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E649849" w14:textId="6F9D4607" w:rsidR="004A2718" w:rsidRPr="0028027B" w:rsidRDefault="004A2718" w:rsidP="004A2718">
      <w:pPr>
        <w:pStyle w:val="a8"/>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a8"/>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afa"/>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50"/>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宋体"/>
                  <w:i/>
                  <w:iCs/>
                  <w:sz w:val="20"/>
                  <w:szCs w:val="20"/>
                  <w:lang w:eastAsia="en-US"/>
                </w:rPr>
                <w:t xml:space="preserve">multi-TB-DL-config </w:t>
              </w:r>
              <w:r w:rsidRPr="00996C4F">
                <w:rPr>
                  <w:rFonts w:eastAsia="宋体"/>
                  <w:sz w:val="20"/>
                  <w:szCs w:val="20"/>
                  <w:lang w:eastAsia="en-US"/>
                </w:rPr>
                <w:t>is enabled and multiple TBs are scheduled, or</w:t>
              </w:r>
            </w:ins>
            <w:ins w:id="4" w:author="Ayan Sengupta" w:date="2020-04-09T22:55:00Z">
              <w:r w:rsidRPr="00996C4F">
                <w:rPr>
                  <w:rFonts w:eastAsia="宋体"/>
                  <w:sz w:val="20"/>
                  <w:szCs w:val="20"/>
                  <w:lang w:eastAsia="en-US"/>
                </w:rPr>
                <w:t xml:space="preserve"> when</w:t>
              </w:r>
            </w:ins>
            <w:ins w:id="5" w:author="Ayan Sengupta" w:date="2020-04-09T22:54:00Z">
              <w:r w:rsidRPr="00996C4F">
                <w:rPr>
                  <w:rFonts w:eastAsia="宋体"/>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宋体"/>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40"/>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宋体"/>
                <w:sz w:val="20"/>
                <w:szCs w:val="20"/>
                <w:lang w:eastAsia="zh-CN"/>
              </w:rPr>
            </w:pPr>
            <w:r w:rsidRPr="00D34A44">
              <w:rPr>
                <w:rFonts w:eastAsia="宋体"/>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宋体"/>
                <w:sz w:val="20"/>
                <w:szCs w:val="20"/>
                <w:lang w:eastAsia="zh-CN"/>
              </w:rPr>
            </w:pPr>
            <w:ins w:id="8"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宋体"/>
                <w:sz w:val="20"/>
                <w:szCs w:val="20"/>
                <w:lang w:eastAsia="zh-CN"/>
              </w:rPr>
            </w:pPr>
            <w:ins w:id="10" w:author="Ayan Sengupta" w:date="2020-04-10T18:25:00Z">
              <w:r w:rsidRPr="00D34A44">
                <w:rPr>
                  <w:rFonts w:eastAsia="宋体"/>
                  <w:sz w:val="20"/>
                  <w:szCs w:val="20"/>
                  <w:lang w:eastAsia="zh-CN"/>
                </w:rPr>
                <w:t xml:space="preserve">-    </w:t>
              </w:r>
            </w:ins>
            <w:ins w:id="11" w:author="Ayan Sengupta" w:date="2020-04-29T13:56:00Z">
              <w:r w:rsidRPr="00D34A44">
                <w:rPr>
                  <w:rFonts w:eastAsia="宋体"/>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宋体"/>
                <w:sz w:val="20"/>
                <w:szCs w:val="20"/>
                <w:lang w:val="en-US" w:eastAsia="zh-CN"/>
              </w:rPr>
            </w:pPr>
            <w:ins w:id="13" w:author="Ayan Sengupta" w:date="2020-04-10T18:25:00Z">
              <w:r w:rsidRPr="00D34A44">
                <w:rPr>
                  <w:sz w:val="20"/>
                  <w:szCs w:val="20"/>
                  <w:lang w:eastAsia="en-GB"/>
                </w:rPr>
                <w:lastRenderedPageBreak/>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宋体"/>
                  <w:sz w:val="20"/>
                  <w:szCs w:val="20"/>
                  <w:lang w:eastAsia="en-US"/>
                </w:rPr>
                <w:t xml:space="preserve">-    PUCCH(s) is (are) transmitted in a set of BL/CE UL subframe(s) according to Subclause 10.2 for TDD </w:t>
              </w:r>
              <w:r w:rsidRPr="00566C77">
                <w:rPr>
                  <w:rFonts w:eastAsia="宋体"/>
                  <w:sz w:val="20"/>
                  <w:szCs w:val="20"/>
                  <w:lang w:eastAsia="en-US"/>
                </w:rPr>
                <w:t>and BL/CE UEs.</w:t>
              </w:r>
              <w:del w:id="21" w:author="Ayan Sengupta" w:date="2020-02-29T21:30:00Z">
                <w:r w:rsidRPr="00566C77">
                  <w:rPr>
                    <w:rFonts w:eastAsia="宋体"/>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宋体"/>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the UE </w:t>
            </w:r>
            <w:r w:rsidRPr="00566C77">
              <w:rPr>
                <w:rFonts w:eastAsia="宋体"/>
                <w:sz w:val="20"/>
                <w:szCs w:val="20"/>
                <w:lang w:eastAsia="zh-CN"/>
              </w:rPr>
              <w:t>behaviour</w:t>
            </w:r>
            <w:r w:rsidRPr="00566C77">
              <w:rPr>
                <w:rFonts w:eastAsia="宋体"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PDCCH/EPDCCH is replaced by MPDCCH; and</w:t>
            </w:r>
          </w:p>
          <w:p w14:paraId="5B2CADD0"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DCI format </w:t>
            </w:r>
            <w:r w:rsidRPr="00566C77">
              <w:rPr>
                <w:rFonts w:eastAsia="宋体" w:hint="eastAsia"/>
                <w:sz w:val="20"/>
                <w:szCs w:val="20"/>
                <w:lang w:val="en-US" w:eastAsia="zh-CN"/>
              </w:rPr>
              <w:t>1/</w:t>
            </w:r>
            <w:r w:rsidRPr="00566C77">
              <w:rPr>
                <w:sz w:val="20"/>
                <w:szCs w:val="20"/>
                <w:lang w:val="en-US"/>
              </w:rPr>
              <w:t>1A/1B/</w:t>
            </w:r>
            <w:r w:rsidRPr="00566C77">
              <w:rPr>
                <w:rFonts w:eastAsia="宋体" w:hint="eastAsia"/>
                <w:sz w:val="20"/>
                <w:szCs w:val="20"/>
                <w:lang w:val="en-US" w:eastAsia="zh-CN"/>
              </w:rPr>
              <w:t>1D/</w:t>
            </w:r>
            <w:r w:rsidRPr="00566C77">
              <w:rPr>
                <w:sz w:val="20"/>
                <w:szCs w:val="20"/>
                <w:lang w:val="en-US"/>
              </w:rPr>
              <w:t>2</w:t>
            </w:r>
            <w:r w:rsidRPr="00566C77">
              <w:rPr>
                <w:rFonts w:eastAsia="宋体" w:hint="eastAsia"/>
                <w:sz w:val="20"/>
                <w:szCs w:val="20"/>
                <w:lang w:val="en-US" w:eastAsia="zh-CN"/>
              </w:rPr>
              <w:t>/2</w:t>
            </w:r>
            <w:r w:rsidRPr="00566C77">
              <w:rPr>
                <w:rFonts w:eastAsia="宋体"/>
                <w:sz w:val="20"/>
                <w:szCs w:val="20"/>
                <w:lang w:val="en-US" w:eastAsia="zh-CN"/>
              </w:rPr>
              <w:t>A/2B/2C/2D</w:t>
            </w:r>
            <w:r w:rsidRPr="00566C77">
              <w:rPr>
                <w:rFonts w:eastAsia="宋体"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宋体"/>
                <w:sz w:val="20"/>
                <w:szCs w:val="20"/>
                <w:lang w:eastAsia="zh-CN"/>
              </w:rPr>
            </w:pPr>
            <w:r w:rsidRPr="00566C77">
              <w:rPr>
                <w:sz w:val="20"/>
                <w:szCs w:val="20"/>
              </w:rPr>
              <w:t>-</w:t>
            </w:r>
            <w:r w:rsidRPr="00566C77">
              <w:rPr>
                <w:sz w:val="20"/>
                <w:szCs w:val="20"/>
              </w:rPr>
              <w:tab/>
              <w:t>DCI format 0/4</w:t>
            </w:r>
            <w:r w:rsidRPr="00566C77">
              <w:rPr>
                <w:rFonts w:eastAsia="宋体"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PUCCH is transmitted in a set of BL/CE UL subframe(s) according to </w:t>
            </w:r>
            <w:r w:rsidRPr="00566C77">
              <w:rPr>
                <w:rFonts w:eastAsia="宋体"/>
                <w:sz w:val="20"/>
                <w:szCs w:val="20"/>
                <w:lang w:eastAsia="zh-CN"/>
              </w:rPr>
              <w:t>S</w:t>
            </w:r>
            <w:r w:rsidRPr="00566C77">
              <w:rPr>
                <w:rFonts w:eastAsia="宋体" w:hint="eastAsia"/>
                <w:sz w:val="20"/>
                <w:szCs w:val="20"/>
                <w:lang w:eastAsia="zh-CN"/>
              </w:rPr>
              <w:t>ubclause 10.2 for TDD and BL/CE UEs;</w:t>
            </w:r>
          </w:p>
          <w:p w14:paraId="4EEF3EE3" w14:textId="77777777" w:rsidR="00566C77" w:rsidRPr="00566C77" w:rsidRDefault="00566C77" w:rsidP="00BD56A2">
            <w:pPr>
              <w:pStyle w:val="B1"/>
              <w:jc w:val="left"/>
              <w:rPr>
                <w:rFonts w:eastAsia="宋体"/>
                <w:sz w:val="20"/>
                <w:szCs w:val="20"/>
                <w:lang w:val="en-US"/>
              </w:rPr>
            </w:pPr>
            <w:r w:rsidRPr="00566C77">
              <w:rPr>
                <w:rFonts w:eastAsia="宋体"/>
                <w:sz w:val="20"/>
                <w:szCs w:val="20"/>
              </w:rPr>
              <w:t>-</w:t>
            </w:r>
            <w:r w:rsidRPr="00566C77">
              <w:rPr>
                <w:rFonts w:eastAsia="宋体"/>
                <w:sz w:val="20"/>
                <w:szCs w:val="20"/>
              </w:rPr>
              <w:tab/>
            </w:r>
            <w:r w:rsidRPr="00566C77">
              <w:rPr>
                <w:rFonts w:eastAsia="宋体" w:hint="eastAsia"/>
                <w:sz w:val="20"/>
                <w:szCs w:val="20"/>
              </w:rPr>
              <w:t>else</w:t>
            </w:r>
          </w:p>
          <w:p w14:paraId="4B4C5F0F" w14:textId="77777777" w:rsidR="00566C77" w:rsidRPr="00566C77" w:rsidRDefault="00566C77" w:rsidP="00BD56A2">
            <w:pPr>
              <w:pStyle w:val="B2"/>
              <w:jc w:val="left"/>
              <w:rPr>
                <w:rFonts w:eastAsia="宋体"/>
                <w:sz w:val="20"/>
                <w:szCs w:val="20"/>
                <w:lang w:val="en-US" w:eastAsia="zh-CN"/>
              </w:rPr>
            </w:pPr>
            <w:r w:rsidRPr="00566C77">
              <w:rPr>
                <w:rFonts w:eastAsia="宋体"/>
                <w:sz w:val="20"/>
                <w:szCs w:val="20"/>
                <w:lang w:val="en-US" w:eastAsia="zh-CN"/>
              </w:rPr>
              <w:t>-</w:t>
            </w:r>
            <w:r w:rsidRPr="00566C77">
              <w:rPr>
                <w:rFonts w:eastAsia="宋体"/>
                <w:sz w:val="20"/>
                <w:szCs w:val="20"/>
                <w:lang w:val="en-US" w:eastAsia="zh-CN"/>
              </w:rPr>
              <w:tab/>
            </w:r>
            <w:r w:rsidRPr="00566C77">
              <w:rPr>
                <w:rFonts w:eastAsia="宋体" w:hint="eastAsia"/>
                <w:sz w:val="20"/>
                <w:szCs w:val="20"/>
                <w:lang w:val="en-US" w:eastAsia="zh-CN"/>
              </w:rPr>
              <w:t xml:space="preserve">the UE is not expected to </w:t>
            </w:r>
            <w:r w:rsidRPr="00566C77">
              <w:rPr>
                <w:rFonts w:eastAsia="宋体" w:hint="eastAsia"/>
                <w:sz w:val="20"/>
                <w:szCs w:val="20"/>
                <w:lang w:eastAsia="zh-CN"/>
              </w:rPr>
              <w:t xml:space="preserve">receive more than one PDSCH transmission, or more than one of </w:t>
            </w:r>
            <w:r w:rsidRPr="00566C77">
              <w:rPr>
                <w:rFonts w:eastAsia="宋体" w:hint="eastAsia"/>
                <w:sz w:val="20"/>
                <w:szCs w:val="20"/>
                <w:lang w:val="en-US" w:eastAsia="zh-CN"/>
              </w:rPr>
              <w:t>PDSCH and MPDCCH indicating downlink SPS releases,</w:t>
            </w:r>
            <w:r w:rsidRPr="00566C77">
              <w:rPr>
                <w:rFonts w:eastAsia="宋体"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宋体" w:hint="eastAsia"/>
                <w:sz w:val="20"/>
                <w:szCs w:val="20"/>
                <w:lang w:val="en-US" w:eastAsia="zh-CN"/>
              </w:rPr>
              <w:t xml:space="preserve">; </w:t>
            </w:r>
          </w:p>
          <w:p w14:paraId="4BE79F0F" w14:textId="77777777" w:rsidR="00566C77" w:rsidRPr="00566C77" w:rsidRDefault="00566C77" w:rsidP="00BD56A2">
            <w:pPr>
              <w:pStyle w:val="B2"/>
              <w:jc w:val="left"/>
              <w:rPr>
                <w:rFonts w:eastAsia="宋体"/>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31"/>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宋体"/>
                <w:sz w:val="20"/>
                <w:szCs w:val="20"/>
                <w:lang w:eastAsia="zh-CN"/>
              </w:rPr>
            </w:pPr>
            <w:r w:rsidRPr="00996C4F">
              <w:rPr>
                <w:rFonts w:eastAsia="宋体"/>
                <w:lang w:val="en-US" w:eastAsia="zh-CN"/>
              </w:rPr>
              <w:t xml:space="preserve"> </w:t>
            </w:r>
            <w:r w:rsidR="002D55C7" w:rsidRPr="00D34A44">
              <w:rPr>
                <w:rFonts w:eastAsia="宋体"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宋体"/>
                <w:sz w:val="20"/>
                <w:szCs w:val="20"/>
              </w:rPr>
            </w:pPr>
            <w:ins w:id="27" w:author="Ayan Sengupta" w:date="2020-03-01T16:40:00Z">
              <w:r w:rsidRPr="00D34A44">
                <w:rPr>
                  <w:rFonts w:eastAsia="宋体"/>
                  <w:sz w:val="20"/>
                  <w:szCs w:val="20"/>
                </w:rPr>
                <w:t xml:space="preserve">-    if multiple TBs are </w:t>
              </w:r>
            </w:ins>
            <w:ins w:id="28" w:author="Ayan Sengupta" w:date="2020-04-10T18:21:00Z">
              <w:r w:rsidRPr="00D34A44">
                <w:rPr>
                  <w:rFonts w:eastAsia="宋体"/>
                  <w:sz w:val="20"/>
                  <w:szCs w:val="20"/>
                </w:rPr>
                <w:t xml:space="preserve">not </w:t>
              </w:r>
            </w:ins>
            <w:ins w:id="29" w:author="Ayan Sengupta" w:date="2020-03-01T16:40:00Z">
              <w:r w:rsidRPr="00D34A44">
                <w:rPr>
                  <w:rFonts w:eastAsia="宋体"/>
                  <w:sz w:val="20"/>
                  <w:szCs w:val="20"/>
                </w:rPr>
                <w:t>scheduled by a single DCI</w:t>
              </w:r>
            </w:ins>
          </w:p>
          <w:p w14:paraId="3648F544" w14:textId="77777777" w:rsidR="002D55C7" w:rsidRPr="00D34A44" w:rsidRDefault="002D55C7" w:rsidP="006B79D7">
            <w:pPr>
              <w:pStyle w:val="B1"/>
              <w:ind w:left="851"/>
              <w:jc w:val="left"/>
              <w:rPr>
                <w:rFonts w:eastAsia="宋体"/>
                <w:sz w:val="20"/>
                <w:szCs w:val="20"/>
              </w:rPr>
            </w:pPr>
            <w:r w:rsidRPr="00D34A44">
              <w:rPr>
                <w:rFonts w:eastAsia="宋体"/>
                <w:sz w:val="20"/>
                <w:szCs w:val="20"/>
              </w:rPr>
              <w:t>-</w:t>
            </w:r>
            <w:r w:rsidRPr="00D34A44">
              <w:rPr>
                <w:rFonts w:eastAsia="宋体"/>
                <w:sz w:val="20"/>
                <w:szCs w:val="20"/>
              </w:rPr>
              <w:tab/>
            </w:r>
            <w:r w:rsidRPr="00D34A44">
              <w:rPr>
                <w:rFonts w:eastAsia="宋体" w:hint="eastAsia"/>
                <w:sz w:val="20"/>
                <w:szCs w:val="20"/>
              </w:rPr>
              <w:t xml:space="preserve">if the UE is configured with </w:t>
            </w:r>
            <w:r w:rsidRPr="00D34A44">
              <w:rPr>
                <w:i/>
                <w:iCs/>
                <w:sz w:val="20"/>
                <w:szCs w:val="20"/>
              </w:rPr>
              <w:t>csi-NumRepetitionCE</w:t>
            </w:r>
            <w:r w:rsidRPr="00D34A44">
              <w:rPr>
                <w:rFonts w:eastAsia="宋体" w:hint="eastAsia"/>
                <w:sz w:val="20"/>
                <w:szCs w:val="20"/>
              </w:rPr>
              <w:t xml:space="preserve"> equal to 1 and </w:t>
            </w:r>
            <w:r w:rsidRPr="00D34A44">
              <w:rPr>
                <w:i/>
                <w:sz w:val="20"/>
                <w:szCs w:val="20"/>
              </w:rPr>
              <w:t>mPDCCH-NumRepetition</w:t>
            </w:r>
            <w:r w:rsidRPr="00D34A44">
              <w:rPr>
                <w:rFonts w:eastAsia="宋体" w:hint="eastAsia"/>
                <w:sz w:val="20"/>
                <w:szCs w:val="20"/>
              </w:rPr>
              <w:t xml:space="preserve"> equal to 1,</w:t>
            </w:r>
          </w:p>
          <w:p w14:paraId="27F5F9DC"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 xml:space="preserve">HARQ-ACK multiplexing can be configured only if </w:t>
            </w:r>
            <w:r w:rsidRPr="00D34A44">
              <w:rPr>
                <w:rFonts w:eastAsia="宋体"/>
                <w:i/>
                <w:sz w:val="20"/>
                <w:szCs w:val="20"/>
                <w:lang w:val="en-US" w:eastAsia="zh-CN"/>
              </w:rPr>
              <w:t>pucch-NumRepetitionCE</w:t>
            </w:r>
            <w:r w:rsidRPr="00D34A44">
              <w:rPr>
                <w:rFonts w:eastAsia="宋体" w:hint="eastAsia"/>
                <w:i/>
                <w:sz w:val="20"/>
                <w:szCs w:val="20"/>
                <w:lang w:val="en-US" w:eastAsia="zh-CN"/>
              </w:rPr>
              <w:t>-format1</w:t>
            </w:r>
            <w:r w:rsidRPr="00D34A44">
              <w:rPr>
                <w:rFonts w:eastAsia="宋体"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宋体"/>
                <w:sz w:val="20"/>
                <w:szCs w:val="20"/>
                <w:lang w:val="en-US"/>
              </w:rPr>
            </w:pPr>
            <w:r w:rsidRPr="00D34A44">
              <w:rPr>
                <w:rFonts w:eastAsia="宋体"/>
                <w:sz w:val="20"/>
                <w:szCs w:val="20"/>
              </w:rPr>
              <w:t>-</w:t>
            </w:r>
            <w:r w:rsidRPr="00D34A44">
              <w:rPr>
                <w:rFonts w:eastAsia="宋体"/>
                <w:sz w:val="20"/>
                <w:szCs w:val="20"/>
              </w:rPr>
              <w:tab/>
            </w:r>
            <w:r w:rsidRPr="00D34A44">
              <w:rPr>
                <w:rFonts w:eastAsia="宋体" w:hint="eastAsia"/>
                <w:sz w:val="20"/>
                <w:szCs w:val="20"/>
              </w:rPr>
              <w:t>else</w:t>
            </w:r>
          </w:p>
          <w:p w14:paraId="54371D76" w14:textId="77777777" w:rsidR="002D55C7" w:rsidRPr="00D34A44" w:rsidRDefault="002D55C7" w:rsidP="006B79D7">
            <w:pPr>
              <w:pStyle w:val="B2"/>
              <w:ind w:left="1134"/>
              <w:jc w:val="left"/>
              <w:rPr>
                <w:rFonts w:eastAsia="宋体"/>
                <w:sz w:val="20"/>
                <w:szCs w:val="20"/>
                <w:lang w:val="en-US" w:eastAsia="zh-CN"/>
              </w:rPr>
            </w:pPr>
            <w:r w:rsidRPr="00D34A44">
              <w:rPr>
                <w:rFonts w:eastAsia="宋体"/>
                <w:sz w:val="20"/>
                <w:szCs w:val="20"/>
                <w:lang w:val="en-US" w:eastAsia="zh-CN"/>
              </w:rPr>
              <w:t>-</w:t>
            </w:r>
            <w:r w:rsidRPr="00D34A44">
              <w:rPr>
                <w:rFonts w:eastAsia="宋体"/>
                <w:sz w:val="20"/>
                <w:szCs w:val="20"/>
                <w:lang w:val="en-US" w:eastAsia="zh-CN"/>
              </w:rPr>
              <w:tab/>
            </w:r>
            <w:r w:rsidRPr="00D34A44">
              <w:rPr>
                <w:rFonts w:eastAsia="宋体" w:hint="eastAsia"/>
                <w:sz w:val="20"/>
                <w:szCs w:val="20"/>
                <w:lang w:val="en-US" w:eastAsia="zh-CN"/>
              </w:rPr>
              <w:t xml:space="preserve">the UE is not expected to </w:t>
            </w:r>
            <w:r w:rsidRPr="00D34A44">
              <w:rPr>
                <w:rFonts w:eastAsia="宋体" w:hint="eastAsia"/>
                <w:sz w:val="20"/>
                <w:szCs w:val="20"/>
                <w:lang w:eastAsia="zh-CN"/>
              </w:rPr>
              <w:t xml:space="preserve">receive more than one PDSCH transmission, or more than one of </w:t>
            </w:r>
            <w:r w:rsidRPr="00D34A44">
              <w:rPr>
                <w:rFonts w:eastAsia="宋体" w:hint="eastAsia"/>
                <w:sz w:val="20"/>
                <w:szCs w:val="20"/>
                <w:lang w:val="en-US" w:eastAsia="zh-CN"/>
              </w:rPr>
              <w:t>PDSCH and MPDCCH indicating downlink SPS releases,</w:t>
            </w:r>
            <w:r w:rsidRPr="00D34A44">
              <w:rPr>
                <w:rFonts w:eastAsia="宋体"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宋体"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a8"/>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afa"/>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a8"/>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a8"/>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宋体"/>
                <w:sz w:val="20"/>
                <w:szCs w:val="20"/>
                <w:lang w:eastAsia="zh-CN"/>
              </w:rPr>
            </w:pPr>
            <w:ins w:id="32"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宋体"/>
                <w:sz w:val="20"/>
                <w:szCs w:val="20"/>
                <w:lang w:eastAsia="zh-CN"/>
              </w:rPr>
            </w:pPr>
            <w:ins w:id="34" w:author="Ayan Sengupta" w:date="2020-04-10T18:25:00Z">
              <w:r w:rsidRPr="00D34A44">
                <w:rPr>
                  <w:rFonts w:eastAsia="宋体"/>
                  <w:sz w:val="20"/>
                  <w:szCs w:val="20"/>
                  <w:lang w:eastAsia="zh-CN"/>
                </w:rPr>
                <w:lastRenderedPageBreak/>
                <w:t xml:space="preserve">-    </w:t>
              </w:r>
            </w:ins>
            <w:ins w:id="35" w:author="Ayan Sengupta" w:date="2020-04-29T13:56:00Z">
              <w:r w:rsidRPr="00D34A44">
                <w:rPr>
                  <w:rFonts w:eastAsia="宋体"/>
                  <w:sz w:val="20"/>
                  <w:szCs w:val="20"/>
                  <w:lang w:eastAsia="zh-CN"/>
                </w:rPr>
                <w:t>the UE is not expected to receive any other PDSCH transmission(s) or MPDCCH indicating downlink SPS releases</w:t>
              </w:r>
            </w:ins>
            <w:ins w:id="36" w:author="AR" w:date="2020-05-24T23:46:00Z">
              <w:r>
                <w:rPr>
                  <w:rFonts w:eastAsia="宋体"/>
                  <w:sz w:val="20"/>
                  <w:szCs w:val="20"/>
                  <w:lang w:eastAsia="zh-CN"/>
                </w:rPr>
                <w:t xml:space="preserve"> within downlink subframe(s) having corresponding HARQ-ACK transmission</w:t>
              </w:r>
            </w:ins>
            <w:ins w:id="37" w:author="Ayan Sengupta" w:date="2020-04-29T13:56:00Z">
              <w:del w:id="38" w:author="AR" w:date="2020-05-24T23:46:00Z">
                <w:r w:rsidRPr="00D34A44" w:rsidDel="00D511CB">
                  <w:rPr>
                    <w:rFonts w:eastAsia="宋体"/>
                    <w:sz w:val="20"/>
                    <w:szCs w:val="20"/>
                    <w:lang w:eastAsia="zh-CN"/>
                  </w:rPr>
                  <w:delText>, corresponding to which the UE shall report HARQ-ACK</w:delText>
                </w:r>
              </w:del>
              <w:r w:rsidRPr="00D34A44">
                <w:rPr>
                  <w:rFonts w:eastAsia="宋体"/>
                  <w:sz w:val="20"/>
                  <w:szCs w:val="20"/>
                  <w:lang w:eastAsia="zh-CN"/>
                </w:rPr>
                <w:t xml:space="preserve"> in any subframe(s) in which HARQ-ACKs are reported for the multiple TBs scheduled by the single DCI, according to subclause 10.2</w:t>
              </w:r>
            </w:ins>
          </w:p>
          <w:p w14:paraId="15A67899" w14:textId="77777777" w:rsidR="00D511CB" w:rsidRPr="00D511CB" w:rsidRDefault="00D511CB" w:rsidP="007C2C09">
            <w:pPr>
              <w:pStyle w:val="a8"/>
              <w:jc w:val="left"/>
              <w:rPr>
                <w:rFonts w:eastAsiaTheme="minorEastAsia" w:cs="Arial"/>
                <w:sz w:val="20"/>
                <w:szCs w:val="20"/>
              </w:rPr>
            </w:pPr>
          </w:p>
          <w:p w14:paraId="6E86DB72" w14:textId="565F0097" w:rsidR="00D511CB" w:rsidRPr="009F68B1" w:rsidRDefault="00D511CB" w:rsidP="007C2C09">
            <w:pPr>
              <w:pStyle w:val="a8"/>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a8"/>
              <w:jc w:val="left"/>
              <w:rPr>
                <w:rFonts w:cs="Arial"/>
                <w:sz w:val="20"/>
                <w:szCs w:val="20"/>
                <w:lang w:val="en-US"/>
              </w:rPr>
            </w:pPr>
            <w:r>
              <w:rPr>
                <w:rFonts w:cs="Arial"/>
                <w:sz w:val="20"/>
                <w:szCs w:val="20"/>
                <w:lang w:val="en-US"/>
              </w:rPr>
              <w:lastRenderedPageBreak/>
              <w:t>ZTE,Sanechips</w:t>
            </w:r>
          </w:p>
        </w:tc>
        <w:tc>
          <w:tcPr>
            <w:tcW w:w="7366" w:type="dxa"/>
          </w:tcPr>
          <w:p w14:paraId="4B43F757" w14:textId="3A55107B" w:rsidR="00D47ED6" w:rsidRPr="009F68B1" w:rsidRDefault="0085662D" w:rsidP="007C2C09">
            <w:pPr>
              <w:pStyle w:val="a8"/>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a8"/>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a8"/>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68BB4101" w:rsidR="00DD5E39" w:rsidRPr="009F68B1" w:rsidRDefault="00DD5E39" w:rsidP="007C2C09">
            <w:pPr>
              <w:pStyle w:val="a8"/>
              <w:jc w:val="left"/>
              <w:rPr>
                <w:rFonts w:cs="Arial"/>
                <w:sz w:val="20"/>
                <w:szCs w:val="20"/>
                <w:lang w:val="en-US"/>
              </w:rPr>
            </w:pPr>
          </w:p>
        </w:tc>
        <w:tc>
          <w:tcPr>
            <w:tcW w:w="7366" w:type="dxa"/>
          </w:tcPr>
          <w:p w14:paraId="7EFF33F7" w14:textId="2B18928F" w:rsidR="00DD5E39" w:rsidRPr="009F68B1" w:rsidRDefault="00DD5E39" w:rsidP="007C2C09">
            <w:pPr>
              <w:pStyle w:val="a8"/>
              <w:jc w:val="left"/>
              <w:rPr>
                <w:rFonts w:eastAsiaTheme="minorEastAsia" w:cs="Arial"/>
                <w:sz w:val="20"/>
                <w:szCs w:val="20"/>
                <w:lang w:val="en-US"/>
              </w:rPr>
            </w:pPr>
          </w:p>
        </w:tc>
      </w:tr>
      <w:tr w:rsidR="00DD5E39" w14:paraId="5F0378A8" w14:textId="77777777" w:rsidTr="001A66D6">
        <w:tc>
          <w:tcPr>
            <w:tcW w:w="2263" w:type="dxa"/>
          </w:tcPr>
          <w:p w14:paraId="16D92D4C" w14:textId="56633EF7" w:rsidR="00DD5E39" w:rsidRPr="009F68B1" w:rsidRDefault="00DD5E39" w:rsidP="007C2C09">
            <w:pPr>
              <w:pStyle w:val="a8"/>
              <w:jc w:val="left"/>
              <w:rPr>
                <w:rFonts w:eastAsiaTheme="minorEastAsia" w:cs="Arial"/>
                <w:sz w:val="20"/>
                <w:szCs w:val="20"/>
                <w:lang w:val="en-US"/>
              </w:rPr>
            </w:pPr>
          </w:p>
        </w:tc>
        <w:tc>
          <w:tcPr>
            <w:tcW w:w="7366" w:type="dxa"/>
          </w:tcPr>
          <w:p w14:paraId="24AB69B8" w14:textId="72B9A105" w:rsidR="00DD5E39" w:rsidRPr="009F68B1" w:rsidRDefault="00DD5E39" w:rsidP="007C2C09">
            <w:pPr>
              <w:pStyle w:val="a8"/>
              <w:jc w:val="left"/>
              <w:rPr>
                <w:rFonts w:eastAsiaTheme="minorEastAsia" w:cs="Arial"/>
                <w:sz w:val="20"/>
                <w:szCs w:val="20"/>
                <w:lang w:val="en-US"/>
              </w:rPr>
            </w:pPr>
          </w:p>
        </w:tc>
      </w:tr>
      <w:tr w:rsidR="00303919" w14:paraId="74BC284B" w14:textId="77777777" w:rsidTr="001A66D6">
        <w:tc>
          <w:tcPr>
            <w:tcW w:w="2263" w:type="dxa"/>
          </w:tcPr>
          <w:p w14:paraId="2338A371" w14:textId="40B0C7D4" w:rsidR="00303919" w:rsidRPr="009F68B1" w:rsidRDefault="00303919" w:rsidP="00303919">
            <w:pPr>
              <w:pStyle w:val="a8"/>
              <w:jc w:val="left"/>
              <w:rPr>
                <w:rFonts w:cs="Arial"/>
                <w:sz w:val="20"/>
                <w:szCs w:val="20"/>
                <w:lang w:val="en-US"/>
              </w:rPr>
            </w:pPr>
          </w:p>
        </w:tc>
        <w:tc>
          <w:tcPr>
            <w:tcW w:w="7366" w:type="dxa"/>
          </w:tcPr>
          <w:p w14:paraId="4EE2FACB" w14:textId="38737734" w:rsidR="00363A23" w:rsidRPr="009F68B1" w:rsidRDefault="00363A23" w:rsidP="00303919">
            <w:pPr>
              <w:pStyle w:val="a8"/>
              <w:jc w:val="left"/>
              <w:rPr>
                <w:rFonts w:eastAsiaTheme="minorEastAsia" w:cs="Arial"/>
                <w:sz w:val="20"/>
                <w:szCs w:val="20"/>
                <w:lang w:val="en-US"/>
              </w:rPr>
            </w:pPr>
          </w:p>
        </w:tc>
      </w:tr>
      <w:tr w:rsidR="00363A23" w14:paraId="56607F34" w14:textId="77777777" w:rsidTr="001A66D6">
        <w:tc>
          <w:tcPr>
            <w:tcW w:w="2263" w:type="dxa"/>
          </w:tcPr>
          <w:p w14:paraId="42678ADD" w14:textId="5FA85293" w:rsidR="00363A23" w:rsidRPr="009F68B1" w:rsidRDefault="00363A23" w:rsidP="00303919">
            <w:pPr>
              <w:pStyle w:val="a8"/>
              <w:jc w:val="left"/>
              <w:rPr>
                <w:rFonts w:cs="Arial"/>
                <w:sz w:val="20"/>
                <w:szCs w:val="20"/>
                <w:lang w:val="en-US"/>
              </w:rPr>
            </w:pPr>
          </w:p>
        </w:tc>
        <w:tc>
          <w:tcPr>
            <w:tcW w:w="7366" w:type="dxa"/>
          </w:tcPr>
          <w:p w14:paraId="194710E9" w14:textId="58EEE3DC" w:rsidR="00A62675" w:rsidRPr="009F68B1" w:rsidRDefault="00A62675" w:rsidP="00303919">
            <w:pPr>
              <w:pStyle w:val="a8"/>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a8"/>
              <w:jc w:val="left"/>
              <w:rPr>
                <w:rFonts w:cs="Arial"/>
                <w:sz w:val="20"/>
                <w:szCs w:val="20"/>
                <w:lang w:val="en-US"/>
              </w:rPr>
            </w:pPr>
          </w:p>
        </w:tc>
        <w:tc>
          <w:tcPr>
            <w:tcW w:w="7366" w:type="dxa"/>
          </w:tcPr>
          <w:p w14:paraId="51C4861E" w14:textId="5774C192" w:rsidR="00A62675" w:rsidRPr="009F68B1" w:rsidRDefault="00A62675" w:rsidP="00A62675">
            <w:pPr>
              <w:pStyle w:val="a8"/>
              <w:jc w:val="left"/>
              <w:rPr>
                <w:rFonts w:cs="Arial"/>
                <w:sz w:val="20"/>
                <w:szCs w:val="20"/>
                <w:lang w:val="en-US"/>
              </w:rPr>
            </w:pPr>
          </w:p>
        </w:tc>
      </w:tr>
    </w:tbl>
    <w:p w14:paraId="187D88BE" w14:textId="5B18FD96" w:rsidR="00DD5E39" w:rsidRDefault="00DD5E39" w:rsidP="00E433FA">
      <w:pPr>
        <w:pStyle w:val="a8"/>
      </w:pPr>
    </w:p>
    <w:p w14:paraId="6E07AC3B" w14:textId="77777777" w:rsidR="007420A2" w:rsidRPr="008E64C2" w:rsidRDefault="007420A2" w:rsidP="007420A2">
      <w:pPr>
        <w:pStyle w:val="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a8"/>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afa"/>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31"/>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宋体"/>
                <w:sz w:val="20"/>
                <w:szCs w:val="20"/>
                <w:lang w:val="en-US" w:eastAsia="en-US"/>
              </w:rPr>
            </w:pPr>
            <w:r w:rsidRPr="00801883">
              <w:rPr>
                <w:rFonts w:eastAsia="宋体"/>
                <w:sz w:val="20"/>
                <w:szCs w:val="20"/>
                <w:lang w:val="en-US" w:eastAsia="en-US"/>
              </w:rPr>
              <w:t xml:space="preserve">where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en-US"/>
              </w:rPr>
              <w:t xml:space="preserve"> is the number of transport blocks defined in clause 8.0 of 3GPP TS 36.213 [4]. If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w:t>
            </w:r>
            <w:r w:rsidRPr="00801883">
              <w:rPr>
                <w:rFonts w:eastAsia="宋体"/>
                <w:sz w:val="20"/>
                <w:szCs w:val="20"/>
                <w:lang w:val="en-US" w:eastAsia="en-US"/>
              </w:rPr>
              <w:t xml:space="preserve">&gt;1 and interleaving between codewords is applied according to clause 8.0 of 3GPP TS 36.213 [4], then the symbol counter </w:t>
            </w:r>
            <w:r w:rsidRPr="00801883">
              <w:rPr>
                <w:rFonts w:eastAsia="宋体"/>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2030774" r:id="rId15"/>
              </w:object>
            </w:r>
            <w:r w:rsidRPr="00801883">
              <w:rPr>
                <w:rFonts w:eastAsia="宋体"/>
                <w:sz w:val="20"/>
                <w:szCs w:val="20"/>
                <w:lang w:val="en-US" w:eastAsia="en-US"/>
              </w:rPr>
              <w:t xml:space="preserve"> is reset at the start of the </w:t>
            </w:r>
            <w:ins w:id="39" w:author="Huawei" w:date="2020-04-01T08:50:00Z">
              <w:r w:rsidRPr="00801883">
                <w:rPr>
                  <w:rFonts w:eastAsia="宋体"/>
                  <w:sz w:val="20"/>
                  <w:szCs w:val="20"/>
                  <w:lang w:val="en-US" w:eastAsia="en-US"/>
                </w:rPr>
                <w:t>first</w:t>
              </w:r>
              <w:r w:rsidRPr="00801883">
                <w:rPr>
                  <w:rFonts w:eastAsia="宋体"/>
                  <w:sz w:val="20"/>
                  <w:szCs w:val="20"/>
                  <w:lang w:val="en-US" w:eastAsia="zh-CN"/>
                </w:rPr>
                <w:t xml:space="preserve"> PUSCH codeword</w:t>
              </w:r>
              <w:r w:rsidRPr="00801883">
                <w:rPr>
                  <w:rFonts w:eastAsia="宋体"/>
                  <w:sz w:val="20"/>
                  <w:szCs w:val="20"/>
                  <w:lang w:val="en-US" w:eastAsia="en-US"/>
                </w:rPr>
                <w:t xml:space="preserve"> </w:t>
              </w:r>
            </w:ins>
            <w:r w:rsidRPr="00801883">
              <w:rPr>
                <w:rFonts w:eastAsia="宋体"/>
                <w:sz w:val="20"/>
                <w:szCs w:val="20"/>
                <w:lang w:val="en-US" w:eastAsia="en-US"/>
              </w:rPr>
              <w:t>transmission and incremented for each symbol during the transmission</w:t>
            </w:r>
            <w:ins w:id="40" w:author="Huawei" w:date="2020-04-01T08:50:00Z">
              <w:r w:rsidRPr="00801883">
                <w:rPr>
                  <w:rFonts w:eastAsia="宋体"/>
                  <w:sz w:val="20"/>
                  <w:szCs w:val="20"/>
                  <w:lang w:val="en-US" w:eastAsia="en-US"/>
                </w:rPr>
                <w:t xml:space="preserve"> of the</w:t>
              </w:r>
            </w:ins>
            <w:ins w:id="41" w:author="Huawei" w:date="2020-04-01T08:51:00Z">
              <w:r w:rsidRPr="00801883">
                <w:rPr>
                  <w:rFonts w:eastAsia="宋体"/>
                  <w:sz w:val="20"/>
                  <w:szCs w:val="20"/>
                  <w:lang w:val="en-US" w:eastAsia="en-US"/>
                </w:rPr>
                <w:t xml:space="preserv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PUSCH codewords</w:t>
              </w:r>
            </w:ins>
            <w:ins w:id="42" w:author="Huawei" w:date="2020-04-01T08:50:00Z">
              <w:r w:rsidRPr="00801883">
                <w:rPr>
                  <w:rFonts w:eastAsia="宋体"/>
                  <w:sz w:val="20"/>
                  <w:szCs w:val="20"/>
                  <w:lang w:val="en-US" w:eastAsia="en-US"/>
                </w:rPr>
                <w:t xml:space="preserve"> </w:t>
              </w:r>
            </w:ins>
            <w:r w:rsidRPr="00801883">
              <w:rPr>
                <w:rFonts w:eastAsia="宋体"/>
                <w:sz w:val="20"/>
                <w:szCs w:val="20"/>
                <w:lang w:val="en-US" w:eastAsia="en-US"/>
              </w:rPr>
              <w:t xml:space="preserve">. For other cases, the symbol counter </w:t>
            </w:r>
            <w:r w:rsidRPr="00801883">
              <w:rPr>
                <w:rFonts w:eastAsia="宋体"/>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2030775" r:id="rId16"/>
              </w:object>
            </w:r>
            <w:r w:rsidRPr="00801883">
              <w:rPr>
                <w:rFonts w:eastAsia="宋体"/>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a8"/>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afa"/>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a8"/>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a8"/>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a8"/>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0C04B94D" w:rsidR="004057B0" w:rsidRPr="009F68B1" w:rsidRDefault="004057B0" w:rsidP="004057B0">
            <w:pPr>
              <w:pStyle w:val="a8"/>
              <w:jc w:val="left"/>
              <w:rPr>
                <w:rFonts w:cs="Arial"/>
                <w:sz w:val="20"/>
                <w:szCs w:val="20"/>
                <w:lang w:val="en-US"/>
              </w:rPr>
            </w:pPr>
          </w:p>
        </w:tc>
        <w:tc>
          <w:tcPr>
            <w:tcW w:w="7366" w:type="dxa"/>
          </w:tcPr>
          <w:p w14:paraId="475C4B50" w14:textId="767545D3" w:rsidR="004057B0" w:rsidRPr="009F68B1" w:rsidRDefault="004057B0" w:rsidP="004057B0">
            <w:pPr>
              <w:pStyle w:val="a8"/>
              <w:jc w:val="left"/>
              <w:rPr>
                <w:rFonts w:cs="Arial"/>
                <w:sz w:val="20"/>
                <w:szCs w:val="20"/>
                <w:lang w:val="en-US"/>
              </w:rPr>
            </w:pPr>
          </w:p>
        </w:tc>
      </w:tr>
      <w:tr w:rsidR="004057B0" w14:paraId="687826D8" w14:textId="77777777" w:rsidTr="001A66D6">
        <w:tc>
          <w:tcPr>
            <w:tcW w:w="2263" w:type="dxa"/>
          </w:tcPr>
          <w:p w14:paraId="45C8CE52" w14:textId="7D674CEA" w:rsidR="004057B0" w:rsidRPr="009F68B1" w:rsidRDefault="004057B0" w:rsidP="004057B0">
            <w:pPr>
              <w:pStyle w:val="a8"/>
              <w:jc w:val="left"/>
              <w:rPr>
                <w:rFonts w:eastAsiaTheme="minorEastAsia" w:cs="Arial"/>
                <w:sz w:val="20"/>
                <w:szCs w:val="20"/>
                <w:lang w:val="en-US"/>
              </w:rPr>
            </w:pPr>
          </w:p>
        </w:tc>
        <w:tc>
          <w:tcPr>
            <w:tcW w:w="7366" w:type="dxa"/>
          </w:tcPr>
          <w:p w14:paraId="439FE745" w14:textId="2C456603" w:rsidR="004057B0" w:rsidRPr="009F68B1" w:rsidRDefault="004057B0" w:rsidP="004057B0">
            <w:pPr>
              <w:pStyle w:val="a8"/>
              <w:jc w:val="left"/>
              <w:rPr>
                <w:rFonts w:eastAsiaTheme="minorEastAsia" w:cs="Arial"/>
                <w:sz w:val="20"/>
                <w:szCs w:val="20"/>
                <w:lang w:val="en-US"/>
              </w:rPr>
            </w:pPr>
          </w:p>
        </w:tc>
      </w:tr>
      <w:tr w:rsidR="009D453E" w14:paraId="1884C4C2" w14:textId="77777777" w:rsidTr="001A66D6">
        <w:tc>
          <w:tcPr>
            <w:tcW w:w="2263" w:type="dxa"/>
          </w:tcPr>
          <w:p w14:paraId="09EDAEA4" w14:textId="0A3F4E44" w:rsidR="009D453E" w:rsidRPr="009D453E" w:rsidRDefault="009D453E" w:rsidP="004057B0">
            <w:pPr>
              <w:pStyle w:val="a8"/>
              <w:jc w:val="left"/>
              <w:rPr>
                <w:rFonts w:cs="Arial"/>
                <w:sz w:val="20"/>
                <w:szCs w:val="20"/>
                <w:lang w:val="en-US"/>
              </w:rPr>
            </w:pPr>
          </w:p>
        </w:tc>
        <w:tc>
          <w:tcPr>
            <w:tcW w:w="7366" w:type="dxa"/>
          </w:tcPr>
          <w:p w14:paraId="7E5185BE" w14:textId="7EFEA650" w:rsidR="009D453E" w:rsidRPr="009D453E" w:rsidRDefault="009D453E" w:rsidP="004057B0">
            <w:pPr>
              <w:pStyle w:val="a8"/>
              <w:jc w:val="left"/>
              <w:rPr>
                <w:rFonts w:cs="Arial"/>
                <w:sz w:val="20"/>
                <w:szCs w:val="20"/>
                <w:lang w:val="en-US"/>
              </w:rPr>
            </w:pPr>
          </w:p>
        </w:tc>
      </w:tr>
      <w:tr w:rsidR="00303919" w14:paraId="7810C4BB" w14:textId="77777777" w:rsidTr="001A66D6">
        <w:tc>
          <w:tcPr>
            <w:tcW w:w="2263" w:type="dxa"/>
          </w:tcPr>
          <w:p w14:paraId="64771212" w14:textId="52D744C3" w:rsidR="00303919" w:rsidRPr="009F68B1" w:rsidRDefault="00303919" w:rsidP="00303919">
            <w:pPr>
              <w:pStyle w:val="a8"/>
              <w:jc w:val="left"/>
              <w:rPr>
                <w:rFonts w:cs="Arial"/>
                <w:sz w:val="20"/>
                <w:szCs w:val="20"/>
                <w:lang w:val="en-US"/>
              </w:rPr>
            </w:pPr>
          </w:p>
        </w:tc>
        <w:tc>
          <w:tcPr>
            <w:tcW w:w="7366" w:type="dxa"/>
          </w:tcPr>
          <w:p w14:paraId="46FD2211" w14:textId="39AA3C47" w:rsidR="00303919" w:rsidRPr="009F68B1" w:rsidRDefault="00303919" w:rsidP="00303919">
            <w:pPr>
              <w:pStyle w:val="a8"/>
              <w:jc w:val="left"/>
              <w:rPr>
                <w:rFonts w:cs="Arial"/>
                <w:sz w:val="20"/>
                <w:szCs w:val="20"/>
                <w:lang w:val="en-US"/>
              </w:rPr>
            </w:pPr>
          </w:p>
        </w:tc>
      </w:tr>
      <w:tr w:rsidR="008B00A0" w14:paraId="59E9C871" w14:textId="77777777" w:rsidTr="001A66D6">
        <w:tc>
          <w:tcPr>
            <w:tcW w:w="2263" w:type="dxa"/>
          </w:tcPr>
          <w:p w14:paraId="598134CA" w14:textId="6C37142C" w:rsidR="008B00A0" w:rsidRPr="009F68B1" w:rsidRDefault="008B00A0" w:rsidP="00303919">
            <w:pPr>
              <w:pStyle w:val="a8"/>
              <w:jc w:val="left"/>
              <w:rPr>
                <w:rFonts w:cs="Arial"/>
                <w:sz w:val="20"/>
                <w:szCs w:val="20"/>
                <w:lang w:val="en-US"/>
              </w:rPr>
            </w:pPr>
          </w:p>
        </w:tc>
        <w:tc>
          <w:tcPr>
            <w:tcW w:w="7366" w:type="dxa"/>
          </w:tcPr>
          <w:p w14:paraId="4CD31C19" w14:textId="2775C5EE" w:rsidR="008B00A0" w:rsidRPr="009F68B1" w:rsidRDefault="008B00A0" w:rsidP="00303919">
            <w:pPr>
              <w:pStyle w:val="a8"/>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a8"/>
              <w:jc w:val="left"/>
              <w:rPr>
                <w:rFonts w:cs="Arial"/>
                <w:sz w:val="20"/>
                <w:szCs w:val="20"/>
                <w:lang w:val="en-US"/>
              </w:rPr>
            </w:pPr>
          </w:p>
        </w:tc>
        <w:tc>
          <w:tcPr>
            <w:tcW w:w="7366" w:type="dxa"/>
          </w:tcPr>
          <w:p w14:paraId="2EBB3930" w14:textId="180DDE96" w:rsidR="00A62675" w:rsidRPr="009F68B1" w:rsidRDefault="00A62675" w:rsidP="00A62675">
            <w:pPr>
              <w:pStyle w:val="a8"/>
              <w:jc w:val="left"/>
              <w:rPr>
                <w:rFonts w:cs="Arial"/>
                <w:sz w:val="20"/>
                <w:szCs w:val="20"/>
                <w:lang w:val="en-US"/>
              </w:rPr>
            </w:pPr>
          </w:p>
        </w:tc>
      </w:tr>
    </w:tbl>
    <w:p w14:paraId="7805B68E" w14:textId="77777777" w:rsidR="00DA1E94" w:rsidRDefault="00DA1E94" w:rsidP="00677B02">
      <w:pPr>
        <w:pStyle w:val="a8"/>
      </w:pPr>
    </w:p>
    <w:p w14:paraId="318E51AE" w14:textId="3839297A" w:rsidR="007420A2" w:rsidRPr="008E64C2" w:rsidRDefault="007420A2" w:rsidP="007420A2">
      <w:pPr>
        <w:pStyle w:val="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a8"/>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afa"/>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50"/>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50"/>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afa"/>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a8"/>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a8"/>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a8"/>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a8"/>
              <w:jc w:val="left"/>
              <w:rPr>
                <w:rFonts w:ascii="Times New Roman" w:hAnsi="Times New Roman"/>
                <w:sz w:val="20"/>
                <w:szCs w:val="20"/>
                <w:lang w:val="en-US"/>
              </w:rPr>
            </w:pPr>
            <w:r w:rsidRPr="0004055C">
              <w:rPr>
                <w:rFonts w:cs="Arial"/>
                <w:sz w:val="20"/>
                <w:szCs w:val="20"/>
                <w:lang w:val="en-US"/>
              </w:rPr>
              <w:t>We are fine with the TP</w:t>
            </w:r>
          </w:p>
        </w:tc>
      </w:tr>
      <w:tr w:rsidR="0004055C" w14:paraId="2046F992" w14:textId="77777777" w:rsidTr="001A66D6">
        <w:tc>
          <w:tcPr>
            <w:tcW w:w="2263" w:type="dxa"/>
          </w:tcPr>
          <w:p w14:paraId="5779E3D3" w14:textId="12A9B15F" w:rsidR="0004055C" w:rsidRPr="009F68B1" w:rsidRDefault="0004055C" w:rsidP="0004055C">
            <w:pPr>
              <w:pStyle w:val="a8"/>
              <w:jc w:val="left"/>
              <w:rPr>
                <w:rFonts w:cs="Arial"/>
                <w:sz w:val="20"/>
                <w:szCs w:val="20"/>
                <w:lang w:val="en-US"/>
              </w:rPr>
            </w:pPr>
          </w:p>
        </w:tc>
        <w:tc>
          <w:tcPr>
            <w:tcW w:w="7366" w:type="dxa"/>
          </w:tcPr>
          <w:p w14:paraId="7A26097D" w14:textId="063DF9ED" w:rsidR="0004055C" w:rsidRPr="009F68B1" w:rsidRDefault="0004055C" w:rsidP="0004055C">
            <w:pPr>
              <w:pStyle w:val="a8"/>
              <w:jc w:val="left"/>
              <w:rPr>
                <w:rFonts w:cs="Arial"/>
                <w:sz w:val="20"/>
                <w:szCs w:val="20"/>
                <w:lang w:val="en-US"/>
              </w:rPr>
            </w:pPr>
          </w:p>
        </w:tc>
      </w:tr>
      <w:tr w:rsidR="0004055C" w14:paraId="05B2DD80" w14:textId="77777777" w:rsidTr="001A66D6">
        <w:tc>
          <w:tcPr>
            <w:tcW w:w="2263" w:type="dxa"/>
          </w:tcPr>
          <w:p w14:paraId="5DE124F0" w14:textId="73BD0C4B" w:rsidR="0004055C" w:rsidRPr="009F68B1" w:rsidRDefault="0004055C" w:rsidP="0004055C">
            <w:pPr>
              <w:pStyle w:val="a8"/>
              <w:jc w:val="left"/>
              <w:rPr>
                <w:rFonts w:eastAsiaTheme="minorEastAsia" w:cs="Arial"/>
                <w:sz w:val="20"/>
                <w:szCs w:val="20"/>
                <w:lang w:val="en-US"/>
              </w:rPr>
            </w:pPr>
          </w:p>
        </w:tc>
        <w:tc>
          <w:tcPr>
            <w:tcW w:w="7366" w:type="dxa"/>
          </w:tcPr>
          <w:p w14:paraId="2152EF4B" w14:textId="13064CCD" w:rsidR="0004055C" w:rsidRPr="009F68B1" w:rsidRDefault="0004055C" w:rsidP="0004055C">
            <w:pPr>
              <w:pStyle w:val="a8"/>
              <w:jc w:val="left"/>
              <w:rPr>
                <w:rFonts w:eastAsiaTheme="minorEastAsia" w:cs="Arial"/>
                <w:sz w:val="20"/>
                <w:szCs w:val="20"/>
                <w:lang w:val="en-US"/>
              </w:rPr>
            </w:pPr>
          </w:p>
        </w:tc>
      </w:tr>
      <w:tr w:rsidR="0004055C" w14:paraId="1ECCE3FA" w14:textId="77777777" w:rsidTr="001A66D6">
        <w:tc>
          <w:tcPr>
            <w:tcW w:w="2263" w:type="dxa"/>
          </w:tcPr>
          <w:p w14:paraId="21265F88" w14:textId="6D5F2F53" w:rsidR="0004055C" w:rsidRPr="009F68B1" w:rsidRDefault="0004055C" w:rsidP="0004055C">
            <w:pPr>
              <w:pStyle w:val="a8"/>
              <w:jc w:val="left"/>
              <w:rPr>
                <w:rFonts w:cs="Arial"/>
                <w:lang w:val="en-US"/>
              </w:rPr>
            </w:pPr>
          </w:p>
        </w:tc>
        <w:tc>
          <w:tcPr>
            <w:tcW w:w="7366" w:type="dxa"/>
          </w:tcPr>
          <w:p w14:paraId="582BAE5C" w14:textId="368D7F73" w:rsidR="0004055C" w:rsidRPr="009F68B1" w:rsidRDefault="0004055C" w:rsidP="0004055C">
            <w:pPr>
              <w:pStyle w:val="a8"/>
              <w:jc w:val="left"/>
              <w:rPr>
                <w:rFonts w:cs="Arial"/>
                <w:lang w:val="en-US"/>
              </w:rPr>
            </w:pPr>
          </w:p>
        </w:tc>
      </w:tr>
      <w:tr w:rsidR="0004055C" w14:paraId="079A5BF8" w14:textId="77777777" w:rsidTr="001A66D6">
        <w:tc>
          <w:tcPr>
            <w:tcW w:w="2263" w:type="dxa"/>
          </w:tcPr>
          <w:p w14:paraId="39E83564" w14:textId="6C2B5CA2" w:rsidR="0004055C" w:rsidRPr="009F68B1" w:rsidRDefault="0004055C" w:rsidP="0004055C">
            <w:pPr>
              <w:pStyle w:val="a8"/>
              <w:jc w:val="left"/>
              <w:rPr>
                <w:rFonts w:cs="Arial"/>
                <w:sz w:val="20"/>
                <w:szCs w:val="20"/>
                <w:lang w:val="en-US"/>
              </w:rPr>
            </w:pPr>
          </w:p>
        </w:tc>
        <w:tc>
          <w:tcPr>
            <w:tcW w:w="7366" w:type="dxa"/>
          </w:tcPr>
          <w:p w14:paraId="1C551885" w14:textId="77A7671B" w:rsidR="0004055C" w:rsidRPr="009F68B1" w:rsidRDefault="0004055C" w:rsidP="0004055C">
            <w:pPr>
              <w:pStyle w:val="a8"/>
              <w:jc w:val="left"/>
              <w:rPr>
                <w:rFonts w:cs="Arial"/>
                <w:sz w:val="20"/>
                <w:szCs w:val="20"/>
                <w:lang w:val="en-US"/>
              </w:rPr>
            </w:pPr>
          </w:p>
        </w:tc>
      </w:tr>
      <w:tr w:rsidR="0004055C" w14:paraId="6D858021" w14:textId="77777777" w:rsidTr="001A66D6">
        <w:tc>
          <w:tcPr>
            <w:tcW w:w="2263" w:type="dxa"/>
          </w:tcPr>
          <w:p w14:paraId="3E33E4ED" w14:textId="14407BAA" w:rsidR="0004055C" w:rsidRPr="009F68B1" w:rsidRDefault="0004055C" w:rsidP="0004055C">
            <w:pPr>
              <w:pStyle w:val="a8"/>
              <w:jc w:val="left"/>
              <w:rPr>
                <w:rFonts w:cs="Arial"/>
                <w:sz w:val="20"/>
                <w:szCs w:val="20"/>
                <w:lang w:val="en-US"/>
              </w:rPr>
            </w:pPr>
          </w:p>
        </w:tc>
        <w:tc>
          <w:tcPr>
            <w:tcW w:w="7366" w:type="dxa"/>
          </w:tcPr>
          <w:p w14:paraId="67E23E86" w14:textId="568DAD5C" w:rsidR="0004055C" w:rsidRPr="009F68B1" w:rsidRDefault="0004055C" w:rsidP="0004055C">
            <w:pPr>
              <w:pStyle w:val="a8"/>
              <w:jc w:val="left"/>
              <w:rPr>
                <w:rFonts w:cs="Arial"/>
                <w:sz w:val="20"/>
                <w:szCs w:val="20"/>
                <w:lang w:val="en-US"/>
              </w:rPr>
            </w:pPr>
          </w:p>
        </w:tc>
      </w:tr>
      <w:tr w:rsidR="0004055C" w14:paraId="75620684" w14:textId="77777777" w:rsidTr="001A66D6">
        <w:tc>
          <w:tcPr>
            <w:tcW w:w="2263" w:type="dxa"/>
          </w:tcPr>
          <w:p w14:paraId="0A7E1D76" w14:textId="6AFD455A" w:rsidR="0004055C" w:rsidRPr="009F68B1" w:rsidRDefault="0004055C" w:rsidP="0004055C">
            <w:pPr>
              <w:pStyle w:val="a8"/>
              <w:jc w:val="left"/>
              <w:rPr>
                <w:rFonts w:cs="Arial"/>
                <w:sz w:val="20"/>
                <w:szCs w:val="20"/>
                <w:lang w:val="en-US"/>
              </w:rPr>
            </w:pPr>
          </w:p>
        </w:tc>
        <w:tc>
          <w:tcPr>
            <w:tcW w:w="7366" w:type="dxa"/>
          </w:tcPr>
          <w:p w14:paraId="233CFA7B" w14:textId="08D4E90D" w:rsidR="0004055C" w:rsidRPr="009F68B1" w:rsidRDefault="0004055C" w:rsidP="0004055C">
            <w:pPr>
              <w:pStyle w:val="a8"/>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a8"/>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afa"/>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31"/>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5pt;height:21.75pt" o:ole="">
                  <v:imagedata r:id="rId17" o:title=""/>
                </v:shape>
                <o:OLEObject Type="Embed" ProgID="Equation.DSMT4" ShapeID="_x0000_i1027" DrawAspect="Content" ObjectID="_1652030776"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2030777"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2030778" r:id="rId22"/>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2030779" r:id="rId24"/>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宋体"/>
                <w:sz w:val="20"/>
                <w:szCs w:val="20"/>
                <w:lang w:eastAsia="zh-CN"/>
              </w:rPr>
              <w:t>BL/CE</w:t>
            </w:r>
            <w:r w:rsidRPr="008946B2">
              <w:rPr>
                <w:rFonts w:eastAsia="宋体" w:hint="eastAsia"/>
                <w:sz w:val="20"/>
                <w:szCs w:val="20"/>
                <w:lang w:eastAsia="zh-CN"/>
              </w:rPr>
              <w:t xml:space="preserve"> </w:t>
            </w:r>
            <w:r w:rsidRPr="008946B2">
              <w:rPr>
                <w:rFonts w:eastAsia="宋体"/>
                <w:sz w:val="20"/>
                <w:szCs w:val="20"/>
                <w:lang w:eastAsia="zh-CN"/>
              </w:rPr>
              <w:t xml:space="preserve">DL </w:t>
            </w:r>
            <w:r w:rsidRPr="008946B2">
              <w:rPr>
                <w:rFonts w:eastAsia="宋体"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5pt;height:21.75pt" o:ole="">
                  <v:imagedata r:id="rId25" o:title=""/>
                </v:shape>
                <o:OLEObject Type="Embed" ProgID="Equation.DSMT4" ShapeID="_x0000_i1031" DrawAspect="Content" ObjectID="_1652030780"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5pt;height:14.25pt" o:ole="">
                  <v:imagedata r:id="rId27" o:title=""/>
                </v:shape>
                <o:OLEObject Type="Embed" ProgID="Equation.DSMT4" ShapeID="_x0000_i1032" DrawAspect="Content" ObjectID="_1652030781"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2030782"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宋体"/>
                <w:sz w:val="20"/>
                <w:szCs w:val="20"/>
                <w:lang w:eastAsia="zh-CN"/>
              </w:rPr>
              <w:t>BL/CE DL</w:t>
            </w:r>
            <w:r w:rsidRPr="008946B2">
              <w:rPr>
                <w:rFonts w:eastAsia="宋体"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2030783"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2030784"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2030785"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t xml:space="preserve">for </w:t>
              </w:r>
            </w:ins>
            <w:ins w:id="56" w:author="ZTE" w:date="2020-05-13T16:19:00Z">
              <w:r w:rsidRPr="008946B2">
                <w:rPr>
                  <w:rFonts w:eastAsia="等线"/>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2030786" r:id="rId36"/>
                </w:object>
              </w:r>
            </w:ins>
            <w:ins w:id="57" w:author="ZTE" w:date="2020-05-13T16:19:00Z">
              <w:r w:rsidRPr="008946B2">
                <w:rPr>
                  <w:sz w:val="20"/>
                  <w:szCs w:val="20"/>
                  <w:lang w:eastAsia="en-US"/>
                </w:rPr>
                <w:t xml:space="preserve"> and PDSCH corresponding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宋体"/>
                <w:i/>
                <w:sz w:val="20"/>
                <w:szCs w:val="20"/>
                <w:lang w:val="en-US" w:eastAsia="zh-CN"/>
              </w:rPr>
            </w:pPr>
            <w:ins w:id="61" w:author="ZTE" w:date="2020-05-13T16:19:00Z">
              <w:r w:rsidRPr="008946B2">
                <w:rPr>
                  <w:rFonts w:eastAsia="宋体"/>
                  <w:sz w:val="20"/>
                  <w:szCs w:val="20"/>
                  <w:lang w:eastAsia="en-US"/>
                </w:rPr>
                <w:t>-</w:t>
              </w:r>
              <w:r w:rsidRPr="008946B2">
                <w:rPr>
                  <w:rFonts w:eastAsia="宋体"/>
                  <w:sz w:val="20"/>
                  <w:szCs w:val="20"/>
                  <w:lang w:eastAsia="en-US"/>
                </w:rPr>
                <w:tab/>
              </w:r>
              <w:r w:rsidRPr="008946B2">
                <w:rPr>
                  <w:rFonts w:eastAsia="宋体"/>
                  <w:sz w:val="20"/>
                  <w:szCs w:val="20"/>
                  <w:lang w:val="en-US" w:eastAsia="zh-CN"/>
                </w:rPr>
                <w:t>If higher layer parameter</w:t>
              </w:r>
              <w:r w:rsidRPr="008946B2">
                <w:rPr>
                  <w:rFonts w:eastAsia="宋体"/>
                  <w:i/>
                  <w:iCs/>
                  <w:sz w:val="20"/>
                  <w:szCs w:val="20"/>
                  <w:lang w:val="en-US" w:eastAsia="zh-CN"/>
                </w:rPr>
                <w:t xml:space="preserve"> </w:t>
              </w:r>
              <w:r w:rsidRPr="008946B2">
                <w:rPr>
                  <w:rFonts w:eastAsia="宋体"/>
                  <w:i/>
                  <w:iCs/>
                  <w:sz w:val="20"/>
                  <w:szCs w:val="20"/>
                  <w:lang w:eastAsia="en-US"/>
                </w:rPr>
                <w:t>multiTB-Gap</w:t>
              </w:r>
              <w:r w:rsidRPr="008946B2">
                <w:rPr>
                  <w:rFonts w:eastAsia="宋体"/>
                  <w:i/>
                  <w:iCs/>
                  <w:sz w:val="20"/>
                  <w:szCs w:val="20"/>
                  <w:lang w:val="en-US" w:eastAsia="zh-CN"/>
                </w:rPr>
                <w:t xml:space="preserve"> </w:t>
              </w:r>
              <w:r w:rsidRPr="008946B2">
                <w:rPr>
                  <w:rFonts w:eastAsia="宋体"/>
                  <w:sz w:val="20"/>
                  <w:szCs w:val="20"/>
                  <w:lang w:val="en-US" w:eastAsia="zh-CN"/>
                </w:rPr>
                <w:t>is configured</w:t>
              </w:r>
              <w:r w:rsidRPr="008946B2">
                <w:rPr>
                  <w:rFonts w:eastAsia="宋体"/>
                  <w:i/>
                  <w:iCs/>
                  <w:sz w:val="20"/>
                  <w:szCs w:val="20"/>
                  <w:lang w:val="en-US" w:eastAsia="zh-CN"/>
                </w:rPr>
                <w:t xml:space="preserve">, </w:t>
              </w:r>
              <w:r w:rsidRPr="008946B2">
                <w:rPr>
                  <w:rFonts w:eastAsia="宋体"/>
                  <w:sz w:val="20"/>
                  <w:szCs w:val="20"/>
                  <w:lang w:eastAsia="en-US"/>
                </w:rPr>
                <w:t xml:space="preserve">a scheduling gap with a length equal to the indicated value of </w:t>
              </w:r>
              <w:r w:rsidRPr="008946B2">
                <w:rPr>
                  <w:rFonts w:eastAsia="宋体"/>
                  <w:i/>
                  <w:iCs/>
                  <w:sz w:val="20"/>
                  <w:szCs w:val="20"/>
                  <w:lang w:eastAsia="en-US"/>
                </w:rPr>
                <w:t>multiTB-Gap</w:t>
              </w:r>
              <w:r w:rsidRPr="008946B2">
                <w:rPr>
                  <w:rFonts w:eastAsia="宋体"/>
                  <w:sz w:val="20"/>
                  <w:szCs w:val="20"/>
                  <w:lang w:eastAsia="en-US"/>
                </w:rPr>
                <w:t xml:space="preserve"> is inserted between TB</w:t>
              </w:r>
              <w:r w:rsidRPr="008946B2">
                <w:rPr>
                  <w:rFonts w:eastAsia="宋体"/>
                  <w:i/>
                  <w:sz w:val="20"/>
                  <w:szCs w:val="20"/>
                  <w:vertAlign w:val="subscript"/>
                  <w:lang w:eastAsia="zh-CN"/>
                </w:rPr>
                <w:t>r</w:t>
              </w:r>
              <w:r w:rsidRPr="008946B2">
                <w:rPr>
                  <w:rFonts w:eastAsia="宋体"/>
                  <w:sz w:val="20"/>
                  <w:szCs w:val="20"/>
                  <w:lang w:eastAsia="zh-CN"/>
                </w:rPr>
                <w:t xml:space="preserve"> and </w:t>
              </w:r>
              <w:r w:rsidRPr="008946B2">
                <w:rPr>
                  <w:rFonts w:eastAsia="宋体"/>
                  <w:sz w:val="20"/>
                  <w:szCs w:val="20"/>
                  <w:lang w:eastAsia="en-US"/>
                </w:rPr>
                <w:t>TB</w:t>
              </w:r>
              <w:r w:rsidRPr="008946B2">
                <w:rPr>
                  <w:rFonts w:eastAsia="宋体"/>
                  <w:i/>
                  <w:sz w:val="20"/>
                  <w:szCs w:val="20"/>
                  <w:vertAlign w:val="subscript"/>
                  <w:lang w:eastAsia="zh-CN"/>
                </w:rPr>
                <w:t>r+</w:t>
              </w:r>
              <w:r w:rsidRPr="008946B2">
                <w:rPr>
                  <w:rFonts w:eastAsia="宋体"/>
                  <w:sz w:val="20"/>
                  <w:szCs w:val="20"/>
                  <w:vertAlign w:val="subscript"/>
                  <w:lang w:eastAsia="zh-CN"/>
                </w:rPr>
                <w:t>1</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宋体"/>
                  <w:i/>
                  <w:sz w:val="20"/>
                  <w:szCs w:val="20"/>
                  <w:lang w:val="en-US" w:eastAsia="zh-CN"/>
                </w:rPr>
                <w:t>r=</w:t>
              </w:r>
              <w:r w:rsidRPr="008946B2">
                <w:rPr>
                  <w:rFonts w:eastAsia="宋体"/>
                  <w:iCs/>
                  <w:sz w:val="20"/>
                  <w:szCs w:val="20"/>
                  <w:lang w:val="en-US" w:eastAsia="zh-CN"/>
                </w:rPr>
                <w:t>0,2.</w:t>
              </w:r>
              <w:r w:rsidRPr="008946B2">
                <w:rPr>
                  <w:rFonts w:eastAsia="宋体"/>
                  <w:i/>
                  <w:sz w:val="20"/>
                  <w:szCs w:val="20"/>
                  <w:lang w:val="en-US" w:eastAsia="zh-CN"/>
                </w:rPr>
                <w:t>..,N</w:t>
              </w:r>
              <w:r w:rsidRPr="008946B2">
                <w:rPr>
                  <w:rFonts w:eastAsia="宋体"/>
                  <w:i/>
                  <w:sz w:val="20"/>
                  <w:szCs w:val="20"/>
                  <w:vertAlign w:val="subscript"/>
                  <w:lang w:val="en-US" w:eastAsia="zh-CN"/>
                </w:rPr>
                <w:t>TB</w:t>
              </w:r>
              <w:r w:rsidRPr="008946B2">
                <w:rPr>
                  <w:rFonts w:eastAsia="宋体"/>
                  <w:iCs/>
                  <w:sz w:val="20"/>
                  <w:szCs w:val="20"/>
                  <w:lang w:val="en-US" w:eastAsia="zh-CN"/>
                </w:rPr>
                <w:t>-2</w:t>
              </w:r>
              <w:r w:rsidRPr="008946B2">
                <w:rPr>
                  <w:rFonts w:eastAsia="宋体"/>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tc>
      </w:tr>
    </w:tbl>
    <w:p w14:paraId="75F54C6B" w14:textId="35BEEB17" w:rsidR="007D3BFB" w:rsidRDefault="007D3BFB" w:rsidP="007D3BFB">
      <w:pPr>
        <w:pStyle w:val="a8"/>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afa"/>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a8"/>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a8"/>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a8"/>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a8"/>
              <w:jc w:val="left"/>
              <w:rPr>
                <w:rFonts w:cs="Arial"/>
                <w:sz w:val="20"/>
                <w:szCs w:val="20"/>
                <w:lang w:val="en-US"/>
              </w:rPr>
            </w:pPr>
            <w:r>
              <w:rPr>
                <w:rFonts w:cs="Arial"/>
                <w:sz w:val="20"/>
                <w:szCs w:val="20"/>
                <w:lang w:val="en-US"/>
              </w:rPr>
              <w:lastRenderedPageBreak/>
              <w:t xml:space="preserve">It should be </w:t>
            </w:r>
            <w:ins w:id="63" w:author="ZTE" w:date="2020-05-13T16:19:00Z">
              <w:r w:rsidRPr="008946B2">
                <w:rPr>
                  <w:rFonts w:eastAsia="宋体"/>
                  <w:i/>
                  <w:sz w:val="20"/>
                  <w:szCs w:val="20"/>
                  <w:lang w:val="en-US"/>
                </w:rPr>
                <w:t>r=</w:t>
              </w:r>
              <w:r w:rsidRPr="008946B2">
                <w:rPr>
                  <w:rFonts w:eastAsia="宋体"/>
                  <w:iCs/>
                  <w:sz w:val="20"/>
                  <w:szCs w:val="20"/>
                  <w:lang w:val="en-US"/>
                </w:rPr>
                <w:t>0,</w:t>
              </w:r>
            </w:ins>
            <w:r w:rsidRPr="003D2C91">
              <w:rPr>
                <w:rFonts w:eastAsia="宋体"/>
                <w:iCs/>
                <w:color w:val="FF0000"/>
                <w:sz w:val="20"/>
                <w:szCs w:val="20"/>
                <w:lang w:val="en-US"/>
              </w:rPr>
              <w:t>1,</w:t>
            </w:r>
            <w:ins w:id="64" w:author="ZTE" w:date="2020-05-13T16:19:00Z">
              <w:r w:rsidRPr="008946B2">
                <w:rPr>
                  <w:rFonts w:eastAsia="宋体"/>
                  <w:iCs/>
                  <w:sz w:val="20"/>
                  <w:szCs w:val="20"/>
                  <w:lang w:val="en-US"/>
                </w:rPr>
                <w:t>2.</w:t>
              </w:r>
              <w:r w:rsidRPr="008946B2">
                <w:rPr>
                  <w:rFonts w:eastAsia="宋体"/>
                  <w:i/>
                  <w:sz w:val="20"/>
                  <w:szCs w:val="20"/>
                  <w:lang w:val="en-US"/>
                </w:rPr>
                <w:t>..,N</w:t>
              </w:r>
              <w:r w:rsidRPr="008946B2">
                <w:rPr>
                  <w:rFonts w:eastAsia="宋体"/>
                  <w:i/>
                  <w:sz w:val="20"/>
                  <w:szCs w:val="20"/>
                  <w:vertAlign w:val="subscript"/>
                  <w:lang w:val="en-US"/>
                </w:rPr>
                <w:t>TB</w:t>
              </w:r>
              <w:r w:rsidRPr="008946B2">
                <w:rPr>
                  <w:rFonts w:eastAsia="宋体"/>
                  <w:iCs/>
                  <w:sz w:val="20"/>
                  <w:szCs w:val="20"/>
                  <w:lang w:val="en-US"/>
                </w:rPr>
                <w:t>-2</w:t>
              </w:r>
              <w:r w:rsidRPr="008946B2">
                <w:rPr>
                  <w:rFonts w:eastAsia="宋体"/>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a8"/>
              <w:jc w:val="left"/>
              <w:rPr>
                <w:rFonts w:cs="Arial"/>
                <w:sz w:val="20"/>
                <w:szCs w:val="20"/>
                <w:lang w:val="en-US"/>
              </w:rPr>
            </w:pPr>
          </w:p>
        </w:tc>
        <w:tc>
          <w:tcPr>
            <w:tcW w:w="7366" w:type="dxa"/>
          </w:tcPr>
          <w:p w14:paraId="7AEFF2FE" w14:textId="6CBC144D" w:rsidR="00C9485E" w:rsidRDefault="003D2C91" w:rsidP="00C9485E">
            <w:pPr>
              <w:pStyle w:val="a8"/>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a8"/>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a8"/>
              <w:jc w:val="left"/>
              <w:rPr>
                <w:rFonts w:eastAsiaTheme="minorEastAsia" w:cs="Arial"/>
                <w:sz w:val="20"/>
                <w:szCs w:val="20"/>
                <w:lang w:val="en-US"/>
              </w:rPr>
            </w:pPr>
            <w:r>
              <w:rPr>
                <w:rFonts w:cs="Arial"/>
                <w:sz w:val="20"/>
                <w:szCs w:val="20"/>
                <w:lang w:val="en-US"/>
              </w:rPr>
              <w:t>Nokia, NSB</w:t>
            </w:r>
          </w:p>
        </w:tc>
        <w:tc>
          <w:tcPr>
            <w:tcW w:w="7366" w:type="dxa"/>
          </w:tcPr>
          <w:p w14:paraId="4478CCF4" w14:textId="3902D28D" w:rsidR="00A05DC6" w:rsidRPr="00026172" w:rsidRDefault="00A05DC6" w:rsidP="00A05DC6">
            <w:pPr>
              <w:pStyle w:val="a8"/>
              <w:jc w:val="left"/>
              <w:rPr>
                <w:rFonts w:eastAsiaTheme="minorEastAsia" w:cs="Arial"/>
                <w:sz w:val="20"/>
                <w:szCs w:val="20"/>
                <w:lang w:val="en-US"/>
              </w:rPr>
            </w:pPr>
            <w:r w:rsidRPr="0004055C">
              <w:rPr>
                <w:rFonts w:cs="Arial"/>
                <w:sz w:val="20"/>
                <w:szCs w:val="20"/>
                <w:lang w:val="en-US"/>
              </w:rPr>
              <w:t>We are fine with the TP</w:t>
            </w:r>
            <w:r>
              <w:rPr>
                <w:rFonts w:cs="Arial"/>
                <w:sz w:val="20"/>
                <w:szCs w:val="20"/>
                <w:lang w:val="en-US"/>
              </w:rPr>
              <w:t xml:space="preserve"> with typo correction from ZTE</w:t>
            </w:r>
          </w:p>
        </w:tc>
      </w:tr>
      <w:tr w:rsidR="00A05DC6" w14:paraId="7128C416" w14:textId="77777777" w:rsidTr="007C2C09">
        <w:tc>
          <w:tcPr>
            <w:tcW w:w="2263" w:type="dxa"/>
          </w:tcPr>
          <w:p w14:paraId="56760BEE" w14:textId="3B965F3F" w:rsidR="00A05DC6" w:rsidRDefault="004129D4" w:rsidP="00A05DC6">
            <w:pPr>
              <w:pStyle w:val="a8"/>
              <w:jc w:val="left"/>
              <w:rPr>
                <w:rFonts w:cs="Arial"/>
                <w:lang w:val="en-US"/>
              </w:rPr>
            </w:pPr>
            <w:r>
              <w:rPr>
                <w:rFonts w:cs="Arial"/>
                <w:lang w:val="en-US"/>
              </w:rPr>
              <w:t>Qualcomm</w:t>
            </w:r>
          </w:p>
        </w:tc>
        <w:tc>
          <w:tcPr>
            <w:tcW w:w="7366" w:type="dxa"/>
          </w:tcPr>
          <w:p w14:paraId="09B49E47" w14:textId="76F1DB64" w:rsidR="00A05DC6" w:rsidRDefault="004129D4" w:rsidP="00A05DC6">
            <w:pPr>
              <w:pStyle w:val="a8"/>
              <w:jc w:val="left"/>
              <w:rPr>
                <w:rFonts w:cs="Arial"/>
                <w:lang w:val="en-US"/>
              </w:rPr>
            </w:pPr>
            <w:r>
              <w:rPr>
                <w:rFonts w:cs="Arial"/>
                <w:lang w:val="en-US"/>
              </w:rPr>
              <w:t>Thanks for the clarification, we would be OK with the latest clarification from ZTE.</w:t>
            </w:r>
          </w:p>
        </w:tc>
      </w:tr>
      <w:tr w:rsidR="00A05DC6" w14:paraId="55BC70DF" w14:textId="77777777" w:rsidTr="007C2C09">
        <w:tc>
          <w:tcPr>
            <w:tcW w:w="2263" w:type="dxa"/>
          </w:tcPr>
          <w:p w14:paraId="78DB1BFD" w14:textId="25110ECD" w:rsidR="00A05DC6" w:rsidRPr="00970DD6" w:rsidRDefault="00A05DC6" w:rsidP="00A05DC6">
            <w:pPr>
              <w:pStyle w:val="a8"/>
              <w:jc w:val="left"/>
              <w:rPr>
                <w:rFonts w:eastAsiaTheme="minorEastAsia" w:cs="Arial"/>
                <w:sz w:val="20"/>
                <w:szCs w:val="20"/>
                <w:lang w:val="en-US"/>
              </w:rPr>
            </w:pPr>
          </w:p>
        </w:tc>
        <w:tc>
          <w:tcPr>
            <w:tcW w:w="7366" w:type="dxa"/>
          </w:tcPr>
          <w:p w14:paraId="08CDAEED" w14:textId="129CD12B" w:rsidR="00A05DC6" w:rsidRPr="00970DD6" w:rsidRDefault="00A05DC6" w:rsidP="00A05DC6">
            <w:pPr>
              <w:pStyle w:val="a8"/>
              <w:jc w:val="left"/>
              <w:rPr>
                <w:rFonts w:eastAsiaTheme="minorEastAsia" w:cs="Arial"/>
                <w:sz w:val="20"/>
                <w:szCs w:val="20"/>
                <w:lang w:val="en-US"/>
              </w:rPr>
            </w:pPr>
          </w:p>
        </w:tc>
      </w:tr>
      <w:tr w:rsidR="00A05DC6" w14:paraId="7DBD0064" w14:textId="77777777" w:rsidTr="007C2C09">
        <w:tc>
          <w:tcPr>
            <w:tcW w:w="2263" w:type="dxa"/>
          </w:tcPr>
          <w:p w14:paraId="3942EC62" w14:textId="14250451" w:rsidR="00A05DC6" w:rsidRPr="00AB2FAD" w:rsidRDefault="00A05DC6" w:rsidP="00A05DC6">
            <w:pPr>
              <w:pStyle w:val="a8"/>
              <w:jc w:val="left"/>
              <w:rPr>
                <w:rFonts w:cs="Arial"/>
                <w:sz w:val="20"/>
                <w:szCs w:val="20"/>
                <w:lang w:val="en-US"/>
              </w:rPr>
            </w:pPr>
          </w:p>
        </w:tc>
        <w:tc>
          <w:tcPr>
            <w:tcW w:w="7366" w:type="dxa"/>
          </w:tcPr>
          <w:p w14:paraId="57734F7B" w14:textId="1A71A072" w:rsidR="00A05DC6" w:rsidRPr="00AB2FAD" w:rsidRDefault="00A05DC6" w:rsidP="00A05DC6">
            <w:pPr>
              <w:pStyle w:val="a8"/>
              <w:jc w:val="left"/>
              <w:rPr>
                <w:rFonts w:cs="Arial"/>
                <w:sz w:val="20"/>
                <w:szCs w:val="20"/>
                <w:lang w:val="en-US"/>
              </w:rPr>
            </w:pPr>
          </w:p>
        </w:tc>
      </w:tr>
    </w:tbl>
    <w:p w14:paraId="07C1BE3B" w14:textId="77777777" w:rsidR="00DA1E94" w:rsidRDefault="00DA1E94" w:rsidP="007D3BFB">
      <w:pPr>
        <w:pStyle w:val="a8"/>
      </w:pPr>
    </w:p>
    <w:p w14:paraId="25791DA9" w14:textId="47EC87C6" w:rsidR="007D3BFB" w:rsidRPr="008E64C2" w:rsidRDefault="007D3BFB" w:rsidP="007D3BFB">
      <w:pPr>
        <w:pStyle w:val="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a8"/>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afa"/>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a8"/>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a8"/>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a8"/>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a8"/>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a8"/>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a8"/>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a8"/>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a8"/>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66"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a8"/>
              <w:jc w:val="left"/>
              <w:rPr>
                <w:rFonts w:cs="Arial"/>
                <w:sz w:val="20"/>
                <w:szCs w:val="20"/>
                <w:lang w:val="en-US"/>
              </w:rPr>
            </w:pPr>
          </w:p>
          <w:p w14:paraId="2995D1DD" w14:textId="11E50708" w:rsidR="00E63AC4" w:rsidRDefault="00E63AC4" w:rsidP="00CE71F9">
            <w:pPr>
              <w:pStyle w:val="a8"/>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a8"/>
              <w:jc w:val="left"/>
              <w:rPr>
                <w:rFonts w:cs="Arial"/>
                <w:sz w:val="20"/>
                <w:szCs w:val="20"/>
                <w:lang w:val="en-US"/>
              </w:rPr>
            </w:pPr>
          </w:p>
          <w:p w14:paraId="7C8AD280" w14:textId="2D5509CB" w:rsidR="0010722B" w:rsidRDefault="0010722B" w:rsidP="00CE71F9">
            <w:pPr>
              <w:pStyle w:val="a8"/>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a8"/>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a8"/>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15FEE3FF" w:rsidR="00CE71F9" w:rsidRPr="00970DD6" w:rsidRDefault="000A1D2D" w:rsidP="00CE71F9">
            <w:pPr>
              <w:pStyle w:val="a8"/>
              <w:jc w:val="left"/>
              <w:rPr>
                <w:rFonts w:eastAsiaTheme="minorEastAsia" w:cs="Arial"/>
                <w:sz w:val="20"/>
                <w:szCs w:val="20"/>
                <w:lang w:val="en-US"/>
              </w:rPr>
            </w:pPr>
            <w:r>
              <w:rPr>
                <w:rFonts w:cs="Arial"/>
                <w:sz w:val="20"/>
                <w:szCs w:val="20"/>
                <w:lang w:val="en-US"/>
              </w:rPr>
              <w:lastRenderedPageBreak/>
              <w:t>ZTE,Sanechips</w:t>
            </w:r>
          </w:p>
        </w:tc>
        <w:tc>
          <w:tcPr>
            <w:tcW w:w="7366" w:type="dxa"/>
          </w:tcPr>
          <w:p w14:paraId="795F4EE9" w14:textId="637A0648" w:rsidR="00CE71F9" w:rsidRPr="00970DD6" w:rsidRDefault="000A1D2D" w:rsidP="000A1D2D">
            <w:pPr>
              <w:pStyle w:val="a8"/>
              <w:jc w:val="left"/>
              <w:rPr>
                <w:rFonts w:eastAsiaTheme="minorEastAsia" w:cs="Arial"/>
                <w:sz w:val="20"/>
                <w:szCs w:val="20"/>
                <w:lang w:val="en-US"/>
              </w:rPr>
            </w:pPr>
            <w:r>
              <w:rPr>
                <w:rFonts w:eastAsiaTheme="minorEastAsia" w:cs="Arial"/>
                <w:sz w:val="20"/>
                <w:szCs w:val="20"/>
                <w:lang w:val="en-US"/>
              </w:rPr>
              <w:t>Regarding how to use the 1 more bit if we agree to use 13bits ,we now actually think using the bit to support full flexibility maybe a better approach considering the benefit for the scheduler.</w:t>
            </w:r>
            <w:bookmarkStart w:id="67" w:name="_GoBack"/>
            <w:bookmarkEnd w:id="67"/>
          </w:p>
        </w:tc>
      </w:tr>
      <w:tr w:rsidR="00CE71F9" w14:paraId="673D5F64" w14:textId="77777777" w:rsidTr="001A66D6">
        <w:tc>
          <w:tcPr>
            <w:tcW w:w="2263" w:type="dxa"/>
          </w:tcPr>
          <w:p w14:paraId="1BBC4AF8" w14:textId="26BC49C2" w:rsidR="00CE71F9" w:rsidRPr="0036237D" w:rsidRDefault="00CE71F9" w:rsidP="00CE71F9">
            <w:pPr>
              <w:pStyle w:val="a8"/>
              <w:jc w:val="left"/>
              <w:rPr>
                <w:rFonts w:cs="Arial"/>
                <w:sz w:val="20"/>
                <w:szCs w:val="20"/>
                <w:lang w:val="en-US"/>
              </w:rPr>
            </w:pPr>
          </w:p>
        </w:tc>
        <w:tc>
          <w:tcPr>
            <w:tcW w:w="7366" w:type="dxa"/>
          </w:tcPr>
          <w:p w14:paraId="2194DF0B" w14:textId="4A5E825F" w:rsidR="00CE71F9" w:rsidRPr="0036237D" w:rsidRDefault="00CE71F9" w:rsidP="00CE71F9">
            <w:pPr>
              <w:pStyle w:val="a8"/>
              <w:jc w:val="left"/>
              <w:rPr>
                <w:rFonts w:cs="Arial"/>
                <w:sz w:val="20"/>
                <w:szCs w:val="20"/>
                <w:lang w:val="en-US"/>
              </w:rPr>
            </w:pPr>
          </w:p>
        </w:tc>
      </w:tr>
      <w:tr w:rsidR="00CE71F9" w14:paraId="3BB252F2" w14:textId="77777777" w:rsidTr="001A66D6">
        <w:tc>
          <w:tcPr>
            <w:tcW w:w="2263" w:type="dxa"/>
          </w:tcPr>
          <w:p w14:paraId="72CCD5CD" w14:textId="13F3AF2A" w:rsidR="00CE71F9" w:rsidRPr="00AB2FAD" w:rsidRDefault="00CE71F9" w:rsidP="00CE71F9">
            <w:pPr>
              <w:pStyle w:val="a8"/>
              <w:jc w:val="left"/>
              <w:rPr>
                <w:rFonts w:cs="Arial"/>
                <w:sz w:val="20"/>
                <w:szCs w:val="20"/>
                <w:lang w:val="en-US"/>
              </w:rPr>
            </w:pPr>
          </w:p>
        </w:tc>
        <w:tc>
          <w:tcPr>
            <w:tcW w:w="7366" w:type="dxa"/>
          </w:tcPr>
          <w:p w14:paraId="37330778" w14:textId="206669C0" w:rsidR="00CE71F9" w:rsidRPr="00AB2FAD" w:rsidRDefault="00CE71F9" w:rsidP="00CE71F9">
            <w:pPr>
              <w:pStyle w:val="a8"/>
              <w:jc w:val="left"/>
              <w:rPr>
                <w:rFonts w:cs="Arial"/>
                <w:sz w:val="20"/>
                <w:szCs w:val="20"/>
                <w:lang w:val="en-US"/>
              </w:rPr>
            </w:pPr>
          </w:p>
        </w:tc>
      </w:tr>
      <w:tr w:rsidR="00CE71F9" w14:paraId="6EC0E7A5" w14:textId="77777777" w:rsidTr="001A66D6">
        <w:tc>
          <w:tcPr>
            <w:tcW w:w="2263" w:type="dxa"/>
          </w:tcPr>
          <w:p w14:paraId="109DDB49" w14:textId="655C15B3" w:rsidR="00CE71F9" w:rsidRDefault="00CE71F9" w:rsidP="00CE71F9">
            <w:pPr>
              <w:pStyle w:val="a8"/>
              <w:jc w:val="left"/>
              <w:rPr>
                <w:rFonts w:cs="Arial"/>
                <w:lang w:val="en-US"/>
              </w:rPr>
            </w:pPr>
          </w:p>
        </w:tc>
        <w:tc>
          <w:tcPr>
            <w:tcW w:w="7366" w:type="dxa"/>
          </w:tcPr>
          <w:p w14:paraId="12F226A3" w14:textId="06938B85" w:rsidR="00CE71F9" w:rsidRDefault="00CE71F9" w:rsidP="00CE71F9">
            <w:pPr>
              <w:pStyle w:val="a8"/>
              <w:jc w:val="left"/>
              <w:rPr>
                <w:rFonts w:cs="Arial"/>
                <w:lang w:val="en-US"/>
              </w:rPr>
            </w:pPr>
          </w:p>
        </w:tc>
      </w:tr>
    </w:tbl>
    <w:p w14:paraId="691FEEB5" w14:textId="77777777" w:rsidR="00DA1E94" w:rsidRDefault="00DA1E94" w:rsidP="00DA1E94">
      <w:pPr>
        <w:pStyle w:val="a8"/>
      </w:pPr>
    </w:p>
    <w:p w14:paraId="30E8CA9E" w14:textId="182964DB" w:rsidR="007E7B16" w:rsidRPr="008E64C2" w:rsidRDefault="007E7B16" w:rsidP="007E7B16">
      <w:pPr>
        <w:pStyle w:val="1"/>
      </w:pPr>
      <w:r w:rsidRPr="008E64C2">
        <w:t>Issue #</w:t>
      </w:r>
      <w:r w:rsidR="00622EC8">
        <w:t>7</w:t>
      </w:r>
      <w:r w:rsidRPr="008E64C2">
        <w:t xml:space="preserve">: </w:t>
      </w:r>
      <w:r>
        <w:t>Realization of UL early termination</w:t>
      </w:r>
    </w:p>
    <w:p w14:paraId="6835E588" w14:textId="181DB878" w:rsidR="007E7B16" w:rsidRDefault="007E7B16" w:rsidP="00E74BDD">
      <w:pPr>
        <w:pStyle w:val="a8"/>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afa"/>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a8"/>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a8"/>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a8"/>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a8"/>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a8"/>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a8"/>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a8"/>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a8"/>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a8"/>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44D08186" w:rsidR="00CE71F9" w:rsidRPr="009F68B1" w:rsidRDefault="00CE71F9" w:rsidP="00CE71F9">
            <w:pPr>
              <w:pStyle w:val="a8"/>
              <w:jc w:val="left"/>
              <w:rPr>
                <w:rFonts w:cs="Arial"/>
                <w:sz w:val="20"/>
                <w:szCs w:val="20"/>
                <w:lang w:val="en-US"/>
              </w:rPr>
            </w:pPr>
          </w:p>
        </w:tc>
        <w:tc>
          <w:tcPr>
            <w:tcW w:w="7366" w:type="dxa"/>
          </w:tcPr>
          <w:p w14:paraId="2CE1F685" w14:textId="5EB79B5F" w:rsidR="00CE71F9" w:rsidRPr="009F68B1" w:rsidRDefault="00CE71F9" w:rsidP="00CE71F9">
            <w:pPr>
              <w:pStyle w:val="a8"/>
              <w:jc w:val="left"/>
              <w:rPr>
                <w:rFonts w:cs="Arial"/>
                <w:sz w:val="20"/>
                <w:szCs w:val="20"/>
                <w:lang w:val="en-US"/>
              </w:rPr>
            </w:pPr>
          </w:p>
        </w:tc>
      </w:tr>
      <w:tr w:rsidR="00CE71F9" w14:paraId="2C525B61" w14:textId="77777777" w:rsidTr="001A66D6">
        <w:tc>
          <w:tcPr>
            <w:tcW w:w="2263" w:type="dxa"/>
          </w:tcPr>
          <w:p w14:paraId="6BFEB1DC" w14:textId="0FD9196E" w:rsidR="00CE71F9" w:rsidRPr="009F68B1" w:rsidRDefault="00CE71F9" w:rsidP="00CE71F9">
            <w:pPr>
              <w:pStyle w:val="a8"/>
              <w:jc w:val="left"/>
              <w:rPr>
                <w:rFonts w:eastAsiaTheme="minorEastAsia" w:cs="Arial"/>
                <w:sz w:val="20"/>
                <w:szCs w:val="20"/>
                <w:lang w:val="en-US"/>
              </w:rPr>
            </w:pPr>
          </w:p>
        </w:tc>
        <w:tc>
          <w:tcPr>
            <w:tcW w:w="7366" w:type="dxa"/>
          </w:tcPr>
          <w:p w14:paraId="24FA2B0D" w14:textId="0E05CEBE" w:rsidR="00CE71F9" w:rsidRPr="009F68B1" w:rsidRDefault="00CE71F9" w:rsidP="00CE71F9">
            <w:pPr>
              <w:pStyle w:val="a8"/>
              <w:jc w:val="left"/>
              <w:rPr>
                <w:rFonts w:eastAsiaTheme="minorEastAsia" w:cs="Arial"/>
                <w:sz w:val="20"/>
                <w:szCs w:val="20"/>
                <w:lang w:val="en-US"/>
              </w:rPr>
            </w:pPr>
          </w:p>
        </w:tc>
      </w:tr>
      <w:tr w:rsidR="00CE71F9" w14:paraId="371E29B1" w14:textId="77777777" w:rsidTr="001A66D6">
        <w:tc>
          <w:tcPr>
            <w:tcW w:w="2263" w:type="dxa"/>
          </w:tcPr>
          <w:p w14:paraId="6E8860EB" w14:textId="2BBA95EB" w:rsidR="00CE71F9" w:rsidRPr="009F68B1" w:rsidRDefault="00CE71F9" w:rsidP="00CE71F9">
            <w:pPr>
              <w:pStyle w:val="a8"/>
              <w:jc w:val="left"/>
              <w:rPr>
                <w:rFonts w:cs="Arial"/>
                <w:sz w:val="20"/>
                <w:szCs w:val="20"/>
                <w:lang w:val="en-US"/>
              </w:rPr>
            </w:pPr>
          </w:p>
        </w:tc>
        <w:tc>
          <w:tcPr>
            <w:tcW w:w="7366" w:type="dxa"/>
          </w:tcPr>
          <w:p w14:paraId="00FAF88F" w14:textId="16B1529A" w:rsidR="00CE71F9" w:rsidRPr="009F68B1" w:rsidRDefault="00CE71F9" w:rsidP="00CE71F9">
            <w:pPr>
              <w:pStyle w:val="a8"/>
              <w:jc w:val="left"/>
              <w:rPr>
                <w:rFonts w:cs="Arial"/>
                <w:sz w:val="20"/>
                <w:szCs w:val="20"/>
                <w:lang w:val="en-US"/>
              </w:rPr>
            </w:pPr>
          </w:p>
        </w:tc>
      </w:tr>
      <w:tr w:rsidR="00CE71F9" w14:paraId="69CE8A93" w14:textId="77777777" w:rsidTr="001A66D6">
        <w:tc>
          <w:tcPr>
            <w:tcW w:w="2263" w:type="dxa"/>
          </w:tcPr>
          <w:p w14:paraId="3B287620" w14:textId="5CC2481C" w:rsidR="00CE71F9" w:rsidRPr="009F68B1" w:rsidRDefault="00CE71F9" w:rsidP="00CE71F9">
            <w:pPr>
              <w:pStyle w:val="a8"/>
              <w:jc w:val="left"/>
              <w:rPr>
                <w:rFonts w:cs="Arial"/>
                <w:sz w:val="20"/>
                <w:szCs w:val="20"/>
                <w:lang w:val="en-US"/>
              </w:rPr>
            </w:pPr>
          </w:p>
        </w:tc>
        <w:tc>
          <w:tcPr>
            <w:tcW w:w="7366" w:type="dxa"/>
          </w:tcPr>
          <w:p w14:paraId="1A487C20" w14:textId="30162626" w:rsidR="00CE71F9" w:rsidRPr="009F68B1" w:rsidRDefault="00CE71F9" w:rsidP="00CE71F9">
            <w:pPr>
              <w:pStyle w:val="a8"/>
              <w:jc w:val="left"/>
              <w:rPr>
                <w:rFonts w:cs="Arial"/>
                <w:sz w:val="20"/>
                <w:szCs w:val="20"/>
                <w:lang w:val="en-US"/>
              </w:rPr>
            </w:pPr>
          </w:p>
        </w:tc>
      </w:tr>
      <w:tr w:rsidR="00CE71F9" w14:paraId="7743DA35" w14:textId="77777777" w:rsidTr="001A66D6">
        <w:tc>
          <w:tcPr>
            <w:tcW w:w="2263" w:type="dxa"/>
          </w:tcPr>
          <w:p w14:paraId="03953D33" w14:textId="7559F602" w:rsidR="00CE71F9" w:rsidRPr="009F68B1" w:rsidRDefault="00CE71F9" w:rsidP="00CE71F9">
            <w:pPr>
              <w:pStyle w:val="a8"/>
              <w:jc w:val="left"/>
              <w:rPr>
                <w:rFonts w:cs="Arial"/>
                <w:sz w:val="20"/>
                <w:szCs w:val="20"/>
                <w:lang w:val="en-US"/>
              </w:rPr>
            </w:pPr>
          </w:p>
        </w:tc>
        <w:tc>
          <w:tcPr>
            <w:tcW w:w="7366" w:type="dxa"/>
          </w:tcPr>
          <w:p w14:paraId="0F597E02" w14:textId="24553EE1" w:rsidR="00CE71F9" w:rsidRPr="009F68B1" w:rsidRDefault="00CE71F9" w:rsidP="00CE71F9">
            <w:pPr>
              <w:pStyle w:val="a8"/>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1"/>
      </w:pPr>
      <w:r>
        <w:lastRenderedPageBreak/>
        <w:t>Issue #9: Clarification of CSI reporting</w:t>
      </w:r>
    </w:p>
    <w:p w14:paraId="65F72451" w14:textId="1F9B855F" w:rsidR="00F31196" w:rsidRDefault="00F31196" w:rsidP="00F31196">
      <w:pPr>
        <w:pStyle w:val="a8"/>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8"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68"/>
    </w:p>
    <w:tbl>
      <w:tblPr>
        <w:tblStyle w:val="afa"/>
        <w:tblW w:w="0" w:type="auto"/>
        <w:tblLook w:val="04A0" w:firstRow="1" w:lastRow="0" w:firstColumn="1" w:lastColumn="0" w:noHBand="0" w:noVBand="1"/>
      </w:tblPr>
      <w:tblGrid>
        <w:gridCol w:w="2263"/>
        <w:gridCol w:w="7366"/>
      </w:tblGrid>
      <w:tr w:rsidR="00F31196" w14:paraId="54FCF60F" w14:textId="77777777" w:rsidTr="00EA5D4B">
        <w:tc>
          <w:tcPr>
            <w:tcW w:w="2263" w:type="dxa"/>
            <w:shd w:val="clear" w:color="auto" w:fill="BFBFBF" w:themeFill="background1" w:themeFillShade="BF"/>
          </w:tcPr>
          <w:p w14:paraId="0D1E03ED" w14:textId="77777777" w:rsidR="00F31196" w:rsidRPr="00330BD6" w:rsidRDefault="00F31196" w:rsidP="00EA5D4B">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EA5D4B">
            <w:pPr>
              <w:pStyle w:val="a8"/>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EA5D4B">
        <w:tc>
          <w:tcPr>
            <w:tcW w:w="2263" w:type="dxa"/>
          </w:tcPr>
          <w:p w14:paraId="07786F33" w14:textId="79276C89" w:rsidR="00F31196" w:rsidRPr="00AB2FAD" w:rsidRDefault="00772F51" w:rsidP="00EA5D4B">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EA5D4B">
            <w:pPr>
              <w:pStyle w:val="a8"/>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EA5D4B">
        <w:tc>
          <w:tcPr>
            <w:tcW w:w="2263" w:type="dxa"/>
          </w:tcPr>
          <w:p w14:paraId="7E858A25" w14:textId="3AFC7904" w:rsidR="00F31196" w:rsidRPr="00AB2FAD" w:rsidRDefault="00C26A44" w:rsidP="00EA5D4B">
            <w:pPr>
              <w:pStyle w:val="a8"/>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EA5D4B">
            <w:pPr>
              <w:pStyle w:val="a8"/>
              <w:jc w:val="left"/>
              <w:rPr>
                <w:rFonts w:cs="Arial"/>
                <w:sz w:val="20"/>
                <w:szCs w:val="20"/>
                <w:lang w:val="en-US"/>
              </w:rPr>
            </w:pPr>
            <w:r>
              <w:rPr>
                <w:rFonts w:cs="Arial"/>
                <w:sz w:val="20"/>
                <w:szCs w:val="20"/>
                <w:lang w:val="en-US"/>
              </w:rPr>
              <w:t>Support this.</w:t>
            </w:r>
          </w:p>
        </w:tc>
      </w:tr>
      <w:tr w:rsidR="0004055C" w14:paraId="704997FF" w14:textId="77777777" w:rsidTr="00EA5D4B">
        <w:tc>
          <w:tcPr>
            <w:tcW w:w="2263" w:type="dxa"/>
          </w:tcPr>
          <w:p w14:paraId="4C369DA9" w14:textId="243E8DE5" w:rsidR="0004055C" w:rsidRPr="00AB2FAD" w:rsidRDefault="0004055C" w:rsidP="0004055C">
            <w:pPr>
              <w:pStyle w:val="a8"/>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a8"/>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04055C" w14:paraId="385C40CF" w14:textId="77777777" w:rsidTr="00EA5D4B">
        <w:tc>
          <w:tcPr>
            <w:tcW w:w="2263" w:type="dxa"/>
          </w:tcPr>
          <w:p w14:paraId="525917D5" w14:textId="77777777" w:rsidR="0004055C" w:rsidRPr="009F68B1" w:rsidRDefault="0004055C" w:rsidP="0004055C">
            <w:pPr>
              <w:pStyle w:val="a8"/>
              <w:jc w:val="left"/>
              <w:rPr>
                <w:rFonts w:cs="Arial"/>
                <w:sz w:val="20"/>
                <w:szCs w:val="20"/>
                <w:lang w:val="en-US"/>
              </w:rPr>
            </w:pPr>
          </w:p>
        </w:tc>
        <w:tc>
          <w:tcPr>
            <w:tcW w:w="7366" w:type="dxa"/>
          </w:tcPr>
          <w:p w14:paraId="3EF42C82" w14:textId="77777777" w:rsidR="0004055C" w:rsidRPr="009F68B1" w:rsidRDefault="0004055C" w:rsidP="0004055C">
            <w:pPr>
              <w:pStyle w:val="a8"/>
              <w:jc w:val="left"/>
              <w:rPr>
                <w:rFonts w:cs="Arial"/>
                <w:sz w:val="20"/>
                <w:szCs w:val="20"/>
                <w:lang w:val="en-US"/>
              </w:rPr>
            </w:pPr>
          </w:p>
        </w:tc>
      </w:tr>
      <w:tr w:rsidR="0004055C" w14:paraId="60A31CEE" w14:textId="77777777" w:rsidTr="00EA5D4B">
        <w:tc>
          <w:tcPr>
            <w:tcW w:w="2263" w:type="dxa"/>
          </w:tcPr>
          <w:p w14:paraId="462F06E9" w14:textId="77777777" w:rsidR="0004055C" w:rsidRPr="009F68B1" w:rsidRDefault="0004055C" w:rsidP="0004055C">
            <w:pPr>
              <w:pStyle w:val="a8"/>
              <w:jc w:val="left"/>
              <w:rPr>
                <w:rFonts w:eastAsiaTheme="minorEastAsia" w:cs="Arial"/>
                <w:sz w:val="20"/>
                <w:szCs w:val="20"/>
                <w:lang w:val="en-US"/>
              </w:rPr>
            </w:pPr>
          </w:p>
        </w:tc>
        <w:tc>
          <w:tcPr>
            <w:tcW w:w="7366" w:type="dxa"/>
          </w:tcPr>
          <w:p w14:paraId="1528FDF3" w14:textId="77777777" w:rsidR="0004055C" w:rsidRPr="009F68B1" w:rsidRDefault="0004055C" w:rsidP="0004055C">
            <w:pPr>
              <w:pStyle w:val="a8"/>
              <w:jc w:val="left"/>
              <w:rPr>
                <w:rFonts w:eastAsiaTheme="minorEastAsia" w:cs="Arial"/>
                <w:sz w:val="20"/>
                <w:szCs w:val="20"/>
                <w:lang w:val="en-US"/>
              </w:rPr>
            </w:pPr>
          </w:p>
        </w:tc>
      </w:tr>
      <w:tr w:rsidR="0004055C" w14:paraId="03F2E178" w14:textId="77777777" w:rsidTr="00EA5D4B">
        <w:tc>
          <w:tcPr>
            <w:tcW w:w="2263" w:type="dxa"/>
          </w:tcPr>
          <w:p w14:paraId="6C99C581" w14:textId="77777777" w:rsidR="0004055C" w:rsidRPr="009F68B1" w:rsidRDefault="0004055C" w:rsidP="0004055C">
            <w:pPr>
              <w:pStyle w:val="a8"/>
              <w:jc w:val="left"/>
              <w:rPr>
                <w:rFonts w:cs="Arial"/>
                <w:lang w:val="en-US"/>
              </w:rPr>
            </w:pPr>
          </w:p>
        </w:tc>
        <w:tc>
          <w:tcPr>
            <w:tcW w:w="7366" w:type="dxa"/>
          </w:tcPr>
          <w:p w14:paraId="623AC70B" w14:textId="77777777" w:rsidR="0004055C" w:rsidRPr="009F68B1" w:rsidRDefault="0004055C" w:rsidP="0004055C">
            <w:pPr>
              <w:pStyle w:val="a8"/>
              <w:jc w:val="left"/>
              <w:rPr>
                <w:rFonts w:cs="Arial"/>
                <w:lang w:val="en-US"/>
              </w:rPr>
            </w:pPr>
          </w:p>
        </w:tc>
      </w:tr>
      <w:tr w:rsidR="0004055C" w14:paraId="32CAFF04" w14:textId="77777777" w:rsidTr="00EA5D4B">
        <w:tc>
          <w:tcPr>
            <w:tcW w:w="2263" w:type="dxa"/>
          </w:tcPr>
          <w:p w14:paraId="17C05E5C" w14:textId="77777777" w:rsidR="0004055C" w:rsidRPr="009F68B1" w:rsidRDefault="0004055C" w:rsidP="0004055C">
            <w:pPr>
              <w:pStyle w:val="a8"/>
              <w:jc w:val="left"/>
              <w:rPr>
                <w:rFonts w:cs="Arial"/>
                <w:sz w:val="20"/>
                <w:szCs w:val="20"/>
                <w:lang w:val="en-US"/>
              </w:rPr>
            </w:pPr>
          </w:p>
        </w:tc>
        <w:tc>
          <w:tcPr>
            <w:tcW w:w="7366" w:type="dxa"/>
          </w:tcPr>
          <w:p w14:paraId="49F0B7E1" w14:textId="77777777" w:rsidR="0004055C" w:rsidRPr="009F68B1" w:rsidRDefault="0004055C" w:rsidP="0004055C">
            <w:pPr>
              <w:pStyle w:val="a8"/>
              <w:jc w:val="left"/>
              <w:rPr>
                <w:rFonts w:cs="Arial"/>
                <w:sz w:val="20"/>
                <w:szCs w:val="20"/>
                <w:lang w:val="en-US"/>
              </w:rPr>
            </w:pPr>
          </w:p>
        </w:tc>
      </w:tr>
      <w:tr w:rsidR="0004055C" w14:paraId="6EFF65CA" w14:textId="77777777" w:rsidTr="00EA5D4B">
        <w:tc>
          <w:tcPr>
            <w:tcW w:w="2263" w:type="dxa"/>
          </w:tcPr>
          <w:p w14:paraId="30A612D9" w14:textId="77777777" w:rsidR="0004055C" w:rsidRPr="009F68B1" w:rsidRDefault="0004055C" w:rsidP="0004055C">
            <w:pPr>
              <w:pStyle w:val="a8"/>
              <w:jc w:val="left"/>
              <w:rPr>
                <w:rFonts w:cs="Arial"/>
                <w:sz w:val="20"/>
                <w:szCs w:val="20"/>
                <w:lang w:val="en-US"/>
              </w:rPr>
            </w:pPr>
          </w:p>
        </w:tc>
        <w:tc>
          <w:tcPr>
            <w:tcW w:w="7366" w:type="dxa"/>
          </w:tcPr>
          <w:p w14:paraId="6E2DD2DD" w14:textId="77777777" w:rsidR="0004055C" w:rsidRPr="009F68B1" w:rsidRDefault="0004055C" w:rsidP="0004055C">
            <w:pPr>
              <w:pStyle w:val="a8"/>
              <w:jc w:val="left"/>
              <w:rPr>
                <w:rFonts w:cs="Arial"/>
                <w:sz w:val="20"/>
                <w:szCs w:val="20"/>
                <w:lang w:val="en-US"/>
              </w:rPr>
            </w:pPr>
          </w:p>
        </w:tc>
      </w:tr>
      <w:tr w:rsidR="0004055C" w14:paraId="7D60F080" w14:textId="77777777" w:rsidTr="00EA5D4B">
        <w:tc>
          <w:tcPr>
            <w:tcW w:w="2263" w:type="dxa"/>
          </w:tcPr>
          <w:p w14:paraId="56F0D9D0" w14:textId="77777777" w:rsidR="0004055C" w:rsidRPr="009F68B1" w:rsidRDefault="0004055C" w:rsidP="0004055C">
            <w:pPr>
              <w:pStyle w:val="a8"/>
              <w:jc w:val="left"/>
              <w:rPr>
                <w:rFonts w:cs="Arial"/>
                <w:sz w:val="20"/>
                <w:szCs w:val="20"/>
                <w:lang w:val="en-US"/>
              </w:rPr>
            </w:pPr>
          </w:p>
        </w:tc>
        <w:tc>
          <w:tcPr>
            <w:tcW w:w="7366" w:type="dxa"/>
          </w:tcPr>
          <w:p w14:paraId="70E0DBE6" w14:textId="77777777" w:rsidR="0004055C" w:rsidRPr="009F68B1" w:rsidRDefault="0004055C" w:rsidP="0004055C">
            <w:pPr>
              <w:pStyle w:val="a8"/>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1"/>
      </w:pPr>
      <w:r w:rsidRPr="00CE0424">
        <w:t>References</w:t>
      </w:r>
    </w:p>
    <w:bookmarkStart w:id="69" w:name="_Ref40703463"/>
    <w:bookmarkStart w:id="70"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af"/>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69"/>
    </w:p>
    <w:bookmarkStart w:id="71"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af"/>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1"/>
    </w:p>
    <w:bookmarkStart w:id="72"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af"/>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2"/>
    </w:p>
    <w:bookmarkStart w:id="73"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af"/>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0"/>
      <w:bookmarkEnd w:id="73"/>
    </w:p>
    <w:bookmarkStart w:id="74"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af"/>
          <w:lang w:val="en-US"/>
        </w:rPr>
        <w:t>R1-2002796</w:t>
      </w:r>
      <w:r w:rsidRPr="00614F0B">
        <w:rPr>
          <w:lang w:val="en-US"/>
        </w:rPr>
        <w:fldChar w:fldCharType="end"/>
      </w:r>
      <w:r w:rsidRPr="00614F0B">
        <w:rPr>
          <w:lang w:val="en-US"/>
        </w:rPr>
        <w:t>, “Feature lead summary #2 for Multi-TB scheduling for LTE-MTC”</w:t>
      </w:r>
      <w:bookmarkEnd w:id="74"/>
    </w:p>
    <w:bookmarkStart w:id="75"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af"/>
          <w:rFonts w:cs="Arial"/>
        </w:rPr>
        <w:t>R1-2001852</w:t>
      </w:r>
      <w:r>
        <w:fldChar w:fldCharType="end"/>
      </w:r>
      <w:r>
        <w:rPr>
          <w:rFonts w:cs="Arial"/>
          <w:lang w:val="en-US"/>
        </w:rPr>
        <w:t>, “Remaining issues on scheduling enhancement for MTC”, ZTE</w:t>
      </w:r>
      <w:bookmarkEnd w:id="75"/>
    </w:p>
    <w:bookmarkStart w:id="76"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af"/>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6"/>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6609" w14:textId="77777777" w:rsidR="00964C64" w:rsidRDefault="00964C64">
      <w:r>
        <w:separator/>
      </w:r>
    </w:p>
  </w:endnote>
  <w:endnote w:type="continuationSeparator" w:id="0">
    <w:p w14:paraId="31513C60" w14:textId="77777777" w:rsidR="00964C64" w:rsidRDefault="0096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40CC9C9"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A1D2D">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A1D2D">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F1917" w14:textId="77777777" w:rsidR="00964C64" w:rsidRDefault="00964C64">
      <w:r>
        <w:separator/>
      </w:r>
    </w:p>
  </w:footnote>
  <w:footnote w:type="continuationSeparator" w:id="0">
    <w:p w14:paraId="0832EB37" w14:textId="77777777" w:rsidR="00964C64" w:rsidRDefault="0096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1FF93D2-3878-4DAD-99E9-A0A2D817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10</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21117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3</cp:revision>
  <cp:lastPrinted>2008-01-31T07:09:00Z</cp:lastPrinted>
  <dcterms:created xsi:type="dcterms:W3CDTF">2020-05-27T00:27:00Z</dcterms:created>
  <dcterms:modified xsi:type="dcterms:W3CDTF">2020-05-27T00:31:00Z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