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Heading1"/>
        <w:ind w:left="630" w:hanging="630"/>
      </w:pPr>
      <w:r>
        <w:t>1</w:t>
      </w:r>
      <w:r>
        <w:tab/>
      </w:r>
      <w:r w:rsidR="00E90E49" w:rsidRPr="00CE0424">
        <w:t>Introduction</w:t>
      </w:r>
    </w:p>
    <w:p w14:paraId="75430FF7" w14:textId="62A43DA5" w:rsidR="00827A2E" w:rsidRDefault="00325D5D" w:rsidP="00A33C4F">
      <w:pPr>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35B9D571" w14:textId="59C978A8" w:rsidR="004C0304" w:rsidRPr="004C0304" w:rsidRDefault="007E08E1" w:rsidP="00A33C4F">
      <w:pPr>
        <w:numPr>
          <w:ilvl w:val="0"/>
          <w:numId w:val="42"/>
        </w:numPr>
        <w:tabs>
          <w:tab w:val="left" w:pos="720"/>
        </w:tabs>
        <w:ind w:left="709" w:hanging="309"/>
        <w:contextualSpacing/>
        <w:rPr>
          <w:rFonts w:ascii="Times New Roman" w:eastAsia="MS Gothic" w:hAnsi="Times New Roman" w:cs="Times New Roman"/>
          <w:sz w:val="20"/>
          <w:szCs w:val="20"/>
          <w:highlight w:val="cyan"/>
          <w:lang w:val="en-CA"/>
        </w:rPr>
      </w:pPr>
      <w:r w:rsidRPr="007E08E1">
        <w:rPr>
          <w:rFonts w:ascii="Times New Roman" w:eastAsia="MS Gothic" w:hAnsi="Times New Roman" w:cs="Times New Roman"/>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r w:rsidR="000B7E80">
        <w:rPr>
          <w:rFonts w:ascii="Times New Roman" w:eastAsia="MS Gothic" w:hAnsi="Times New Roman" w:cs="Times New Roman"/>
          <w:sz w:val="20"/>
          <w:szCs w:val="20"/>
          <w:highlight w:val="cyan"/>
          <w:lang w:val="en-CA"/>
        </w:rPr>
        <w:t xml:space="preserve"> of </w:t>
      </w:r>
      <w:hyperlink r:id="rId11" w:history="1">
        <w:r w:rsidR="000B7E80" w:rsidRPr="00B16C94">
          <w:rPr>
            <w:rStyle w:val="Hyperlink"/>
            <w:rFonts w:ascii="Times New Roman" w:hAnsi="Times New Roman" w:cs="Times New Roman"/>
            <w:sz w:val="20"/>
            <w:szCs w:val="20"/>
          </w:rPr>
          <w:t>R1-2004684</w:t>
        </w:r>
      </w:hyperlink>
      <w:r w:rsidRPr="007E08E1">
        <w:rPr>
          <w:rFonts w:ascii="Times New Roman" w:eastAsia="MS Gothic" w:hAnsi="Times New Roman" w:cs="Times New Roman"/>
          <w:sz w:val="20"/>
          <w:szCs w:val="20"/>
          <w:highlight w:val="cyan"/>
          <w:lang w:val="en-CA"/>
        </w:rPr>
        <w:t>.</w:t>
      </w:r>
    </w:p>
    <w:p w14:paraId="41BD047E" w14:textId="1532125D" w:rsidR="00A33C4F" w:rsidRPr="00B16C94" w:rsidRDefault="00230D18" w:rsidP="00E86622">
      <w:pPr>
        <w:pStyle w:val="Heading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For WUS resources with up to 2-FDM and up to 2-TDM, define the WUS resource ID mapping order as WUS resource ID 0, 1 in same time location and 0, 2 in same </w:t>
      </w:r>
      <w:proofErr w:type="spellStart"/>
      <w:r w:rsidRPr="004D7262">
        <w:rPr>
          <w:rFonts w:ascii="Times New Roman" w:hAnsi="Times New Roman" w:cs="Times New Roman"/>
          <w:sz w:val="20"/>
          <w:szCs w:val="20"/>
          <w:lang w:eastAsia="x-none"/>
        </w:rPr>
        <w:t>freq</w:t>
      </w:r>
      <w:proofErr w:type="spellEnd"/>
      <w:r w:rsidRPr="004D7262">
        <w:rPr>
          <w:rFonts w:ascii="Times New Roman" w:hAnsi="Times New Roman" w:cs="Times New Roman"/>
          <w:sz w:val="20"/>
          <w:szCs w:val="20"/>
          <w:lang w:eastAsia="x-none"/>
        </w:rPr>
        <w:t xml:space="preserv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D0F7A">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rPr>
                <w:rFonts w:ascii="Times New Roman" w:hAnsi="Times New Roman" w:cs="Times New Roman"/>
                <w:sz w:val="20"/>
                <w:szCs w:val="20"/>
                <w:lang w:eastAsia="x-none"/>
              </w:rPr>
            </w:pPr>
            <w:proofErr w:type="spellStart"/>
            <w:r w:rsidRPr="004D7262">
              <w:rPr>
                <w:rFonts w:ascii="Times New Roman" w:hAnsi="Times New Roman" w:cs="Times New Roman"/>
                <w:sz w:val="20"/>
                <w:szCs w:val="20"/>
                <w:lang w:eastAsia="x-none"/>
              </w:rPr>
              <w:t>freqLocation</w:t>
            </w:r>
            <w:proofErr w:type="spellEnd"/>
            <w:r w:rsidRPr="004D7262">
              <w:rPr>
                <w:rFonts w:ascii="Times New Roman" w:hAnsi="Times New Roman" w:cs="Times New Roman"/>
                <w:sz w:val="20"/>
                <w:szCs w:val="20"/>
                <w:lang w:eastAsia="x-none"/>
              </w:rPr>
              <w:t xml:space="preserve">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D0F7A">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rPr>
                <w:rFonts w:ascii="Times New Roman" w:hAnsi="Times New Roman" w:cs="Times New Roman"/>
                <w:sz w:val="20"/>
                <w:szCs w:val="20"/>
                <w:lang w:eastAsia="x-none"/>
              </w:rPr>
            </w:pPr>
          </w:p>
          <w:p w14:paraId="12FF74B4" w14:textId="77777777" w:rsidR="00370FAE" w:rsidRPr="004D7262" w:rsidRDefault="00370FAE" w:rsidP="004D7262">
            <w:pPr>
              <w:rPr>
                <w:rFonts w:ascii="Times New Roman" w:hAnsi="Times New Roman" w:cs="Times New Roman"/>
                <w:sz w:val="20"/>
                <w:szCs w:val="20"/>
                <w:lang w:eastAsia="x-none"/>
              </w:rPr>
            </w:pPr>
          </w:p>
          <w:p w14:paraId="6D2CC639"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D0F7A">
              <w:trPr>
                <w:trHeight w:val="300"/>
              </w:trPr>
              <w:tc>
                <w:tcPr>
                  <w:tcW w:w="360" w:type="dxa"/>
                  <w:noWrap/>
                  <w:vAlign w:val="bottom"/>
                  <w:hideMark/>
                </w:tcPr>
                <w:p w14:paraId="24CBB4B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7236C46" w14:textId="77777777" w:rsidTr="00BD0F7A">
              <w:trPr>
                <w:trHeight w:val="300"/>
              </w:trPr>
              <w:tc>
                <w:tcPr>
                  <w:tcW w:w="360" w:type="dxa"/>
                  <w:noWrap/>
                  <w:vAlign w:val="bottom"/>
                  <w:hideMark/>
                </w:tcPr>
                <w:p w14:paraId="7D5FE688"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D5945CA" w14:textId="77777777" w:rsidTr="00BD0F7A">
              <w:trPr>
                <w:trHeight w:val="300"/>
              </w:trPr>
              <w:tc>
                <w:tcPr>
                  <w:tcW w:w="360" w:type="dxa"/>
                  <w:noWrap/>
                  <w:vAlign w:val="bottom"/>
                  <w:hideMark/>
                </w:tcPr>
                <w:p w14:paraId="54FDA447"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D0F7A">
              <w:trPr>
                <w:trHeight w:val="300"/>
              </w:trPr>
              <w:tc>
                <w:tcPr>
                  <w:tcW w:w="360" w:type="dxa"/>
                  <w:noWrap/>
                  <w:vAlign w:val="bottom"/>
                  <w:hideMark/>
                </w:tcPr>
                <w:p w14:paraId="5198C27B" w14:textId="77777777" w:rsidR="00370FAE" w:rsidRPr="004D7262" w:rsidRDefault="00370FAE" w:rsidP="004D7262">
                  <w:pPr>
                    <w:rPr>
                      <w:rFonts w:ascii="Times New Roman" w:eastAsia="Times New Roman" w:hAnsi="Times New Roman" w:cs="Times New Roman"/>
                      <w:i/>
                      <w:iCs/>
                      <w:color w:val="000000"/>
                      <w:sz w:val="20"/>
                      <w:szCs w:val="20"/>
                    </w:rPr>
                  </w:pPr>
                  <w:bookmarkStart w:id="1" w:name="_Hlk41465819"/>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352EA0A2" w14:textId="77777777" w:rsidTr="00BD0F7A">
              <w:trPr>
                <w:trHeight w:val="300"/>
              </w:trPr>
              <w:tc>
                <w:tcPr>
                  <w:tcW w:w="360" w:type="dxa"/>
                  <w:noWrap/>
                  <w:vAlign w:val="bottom"/>
                  <w:hideMark/>
                </w:tcPr>
                <w:p w14:paraId="5D038706"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499F6EA1" w14:textId="77777777" w:rsidTr="00BD0F7A">
              <w:trPr>
                <w:trHeight w:val="300"/>
              </w:trPr>
              <w:tc>
                <w:tcPr>
                  <w:tcW w:w="360" w:type="dxa"/>
                  <w:noWrap/>
                  <w:vAlign w:val="bottom"/>
                  <w:hideMark/>
                </w:tcPr>
                <w:p w14:paraId="58D54197"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bookmarkEnd w:id="1"/>
          </w:tbl>
          <w:p w14:paraId="0463F7D3" w14:textId="77777777" w:rsidR="00370FAE" w:rsidRPr="004D7262" w:rsidRDefault="00370FAE" w:rsidP="004D7262">
            <w:pPr>
              <w:rPr>
                <w:rFonts w:ascii="Times New Roman" w:hAnsi="Times New Roman" w:cs="Times New Roman"/>
                <w:sz w:val="20"/>
                <w:szCs w:val="20"/>
              </w:rPr>
            </w:pPr>
          </w:p>
          <w:p w14:paraId="0A270B42" w14:textId="77777777" w:rsidR="00370FAE" w:rsidRPr="004D7262" w:rsidRDefault="00370FAE" w:rsidP="004D7262">
            <w:pPr>
              <w:rPr>
                <w:rFonts w:ascii="Times New Roman" w:hAnsi="Times New Roman" w:cs="Times New Roman"/>
                <w:sz w:val="20"/>
                <w:szCs w:val="20"/>
              </w:rPr>
            </w:pPr>
          </w:p>
          <w:p w14:paraId="16E79FE5" w14:textId="77777777" w:rsidR="00370FAE" w:rsidRPr="004D7262" w:rsidRDefault="00370FAE" w:rsidP="004D7262">
            <w:pPr>
              <w:rPr>
                <w:rFonts w:ascii="Times New Roman" w:hAnsi="Times New Roman" w:cs="Times New Roman"/>
                <w:sz w:val="20"/>
                <w:szCs w:val="20"/>
              </w:rPr>
            </w:pPr>
          </w:p>
          <w:p w14:paraId="4EEDE184" w14:textId="77777777" w:rsidR="00370FAE" w:rsidRPr="004D7262" w:rsidRDefault="00370FAE" w:rsidP="004D7262">
            <w:pPr>
              <w:rPr>
                <w:rFonts w:ascii="Times New Roman" w:hAnsi="Times New Roman" w:cs="Times New Roman"/>
                <w:sz w:val="20"/>
                <w:szCs w:val="20"/>
              </w:rPr>
            </w:pPr>
          </w:p>
          <w:p w14:paraId="4769456A"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D0F7A">
              <w:trPr>
                <w:trHeight w:val="300"/>
              </w:trPr>
              <w:tc>
                <w:tcPr>
                  <w:tcW w:w="360" w:type="dxa"/>
                  <w:noWrap/>
                  <w:vAlign w:val="bottom"/>
                  <w:hideMark/>
                </w:tcPr>
                <w:p w14:paraId="2C98CFE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rPr>
                      <w:rFonts w:ascii="Times New Roman" w:hAnsi="Times New Roman" w:cs="Times New Roman"/>
                      <w:sz w:val="20"/>
                      <w:szCs w:val="20"/>
                      <w:lang w:eastAsia="sv-SE"/>
                    </w:rPr>
                  </w:pPr>
                </w:p>
              </w:tc>
            </w:tr>
            <w:tr w:rsidR="00370FAE" w:rsidRPr="004D7262" w14:paraId="20C20831" w14:textId="77777777" w:rsidTr="00BD0F7A">
              <w:trPr>
                <w:trHeight w:val="300"/>
              </w:trPr>
              <w:tc>
                <w:tcPr>
                  <w:tcW w:w="360" w:type="dxa"/>
                  <w:noWrap/>
                  <w:vAlign w:val="bottom"/>
                  <w:hideMark/>
                </w:tcPr>
                <w:p w14:paraId="14F8B943"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22BB756D" w14:textId="77777777" w:rsidTr="00BD0F7A">
              <w:trPr>
                <w:trHeight w:val="300"/>
              </w:trPr>
              <w:tc>
                <w:tcPr>
                  <w:tcW w:w="360" w:type="dxa"/>
                  <w:noWrap/>
                  <w:vAlign w:val="bottom"/>
                  <w:hideMark/>
                </w:tcPr>
                <w:p w14:paraId="4EC10449"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rPr>
                <w:rFonts w:ascii="Times New Roman" w:hAnsi="Times New Roman" w:cs="Times New Roman"/>
                <w:sz w:val="20"/>
                <w:szCs w:val="20"/>
                <w:lang w:eastAsia="x-none"/>
              </w:rPr>
            </w:pPr>
          </w:p>
          <w:p w14:paraId="3D9DDD3E"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D0F7A">
              <w:trPr>
                <w:trHeight w:val="300"/>
              </w:trPr>
              <w:tc>
                <w:tcPr>
                  <w:tcW w:w="360" w:type="dxa"/>
                  <w:noWrap/>
                  <w:vAlign w:val="bottom"/>
                  <w:hideMark/>
                </w:tcPr>
                <w:p w14:paraId="09B67030"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lastRenderedPageBreak/>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rPr>
                      <w:rFonts w:ascii="Times New Roman" w:hAnsi="Times New Roman" w:cs="Times New Roman"/>
                      <w:sz w:val="20"/>
                      <w:szCs w:val="20"/>
                      <w:lang w:val="sv-SE" w:eastAsia="sv-SE"/>
                    </w:rPr>
                  </w:pPr>
                </w:p>
              </w:tc>
            </w:tr>
            <w:tr w:rsidR="00370FAE" w:rsidRPr="004D7262" w14:paraId="71E3CF8B" w14:textId="77777777" w:rsidTr="00BD0F7A">
              <w:trPr>
                <w:trHeight w:val="300"/>
              </w:trPr>
              <w:tc>
                <w:tcPr>
                  <w:tcW w:w="360" w:type="dxa"/>
                  <w:noWrap/>
                  <w:vAlign w:val="bottom"/>
                  <w:hideMark/>
                </w:tcPr>
                <w:p w14:paraId="5BA2DB1E"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BC68E92" w14:textId="77777777" w:rsidTr="00BD0F7A">
              <w:trPr>
                <w:trHeight w:val="300"/>
              </w:trPr>
              <w:tc>
                <w:tcPr>
                  <w:tcW w:w="360" w:type="dxa"/>
                  <w:noWrap/>
                  <w:vAlign w:val="bottom"/>
                  <w:hideMark/>
                </w:tcPr>
                <w:p w14:paraId="4B9DF484"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rPr>
                <w:rFonts w:ascii="Times New Roman" w:hAnsi="Times New Roman" w:cs="Times New Roman"/>
                <w:sz w:val="20"/>
                <w:szCs w:val="20"/>
                <w:lang w:eastAsia="x-none"/>
              </w:rPr>
            </w:pPr>
          </w:p>
        </w:tc>
      </w:tr>
    </w:tbl>
    <w:p w14:paraId="79DC250D" w14:textId="029770BE" w:rsidR="00370FAE" w:rsidRDefault="00370FAE" w:rsidP="005D2BE5">
      <w:pPr>
        <w:rPr>
          <w:rFonts w:ascii="Times New Roman" w:hAnsi="Times New Roman"/>
          <w:sz w:val="20"/>
          <w:szCs w:val="20"/>
        </w:rPr>
      </w:pPr>
    </w:p>
    <w:p w14:paraId="4995BC5F" w14:textId="50748C18" w:rsidR="00370FAE" w:rsidRPr="00370FAE" w:rsidRDefault="00370FAE" w:rsidP="00370FAE">
      <w:pPr>
        <w:rPr>
          <w:rFonts w:ascii="Times New Roman" w:hAnsi="Times New Roman"/>
          <w:sz w:val="20"/>
          <w:szCs w:val="20"/>
        </w:rPr>
      </w:pPr>
      <w:r w:rsidRPr="00370FAE">
        <w:rPr>
          <w:rFonts w:ascii="Times New Roman" w:hAnsi="Times New Roman"/>
          <w:sz w:val="20"/>
          <w:szCs w:val="20"/>
        </w:rPr>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jc w:val="center"/>
        <w:rPr>
          <w:rFonts w:ascii="Arial" w:eastAsia="SimSun" w:hAnsi="Arial" w:cs="Times New Roman"/>
          <w:b/>
          <w:sz w:val="20"/>
          <w:szCs w:val="20"/>
        </w:rPr>
      </w:pPr>
      <w:r>
        <w:rPr>
          <w:rFonts w:ascii="Arial" w:eastAsia="Times New Roman" w:hAnsi="Arial" w:cs="Arial"/>
          <w:b/>
          <w:sz w:val="20"/>
          <w:szCs w:val="20"/>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7CB082E6"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rPr>
                <w:rFonts w:ascii="Times New Roman" w:eastAsia="SimSun"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73FBB4DE" w14:textId="77777777" w:rsidR="00370FAE" w:rsidRDefault="00370FAE" w:rsidP="004D7262">
            <w:pPr>
              <w:keepNext/>
              <w:jc w:val="center"/>
              <w:rPr>
                <w:rFonts w:ascii="Times New Roman" w:eastAsia="SimSun" w:hAnsi="Times New Roman" w:cs="Times New Roman"/>
                <w:b/>
                <w:i/>
                <w:sz w:val="20"/>
                <w:szCs w:val="20"/>
                <w:lang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rPr>
                <w:rFonts w:ascii="Times New Roman" w:eastAsia="SimSun"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below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above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rPr>
                <w:rFonts w:ascii="Times New Roman" w:eastAsia="SimSun" w:hAnsi="Times New Roman" w:cs="Times New Roman"/>
                <w:b/>
                <w:i/>
                <w:sz w:val="20"/>
                <w:szCs w:val="20"/>
                <w:lang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491D8E2B"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 xml:space="preserve">Note 1: This column is applicable if </w:t>
            </w:r>
            <w:proofErr w:type="spellStart"/>
            <w:r>
              <w:rPr>
                <w:rFonts w:ascii="Times New Roman" w:eastAsia="SimSun" w:hAnsi="Times New Roman" w:cs="Times New Roman"/>
                <w:sz w:val="18"/>
                <w:szCs w:val="18"/>
                <w:lang w:eastAsia="en-GB"/>
              </w:rPr>
              <w:t>wus</w:t>
            </w:r>
            <w:proofErr w:type="spellEnd"/>
            <w:r>
              <w:rPr>
                <w:rFonts w:ascii="Times New Roman" w:eastAsia="SimSun" w:hAnsi="Times New Roman" w:cs="Times New Roman"/>
                <w:sz w:val="18"/>
                <w:szCs w:val="18"/>
                <w:lang w:eastAsia="en-GB"/>
              </w:rPr>
              <w:t>-Config is present.</w:t>
            </w:r>
          </w:p>
          <w:p w14:paraId="6ECD8964" w14:textId="77777777" w:rsidR="00370FAE" w:rsidRDefault="00370FAE">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5E1CAF6F" w14:textId="77777777" w:rsidR="00370FAE" w:rsidRDefault="00370FAE">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p w14:paraId="711E6595" w14:textId="77777777" w:rsidR="004D7262" w:rsidRDefault="004D7262" w:rsidP="00370FAE">
      <w:pPr>
        <w:rPr>
          <w:rFonts w:ascii="Times New Roman" w:hAnsi="Times New Roman"/>
          <w:sz w:val="20"/>
          <w:szCs w:val="20"/>
        </w:rPr>
      </w:pPr>
    </w:p>
    <w:p w14:paraId="18FFB1FA" w14:textId="26291F4A" w:rsidR="00B16C94" w:rsidRDefault="00370FAE" w:rsidP="00B16C94">
      <w:pPr>
        <w:rPr>
          <w:rFonts w:ascii="Times New Roman" w:hAnsi="Times New Roman"/>
          <w:sz w:val="20"/>
          <w:szCs w:val="20"/>
        </w:rPr>
      </w:pPr>
      <w:r w:rsidRPr="006F5A16">
        <w:rPr>
          <w:rFonts w:ascii="Times New Roman" w:hAnsi="Times New Roman"/>
          <w:sz w:val="20"/>
          <w:szCs w:val="20"/>
        </w:rPr>
        <w:t xml:space="preserve">In order to capture the intended functionality in the specification, the content of the two columns can simply be interchanged such that below-center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n2 and n4 whereas above-center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D0F7A">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lastRenderedPageBreak/>
              <w:t>&lt;TP2.</w:t>
            </w:r>
            <w:r>
              <w:rPr>
                <w:rFonts w:ascii="Times New Roman" w:eastAsia="SimSun" w:hAnsi="Times New Roman" w:cs="Times New Roman"/>
                <w:color w:val="FF0000"/>
                <w:sz w:val="20"/>
                <w:szCs w:val="20"/>
              </w:rPr>
              <w:t>2</w:t>
            </w:r>
            <w:r w:rsidRPr="009E0A9D">
              <w:rPr>
                <w:rFonts w:ascii="Times New Roman" w:eastAsia="SimSun"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139796C2"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rPr>
                      <w:rFonts w:ascii="Times New Roman" w:eastAsia="SimSun" w:hAnsi="Times New Roman" w:cs="Times New Roman"/>
                      <w:b/>
                      <w:i/>
                      <w:sz w:val="20"/>
                      <w:szCs w:val="20"/>
                      <w:lang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0CD1924F" w14:textId="77777777" w:rsidR="009E0A9D" w:rsidRDefault="009E0A9D" w:rsidP="004D7262">
                  <w:pPr>
                    <w:keepNext/>
                    <w:jc w:val="center"/>
                    <w:rPr>
                      <w:rFonts w:ascii="Times New Roman" w:eastAsia="SimSun" w:hAnsi="Times New Roman" w:cs="Times New Roman"/>
                      <w:b/>
                      <w:i/>
                      <w:sz w:val="20"/>
                      <w:szCs w:val="20"/>
                      <w:lang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rPr>
                      <w:rFonts w:ascii="Times New Roman" w:eastAsia="SimSun" w:hAnsi="Times New Roman" w:cs="Times New Roman"/>
                      <w:i/>
                      <w:sz w:val="18"/>
                      <w:szCs w:val="20"/>
                      <w:lang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below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above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rPr>
                      <w:rFonts w:ascii="Times New Roman" w:eastAsia="SimSun" w:hAnsi="Times New Roman" w:cs="Times New Roman"/>
                      <w:b/>
                      <w:i/>
                      <w:sz w:val="20"/>
                      <w:szCs w:val="20"/>
                      <w:lang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jc w:val="center"/>
                    <w:rPr>
                      <w:rFonts w:ascii="Times New Roman" w:eastAsia="SimSun" w:hAnsi="Times New Roman" w:cs="Times New Roman"/>
                      <w:sz w:val="18"/>
                      <w:szCs w:val="18"/>
                      <w:lang w:eastAsia="en-GB"/>
                    </w:rPr>
                  </w:pPr>
                  <w:del w:id="2" w:author="Author">
                    <w:r>
                      <w:rPr>
                        <w:rFonts w:ascii="Times New Roman" w:eastAsia="SimSun" w:hAnsi="Times New Roman" w:cs="Times New Roman"/>
                        <w:sz w:val="18"/>
                        <w:szCs w:val="18"/>
                        <w:lang w:eastAsia="en-GB"/>
                      </w:rPr>
                      <w:delText>n0</w:delText>
                    </w:r>
                  </w:del>
                  <w:ins w:id="3"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jc w:val="center"/>
                    <w:rPr>
                      <w:rFonts w:ascii="Times New Roman" w:eastAsia="SimSun" w:hAnsi="Times New Roman" w:cs="Times New Roman"/>
                      <w:sz w:val="18"/>
                      <w:szCs w:val="18"/>
                      <w:lang w:eastAsia="en-GB"/>
                    </w:rPr>
                  </w:pPr>
                  <w:del w:id="4" w:author="Author">
                    <w:r>
                      <w:rPr>
                        <w:rFonts w:ascii="Times New Roman" w:eastAsia="SimSun" w:hAnsi="Times New Roman" w:cs="Times New Roman"/>
                        <w:sz w:val="18"/>
                        <w:szCs w:val="18"/>
                        <w:lang w:eastAsia="en-GB"/>
                      </w:rPr>
                      <w:delText>n4</w:delText>
                    </w:r>
                  </w:del>
                  <w:ins w:id="5"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29D44CE7"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jc w:val="center"/>
                    <w:rPr>
                      <w:rFonts w:ascii="Times New Roman" w:eastAsia="SimSun" w:hAnsi="Times New Roman" w:cs="Times New Roman"/>
                      <w:sz w:val="18"/>
                      <w:szCs w:val="18"/>
                      <w:lang w:eastAsia="en-GB"/>
                    </w:rPr>
                  </w:pPr>
                  <w:del w:id="6" w:author="Author">
                    <w:r>
                      <w:rPr>
                        <w:rFonts w:ascii="Times New Roman" w:eastAsia="SimSun" w:hAnsi="Times New Roman" w:cs="Times New Roman"/>
                        <w:sz w:val="18"/>
                        <w:szCs w:val="18"/>
                        <w:lang w:eastAsia="en-GB"/>
                      </w:rPr>
                      <w:delText>n4</w:delText>
                    </w:r>
                  </w:del>
                  <w:ins w:id="7" w:author="Author">
                    <w:r>
                      <w:rPr>
                        <w:rFonts w:ascii="Times New Roman" w:eastAsia="SimSun" w:hAnsi="Times New Roman" w:cs="Times New Roman"/>
                        <w:sz w:val="18"/>
                        <w:szCs w:val="18"/>
                        <w:lang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jc w:val="center"/>
                    <w:rPr>
                      <w:rFonts w:ascii="Times New Roman" w:eastAsia="SimSun" w:hAnsi="Times New Roman" w:cs="Times New Roman"/>
                      <w:sz w:val="18"/>
                      <w:szCs w:val="18"/>
                      <w:lang w:eastAsia="en-GB"/>
                    </w:rPr>
                  </w:pPr>
                  <w:del w:id="8" w:author="Author">
                    <w:r>
                      <w:rPr>
                        <w:rFonts w:ascii="Times New Roman" w:eastAsia="SimSun" w:hAnsi="Times New Roman" w:cs="Times New Roman"/>
                        <w:sz w:val="18"/>
                        <w:szCs w:val="18"/>
                        <w:lang w:eastAsia="en-GB"/>
                      </w:rPr>
                      <w:delText>n0</w:delText>
                    </w:r>
                  </w:del>
                  <w:ins w:id="9" w:author="Author">
                    <w:r>
                      <w:rPr>
                        <w:rFonts w:ascii="Times New Roman" w:eastAsia="SimSun" w:hAnsi="Times New Roman" w:cs="Times New Roman"/>
                        <w:sz w:val="18"/>
                        <w:szCs w:val="18"/>
                        <w:lang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jc w:val="center"/>
                    <w:rPr>
                      <w:rFonts w:ascii="Times New Roman" w:eastAsia="SimSun" w:hAnsi="Times New Roman" w:cs="Times New Roman"/>
                      <w:sz w:val="18"/>
                      <w:szCs w:val="18"/>
                      <w:lang w:eastAsia="en-GB"/>
                    </w:rPr>
                  </w:pPr>
                  <w:del w:id="10" w:author="Author">
                    <w:r>
                      <w:rPr>
                        <w:rFonts w:ascii="Times New Roman" w:eastAsia="SimSun" w:hAnsi="Times New Roman" w:cs="Times New Roman"/>
                        <w:sz w:val="18"/>
                        <w:szCs w:val="18"/>
                        <w:lang w:eastAsia="en-GB"/>
                      </w:rPr>
                      <w:delText>n0</w:delText>
                    </w:r>
                  </w:del>
                  <w:ins w:id="11" w:author="Author">
                    <w:r>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jc w:val="center"/>
                    <w:rPr>
                      <w:rFonts w:ascii="Times New Roman" w:eastAsia="SimSun" w:hAnsi="Times New Roman" w:cs="Times New Roman"/>
                      <w:sz w:val="18"/>
                      <w:szCs w:val="18"/>
                      <w:lang w:eastAsia="en-GB"/>
                    </w:rPr>
                  </w:pPr>
                  <w:del w:id="12" w:author="Author">
                    <w:r>
                      <w:rPr>
                        <w:rFonts w:ascii="Times New Roman" w:eastAsia="SimSun" w:hAnsi="Times New Roman" w:cs="Times New Roman"/>
                        <w:sz w:val="18"/>
                        <w:szCs w:val="18"/>
                        <w:lang w:eastAsia="en-GB"/>
                      </w:rPr>
                      <w:delText>n4</w:delText>
                    </w:r>
                  </w:del>
                  <w:ins w:id="13" w:author="Author">
                    <w:r>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 xml:space="preserve">Note 1: This column is applicable if </w:t>
                  </w:r>
                  <w:proofErr w:type="spellStart"/>
                  <w:r>
                    <w:rPr>
                      <w:rFonts w:ascii="Times New Roman" w:eastAsia="SimSun" w:hAnsi="Times New Roman" w:cs="Times New Roman"/>
                      <w:sz w:val="18"/>
                      <w:szCs w:val="18"/>
                      <w:lang w:eastAsia="en-GB"/>
                    </w:rPr>
                    <w:t>wus</w:t>
                  </w:r>
                  <w:proofErr w:type="spellEnd"/>
                  <w:r>
                    <w:rPr>
                      <w:rFonts w:ascii="Times New Roman" w:eastAsia="SimSun" w:hAnsi="Times New Roman" w:cs="Times New Roman"/>
                      <w:sz w:val="18"/>
                      <w:szCs w:val="18"/>
                      <w:lang w:eastAsia="en-GB"/>
                    </w:rPr>
                    <w:t>-Config is present.</w:t>
                  </w:r>
                </w:p>
                <w:p w14:paraId="4666D86D" w14:textId="77777777" w:rsidR="009E0A9D" w:rsidRDefault="009E0A9D" w:rsidP="009E0A9D">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7289B106" w14:textId="77777777" w:rsidR="009E0A9D" w:rsidRDefault="009E0A9D" w:rsidP="009E0A9D">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p w14:paraId="7D868B46" w14:textId="3200A120" w:rsidR="009E0A9D" w:rsidRPr="00EC21D8" w:rsidRDefault="009E0A9D" w:rsidP="00BD0F7A">
            <w:pPr>
              <w:rPr>
                <w:color w:val="FF0000"/>
                <w:sz w:val="24"/>
              </w:rPr>
            </w:pPr>
          </w:p>
        </w:tc>
      </w:tr>
    </w:tbl>
    <w:p w14:paraId="00F8DC7B" w14:textId="01FFA783" w:rsidR="009E0A9D" w:rsidRDefault="009E0A9D" w:rsidP="00370FAE">
      <w:pPr>
        <w:rPr>
          <w:rFonts w:cs="Times"/>
          <w:b/>
          <w:bCs/>
          <w:szCs w:val="20"/>
          <w:lang w:eastAsia="x-none"/>
        </w:rPr>
      </w:pPr>
    </w:p>
    <w:p w14:paraId="47C9FE58" w14:textId="4DF55084" w:rsidR="00B16C94" w:rsidRDefault="00B16C94" w:rsidP="00370FAE">
      <w:pPr>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TableGrid"/>
        <w:tblW w:w="0" w:type="auto"/>
        <w:tblLook w:val="04A0" w:firstRow="1" w:lastRow="0" w:firstColumn="1" w:lastColumn="0" w:noHBand="0" w:noVBand="1"/>
      </w:tblPr>
      <w:tblGrid>
        <w:gridCol w:w="1717"/>
        <w:gridCol w:w="7912"/>
      </w:tblGrid>
      <w:tr w:rsidR="00B16C94" w14:paraId="3CAAB415" w14:textId="77777777" w:rsidTr="00BD0F7A">
        <w:tc>
          <w:tcPr>
            <w:tcW w:w="1615" w:type="dxa"/>
            <w:shd w:val="clear" w:color="auto" w:fill="BFBFBF" w:themeFill="background1" w:themeFillShade="BF"/>
          </w:tcPr>
          <w:p w14:paraId="3C0CE8A2"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8014" w:type="dxa"/>
            <w:shd w:val="clear" w:color="auto" w:fill="BFBFBF" w:themeFill="background1" w:themeFillShade="BF"/>
          </w:tcPr>
          <w:p w14:paraId="564553BF" w14:textId="77777777" w:rsidR="00B16C94" w:rsidRPr="00B16C94" w:rsidRDefault="00B16C94" w:rsidP="00BD0F7A">
            <w:pPr>
              <w:pStyle w:val="BodyText"/>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BD0F7A">
        <w:tc>
          <w:tcPr>
            <w:tcW w:w="1615" w:type="dxa"/>
          </w:tcPr>
          <w:p w14:paraId="7BCB6078" w14:textId="3D1F2B73" w:rsidR="00B16C94" w:rsidRPr="00AB2FAD" w:rsidRDefault="009C07A5" w:rsidP="00BD0F7A">
            <w:pPr>
              <w:pStyle w:val="BodyText"/>
              <w:rPr>
                <w:rFonts w:cs="Arial"/>
                <w:sz w:val="20"/>
                <w:szCs w:val="20"/>
              </w:rPr>
            </w:pPr>
            <w:r>
              <w:rPr>
                <w:rFonts w:cs="Arial"/>
                <w:sz w:val="20"/>
                <w:szCs w:val="20"/>
              </w:rPr>
              <w:t>Ericsson</w:t>
            </w:r>
          </w:p>
        </w:tc>
        <w:tc>
          <w:tcPr>
            <w:tcW w:w="8014" w:type="dxa"/>
          </w:tcPr>
          <w:p w14:paraId="4440C970" w14:textId="702540C8" w:rsidR="00B16C94" w:rsidRPr="00AB2FAD" w:rsidRDefault="009C07A5" w:rsidP="00BD0F7A">
            <w:pPr>
              <w:pStyle w:val="BodyText"/>
              <w:rPr>
                <w:rFonts w:cs="Arial"/>
                <w:sz w:val="20"/>
                <w:szCs w:val="20"/>
              </w:rPr>
            </w:pPr>
            <w:r>
              <w:rPr>
                <w:rFonts w:cs="Arial"/>
                <w:sz w:val="20"/>
                <w:szCs w:val="20"/>
              </w:rPr>
              <w:t>We support the Feature Lead’s Proposal 1.</w:t>
            </w:r>
          </w:p>
        </w:tc>
      </w:tr>
      <w:tr w:rsidR="00B16C94" w14:paraId="1FE15740" w14:textId="77777777" w:rsidTr="00BD0F7A">
        <w:tc>
          <w:tcPr>
            <w:tcW w:w="1615" w:type="dxa"/>
          </w:tcPr>
          <w:p w14:paraId="3EDD2493" w14:textId="47AB1E82" w:rsidR="00B16C94" w:rsidRPr="00AB2FAD" w:rsidRDefault="004C0304" w:rsidP="00BD0F7A">
            <w:pPr>
              <w:pStyle w:val="BodyText"/>
              <w:rPr>
                <w:rFonts w:cs="Arial"/>
                <w:sz w:val="20"/>
                <w:szCs w:val="20"/>
              </w:rPr>
            </w:pPr>
            <w:r>
              <w:rPr>
                <w:rFonts w:cs="Arial"/>
                <w:sz w:val="20"/>
                <w:szCs w:val="20"/>
              </w:rPr>
              <w:t>Qualcomm</w:t>
            </w:r>
          </w:p>
        </w:tc>
        <w:tc>
          <w:tcPr>
            <w:tcW w:w="8014" w:type="dxa"/>
          </w:tcPr>
          <w:p w14:paraId="59A8CED3" w14:textId="0ED73FA6" w:rsidR="00A90CE0" w:rsidRDefault="00A90CE0" w:rsidP="00BD0F7A">
            <w:pPr>
              <w:pStyle w:val="BodyText"/>
              <w:rPr>
                <w:rFonts w:cs="Arial"/>
                <w:sz w:val="20"/>
                <w:szCs w:val="20"/>
              </w:rPr>
            </w:pPr>
            <w:r>
              <w:rPr>
                <w:rFonts w:cs="Arial"/>
                <w:sz w:val="20"/>
                <w:szCs w:val="20"/>
              </w:rPr>
              <w:t xml:space="preserve">We agree </w:t>
            </w:r>
            <w:r w:rsidR="000B7E80">
              <w:rPr>
                <w:rFonts w:cs="Arial"/>
                <w:sz w:val="20"/>
                <w:szCs w:val="20"/>
              </w:rPr>
              <w:t>to</w:t>
            </w:r>
            <w:r>
              <w:rPr>
                <w:rFonts w:cs="Arial"/>
                <w:sz w:val="20"/>
                <w:szCs w:val="20"/>
              </w:rPr>
              <w:t xml:space="preserve"> clarify the intention behind the RAN1 agreement.</w:t>
            </w:r>
          </w:p>
          <w:p w14:paraId="417ADCB3" w14:textId="45224651" w:rsidR="00BD0F7A" w:rsidRDefault="00A02634" w:rsidP="00BD0F7A">
            <w:pPr>
              <w:pStyle w:val="BodyText"/>
              <w:rPr>
                <w:rFonts w:cs="Arial"/>
                <w:sz w:val="20"/>
                <w:szCs w:val="20"/>
              </w:rPr>
            </w:pPr>
            <w:r>
              <w:rPr>
                <w:rFonts w:cs="Arial"/>
                <w:sz w:val="20"/>
                <w:szCs w:val="20"/>
              </w:rPr>
              <w:t>In</w:t>
            </w:r>
            <w:r w:rsidR="00BD0F7A">
              <w:rPr>
                <w:rFonts w:cs="Arial"/>
                <w:sz w:val="20"/>
                <w:szCs w:val="20"/>
              </w:rPr>
              <w:t xml:space="preserve"> the RAN1 agreement, n0, n2, n4 of WUS resource 0</w:t>
            </w:r>
            <w:r>
              <w:rPr>
                <w:rFonts w:cs="Arial"/>
                <w:sz w:val="20"/>
                <w:szCs w:val="20"/>
              </w:rPr>
              <w:t xml:space="preserve"> location</w:t>
            </w:r>
            <w:r w:rsidR="00BD0F7A">
              <w:rPr>
                <w:rFonts w:cs="Arial"/>
                <w:sz w:val="20"/>
                <w:szCs w:val="20"/>
              </w:rPr>
              <w:t xml:space="preserve"> is defined from </w:t>
            </w:r>
            <w:r>
              <w:rPr>
                <w:rFonts w:cs="Arial"/>
                <w:sz w:val="20"/>
                <w:szCs w:val="20"/>
              </w:rPr>
              <w:t>up</w:t>
            </w:r>
            <w:r w:rsidR="00BD0F7A">
              <w:rPr>
                <w:rFonts w:cs="Arial"/>
                <w:sz w:val="20"/>
                <w:szCs w:val="20"/>
              </w:rPr>
              <w:t xml:space="preserve"> to down. However, the ‘NB below/above </w:t>
            </w:r>
            <w:proofErr w:type="spellStart"/>
            <w:r w:rsidR="00BD0F7A">
              <w:rPr>
                <w:rFonts w:cs="Arial"/>
                <w:sz w:val="20"/>
                <w:szCs w:val="20"/>
              </w:rPr>
              <w:t>centre</w:t>
            </w:r>
            <w:proofErr w:type="spellEnd"/>
            <w:r w:rsidR="00BD0F7A">
              <w:rPr>
                <w:rFonts w:cs="Arial"/>
                <w:sz w:val="20"/>
                <w:szCs w:val="20"/>
              </w:rPr>
              <w:t xml:space="preserve"> frequency’ </w:t>
            </w:r>
            <w:r>
              <w:rPr>
                <w:rFonts w:cs="Arial"/>
                <w:sz w:val="20"/>
                <w:szCs w:val="20"/>
              </w:rPr>
              <w:t xml:space="preserve">for Atl1/2 selection </w:t>
            </w:r>
            <w:r w:rsidR="00BD0F7A">
              <w:rPr>
                <w:rFonts w:cs="Arial"/>
                <w:sz w:val="20"/>
                <w:szCs w:val="20"/>
              </w:rPr>
              <w:t xml:space="preserve">is not </w:t>
            </w:r>
            <w:r w:rsidR="00BE4219">
              <w:rPr>
                <w:rFonts w:cs="Arial"/>
                <w:sz w:val="20"/>
                <w:szCs w:val="20"/>
              </w:rPr>
              <w:t>clear</w:t>
            </w:r>
            <w:r w:rsidR="00BD0F7A">
              <w:rPr>
                <w:rFonts w:cs="Arial"/>
                <w:sz w:val="20"/>
                <w:szCs w:val="20"/>
              </w:rPr>
              <w:t>.</w:t>
            </w:r>
          </w:p>
          <w:p w14:paraId="329F755A" w14:textId="6A730EE5" w:rsidR="00B16C94" w:rsidRDefault="00BD0F7A" w:rsidP="00BD0F7A">
            <w:pPr>
              <w:pStyle w:val="BodyText"/>
              <w:rPr>
                <w:rFonts w:cs="Arial"/>
                <w:sz w:val="20"/>
                <w:szCs w:val="20"/>
              </w:rPr>
            </w:pPr>
            <w:r>
              <w:rPr>
                <w:rFonts w:cs="Arial"/>
                <w:sz w:val="20"/>
                <w:szCs w:val="20"/>
              </w:rPr>
              <w:t xml:space="preserve">If WUS resource 0 is in n2, </w:t>
            </w:r>
            <w:r w:rsidR="00A02634">
              <w:rPr>
                <w:rFonts w:cs="Arial"/>
                <w:sz w:val="20"/>
                <w:szCs w:val="20"/>
              </w:rPr>
              <w:t>the intention is to use</w:t>
            </w:r>
          </w:p>
          <w:p w14:paraId="1FA7220A" w14:textId="29B26B0A" w:rsidR="00BD0F7A" w:rsidRDefault="00BD0F7A" w:rsidP="00BD0F7A">
            <w:pPr>
              <w:pStyle w:val="BodyText"/>
              <w:numPr>
                <w:ilvl w:val="0"/>
                <w:numId w:val="43"/>
              </w:numPr>
              <w:rPr>
                <w:rFonts w:cs="Arial"/>
                <w:sz w:val="20"/>
                <w:szCs w:val="20"/>
              </w:rPr>
            </w:pPr>
            <w:r>
              <w:rPr>
                <w:rFonts w:cs="Arial"/>
                <w:sz w:val="20"/>
                <w:szCs w:val="20"/>
              </w:rPr>
              <w:t xml:space="preserve">Alt1 if NB DC is </w:t>
            </w:r>
            <w:r w:rsidR="00A02634">
              <w:rPr>
                <w:rFonts w:cs="Arial"/>
                <w:b/>
                <w:bCs/>
                <w:sz w:val="20"/>
                <w:szCs w:val="20"/>
              </w:rPr>
              <w:t>higher</w:t>
            </w:r>
            <w:r>
              <w:rPr>
                <w:rFonts w:cs="Arial"/>
                <w:sz w:val="20"/>
                <w:szCs w:val="20"/>
              </w:rPr>
              <w:t xml:space="preserve"> than </w:t>
            </w:r>
            <w:proofErr w:type="spellStart"/>
            <w:r>
              <w:rPr>
                <w:rFonts w:cs="Arial"/>
                <w:sz w:val="20"/>
                <w:szCs w:val="20"/>
              </w:rPr>
              <w:t>centre</w:t>
            </w:r>
            <w:proofErr w:type="spellEnd"/>
            <w:r>
              <w:rPr>
                <w:rFonts w:cs="Arial"/>
                <w:sz w:val="20"/>
                <w:szCs w:val="20"/>
              </w:rPr>
              <w:t xml:space="preserve"> frequency (so that </w:t>
            </w:r>
            <w:r w:rsidR="00A02634">
              <w:rPr>
                <w:rFonts w:cs="Arial"/>
                <w:sz w:val="20"/>
                <w:szCs w:val="20"/>
              </w:rPr>
              <w:t xml:space="preserve">the </w:t>
            </w:r>
            <w:r>
              <w:rPr>
                <w:rFonts w:cs="Arial"/>
                <w:sz w:val="20"/>
                <w:szCs w:val="20"/>
              </w:rPr>
              <w:t>WUS resource in the PRB pair n4, n5 is not used)</w:t>
            </w:r>
          </w:p>
          <w:p w14:paraId="01E1F667" w14:textId="3CC136D3" w:rsidR="00BD0F7A" w:rsidRDefault="00BD0F7A" w:rsidP="00BD0F7A">
            <w:pPr>
              <w:pStyle w:val="BodyText"/>
              <w:numPr>
                <w:ilvl w:val="0"/>
                <w:numId w:val="43"/>
              </w:numPr>
              <w:rPr>
                <w:rFonts w:cs="Arial"/>
                <w:sz w:val="20"/>
                <w:szCs w:val="20"/>
              </w:rPr>
            </w:pPr>
            <w:r>
              <w:rPr>
                <w:rFonts w:cs="Arial"/>
                <w:sz w:val="20"/>
                <w:szCs w:val="20"/>
              </w:rPr>
              <w:t xml:space="preserve">Alt2 if NB DC is </w:t>
            </w:r>
            <w:r w:rsidR="00A02634">
              <w:rPr>
                <w:rFonts w:cs="Arial"/>
                <w:b/>
                <w:bCs/>
                <w:sz w:val="20"/>
                <w:szCs w:val="20"/>
              </w:rPr>
              <w:t>lower</w:t>
            </w:r>
            <w:r>
              <w:rPr>
                <w:rFonts w:cs="Arial"/>
                <w:sz w:val="20"/>
                <w:szCs w:val="20"/>
              </w:rPr>
              <w:t xml:space="preserve"> than </w:t>
            </w:r>
            <w:proofErr w:type="spellStart"/>
            <w:r>
              <w:rPr>
                <w:rFonts w:cs="Arial"/>
                <w:sz w:val="20"/>
                <w:szCs w:val="20"/>
              </w:rPr>
              <w:t>centre</w:t>
            </w:r>
            <w:proofErr w:type="spellEnd"/>
            <w:r>
              <w:rPr>
                <w:rFonts w:cs="Arial"/>
                <w:sz w:val="20"/>
                <w:szCs w:val="20"/>
              </w:rPr>
              <w:t xml:space="preserve"> frequency (so that </w:t>
            </w:r>
            <w:r w:rsidR="00A02634">
              <w:rPr>
                <w:rFonts w:cs="Arial"/>
                <w:sz w:val="20"/>
                <w:szCs w:val="20"/>
              </w:rPr>
              <w:t xml:space="preserve">the </w:t>
            </w:r>
            <w:r>
              <w:rPr>
                <w:rFonts w:cs="Arial"/>
                <w:sz w:val="20"/>
                <w:szCs w:val="20"/>
              </w:rPr>
              <w:t xml:space="preserve">WUS resource in the PRB pair n0, n1 is not used)  </w:t>
            </w:r>
          </w:p>
          <w:p w14:paraId="2C5D944F" w14:textId="672E415A" w:rsidR="00A02634" w:rsidRDefault="00A02634" w:rsidP="00A02634">
            <w:pPr>
              <w:pStyle w:val="BodyText"/>
              <w:rPr>
                <w:rFonts w:cs="Arial"/>
                <w:sz w:val="20"/>
                <w:szCs w:val="20"/>
              </w:rPr>
            </w:pPr>
            <w:r>
              <w:rPr>
                <w:rFonts w:cs="Arial"/>
                <w:sz w:val="20"/>
                <w:szCs w:val="20"/>
              </w:rPr>
              <w:t xml:space="preserve">Therefore, it may be </w:t>
            </w:r>
            <w:r w:rsidR="00A90CE0">
              <w:rPr>
                <w:rFonts w:cs="Arial"/>
                <w:sz w:val="20"/>
                <w:szCs w:val="20"/>
              </w:rPr>
              <w:t>more accurate</w:t>
            </w:r>
            <w:r>
              <w:rPr>
                <w:rFonts w:cs="Arial"/>
                <w:sz w:val="20"/>
                <w:szCs w:val="20"/>
              </w:rPr>
              <w:t xml:space="preserve"> to say ‘NB higher/lower than </w:t>
            </w:r>
            <w:proofErr w:type="spellStart"/>
            <w:r>
              <w:rPr>
                <w:rFonts w:cs="Arial"/>
                <w:sz w:val="20"/>
                <w:szCs w:val="20"/>
              </w:rPr>
              <w:t>centre</w:t>
            </w:r>
            <w:proofErr w:type="spellEnd"/>
            <w:r>
              <w:rPr>
                <w:rFonts w:cs="Arial"/>
                <w:sz w:val="20"/>
                <w:szCs w:val="20"/>
              </w:rPr>
              <w:t xml:space="preserve"> frequency’ </w:t>
            </w:r>
            <w:r w:rsidR="00A90CE0">
              <w:rPr>
                <w:rFonts w:cs="Arial"/>
                <w:sz w:val="20"/>
                <w:szCs w:val="20"/>
              </w:rPr>
              <w:t>in Table 7.5.x-1.</w:t>
            </w:r>
            <w:r>
              <w:rPr>
                <w:rFonts w:cs="Arial"/>
                <w:sz w:val="20"/>
                <w:szCs w:val="20"/>
              </w:rPr>
              <w:t xml:space="preserve"> </w:t>
            </w:r>
          </w:p>
          <w:p w14:paraId="545EDB3F" w14:textId="77777777" w:rsidR="00A02634" w:rsidRDefault="00A02634" w:rsidP="00A02634">
            <w:pPr>
              <w:keepNext/>
              <w:keepLines/>
              <w:spacing w:before="60" w:after="180"/>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A02634" w14:paraId="6D2F4371" w14:textId="77777777" w:rsidTr="00A91D9C">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560DD082"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6B04F626"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3863F15D" w14:textId="77777777" w:rsidR="00A02634" w:rsidRDefault="00A02634" w:rsidP="00A02634">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A02634" w14:paraId="2202D8DA" w14:textId="77777777" w:rsidTr="00A91D9C">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B2AE7" w14:textId="77777777" w:rsidR="00A02634" w:rsidRDefault="00A02634" w:rsidP="00A02634">
                  <w:pPr>
                    <w:rPr>
                      <w:rFonts w:ascii="Times New Roman" w:eastAsia="SimSun"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7DE9CCA3" w14:textId="77777777" w:rsidR="00A02634" w:rsidRDefault="00A02634" w:rsidP="00A02634">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D5C7890" w14:textId="77777777" w:rsidR="00A02634" w:rsidRDefault="00A02634" w:rsidP="00A02634">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2F89DCCB" w14:textId="77777777" w:rsidR="00A02634" w:rsidRDefault="00A02634" w:rsidP="00A02634">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56E81F3A" w14:textId="77777777" w:rsidR="00A02634" w:rsidRDefault="00A02634" w:rsidP="00A02634">
                  <w:pPr>
                    <w:keepNext/>
                    <w:jc w:val="center"/>
                    <w:rPr>
                      <w:rFonts w:ascii="Times New Roman" w:eastAsia="SimSun" w:hAnsi="Times New Roman" w:cs="Times New Roman"/>
                      <w:b/>
                      <w:i/>
                      <w:sz w:val="20"/>
                      <w:szCs w:val="20"/>
                      <w:lang w:eastAsia="en-GB"/>
                    </w:rPr>
                  </w:pPr>
                </w:p>
              </w:tc>
            </w:tr>
            <w:tr w:rsidR="00A02634" w14:paraId="1D490A8D" w14:textId="77777777" w:rsidTr="00A91D9C">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E26F" w14:textId="77777777" w:rsidR="00A02634" w:rsidRDefault="00A02634" w:rsidP="00A02634">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CA1DA" w14:textId="77777777" w:rsidR="00A02634" w:rsidRDefault="00A02634" w:rsidP="00A02634">
                  <w:pPr>
                    <w:rPr>
                      <w:rFonts w:ascii="Times New Roman" w:eastAsia="SimSun"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35AA06C1" w14:textId="775CD83E" w:rsidR="00A02634" w:rsidRDefault="00A02634" w:rsidP="00A02634">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w:t>
                  </w:r>
                  <w:del w:id="14" w:author="Author">
                    <w:r w:rsidDel="00A02634">
                      <w:rPr>
                        <w:rFonts w:ascii="Times New Roman" w:eastAsia="SimSun" w:hAnsi="Times New Roman" w:cs="Times New Roman"/>
                        <w:b/>
                        <w:i/>
                        <w:sz w:val="20"/>
                        <w:szCs w:val="20"/>
                        <w:lang w:eastAsia="en-GB"/>
                      </w:rPr>
                      <w:delText xml:space="preserve">below </w:delText>
                    </w:r>
                  </w:del>
                  <w:ins w:id="15" w:author="Author">
                    <w:r>
                      <w:rPr>
                        <w:rFonts w:ascii="Times New Roman" w:eastAsia="SimSun" w:hAnsi="Times New Roman" w:cs="Times New Roman"/>
                        <w:b/>
                        <w:i/>
                        <w:sz w:val="20"/>
                        <w:szCs w:val="20"/>
                        <w:lang w:eastAsia="en-GB"/>
                      </w:rPr>
                      <w:t xml:space="preserve">higher than </w:t>
                    </w:r>
                  </w:ins>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1701" w:type="dxa"/>
                  <w:tcBorders>
                    <w:top w:val="single" w:sz="4" w:space="0" w:color="auto"/>
                    <w:left w:val="single" w:sz="4" w:space="0" w:color="auto"/>
                    <w:bottom w:val="single" w:sz="4" w:space="0" w:color="auto"/>
                    <w:right w:val="single" w:sz="4" w:space="0" w:color="auto"/>
                  </w:tcBorders>
                  <w:hideMark/>
                </w:tcPr>
                <w:p w14:paraId="56D1FCCB" w14:textId="192BF93C" w:rsidR="00A02634" w:rsidRDefault="00A02634" w:rsidP="00A02634">
                  <w:pPr>
                    <w:keepNext/>
                    <w:spacing w:after="180"/>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w:t>
                  </w:r>
                  <w:del w:id="16" w:author="Author">
                    <w:r w:rsidDel="00A02634">
                      <w:rPr>
                        <w:rFonts w:ascii="Times New Roman" w:eastAsia="SimSun" w:hAnsi="Times New Roman" w:cs="Times New Roman"/>
                        <w:b/>
                        <w:i/>
                        <w:sz w:val="20"/>
                        <w:szCs w:val="20"/>
                        <w:lang w:eastAsia="en-GB"/>
                      </w:rPr>
                      <w:delText xml:space="preserve">above </w:delText>
                    </w:r>
                  </w:del>
                  <w:ins w:id="17" w:author="Author">
                    <w:r>
                      <w:rPr>
                        <w:rFonts w:ascii="Times New Roman" w:eastAsia="SimSun" w:hAnsi="Times New Roman" w:cs="Times New Roman"/>
                        <w:b/>
                        <w:i/>
                        <w:sz w:val="20"/>
                        <w:szCs w:val="20"/>
                        <w:lang w:eastAsia="en-GB"/>
                      </w:rPr>
                      <w:t xml:space="preserve">lower than </w:t>
                    </w:r>
                  </w:ins>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DA0D" w14:textId="77777777" w:rsidR="00A02634" w:rsidRDefault="00A02634" w:rsidP="00A02634">
                  <w:pPr>
                    <w:rPr>
                      <w:rFonts w:ascii="Times New Roman" w:eastAsia="SimSun" w:hAnsi="Times New Roman" w:cs="Times New Roman"/>
                      <w:b/>
                      <w:i/>
                      <w:sz w:val="20"/>
                      <w:szCs w:val="20"/>
                      <w:lang w:eastAsia="en-GB"/>
                    </w:rPr>
                  </w:pPr>
                </w:p>
              </w:tc>
            </w:tr>
            <w:tr w:rsidR="00A02634" w14:paraId="4490FD05"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1626974C" w14:textId="524A1B02" w:rsidR="00A02634" w:rsidRDefault="00A02634" w:rsidP="00A02634">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tcPr>
                <w:p w14:paraId="6186EA71" w14:textId="7FFAFD48" w:rsidR="00A02634" w:rsidRDefault="00A02634" w:rsidP="00A02634">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DCD4DC" w14:textId="03AF038A"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EAD4D" w14:textId="6C27742F"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6AAB3158" w14:textId="40A131F9" w:rsidR="00A02634" w:rsidRDefault="00A02634" w:rsidP="00A02634">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A90CE0" w14:paraId="27C7CD02"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6B9F9B14" w14:textId="5E5C31AC"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tcPr>
                <w:p w14:paraId="650D36F0" w14:textId="11EA7A37"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18BF3" w14:textId="6B5F4494"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2BF4C" w14:textId="40D6CF3C"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tcPr>
                <w:p w14:paraId="64518E2A" w14:textId="0BD9192D"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A90CE0" w14:paraId="121DBBA7"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2A787CD" w14:textId="77777777"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lastRenderedPageBreak/>
                    <w:t>WUS Resource 2</w:t>
                  </w:r>
                </w:p>
                <w:p w14:paraId="10CAAAAC" w14:textId="10117CA5"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tcPr>
                <w:p w14:paraId="4A0251EA" w14:textId="09E79020"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0D5825" w14:textId="1390C85C"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B70FC" w14:textId="346335C2"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tcPr>
                <w:p w14:paraId="412A62D1" w14:textId="5D122020"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A90CE0" w14:paraId="1BA8F508"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84D4389" w14:textId="1B6764DD" w:rsidR="00A90CE0" w:rsidRDefault="00A90CE0" w:rsidP="00A90CE0">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tcPr>
                <w:p w14:paraId="3724B1DE" w14:textId="689521B6" w:rsidR="00A90CE0" w:rsidRDefault="00A90CE0" w:rsidP="00A90CE0">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C8617D" w14:textId="3C3B427F"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AD4F" w14:textId="4872D3E2"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091592AF" w14:textId="78376575" w:rsidR="00A90CE0" w:rsidRDefault="00A90CE0" w:rsidP="00A90CE0">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bl>
          <w:p w14:paraId="44D0F8B0" w14:textId="1DD5EADA" w:rsidR="00BD0F7A" w:rsidRPr="00A02634" w:rsidRDefault="00BD0F7A" w:rsidP="00BD0F7A">
            <w:pPr>
              <w:pStyle w:val="BodyText"/>
              <w:rPr>
                <w:rFonts w:cs="Arial"/>
                <w:b/>
                <w:bCs/>
                <w:sz w:val="20"/>
                <w:szCs w:val="20"/>
              </w:rPr>
            </w:pPr>
          </w:p>
        </w:tc>
      </w:tr>
      <w:tr w:rsidR="00B16C94" w14:paraId="293F2B4A" w14:textId="77777777" w:rsidTr="00BD0F7A">
        <w:tc>
          <w:tcPr>
            <w:tcW w:w="1615" w:type="dxa"/>
          </w:tcPr>
          <w:p w14:paraId="22DCE787" w14:textId="7CEBFEF7" w:rsidR="00B16C94" w:rsidRPr="00AB2FAD" w:rsidRDefault="00367390" w:rsidP="00BD0F7A">
            <w:pPr>
              <w:pStyle w:val="BodyText"/>
              <w:rPr>
                <w:rFonts w:cs="Arial"/>
                <w:sz w:val="20"/>
                <w:szCs w:val="20"/>
              </w:rPr>
            </w:pPr>
            <w:r>
              <w:rPr>
                <w:rFonts w:cs="Arial" w:hint="eastAsia"/>
                <w:sz w:val="20"/>
                <w:szCs w:val="20"/>
              </w:rPr>
              <w:lastRenderedPageBreak/>
              <w:t>H</w:t>
            </w:r>
            <w:r>
              <w:rPr>
                <w:rFonts w:cs="Arial"/>
                <w:sz w:val="20"/>
                <w:szCs w:val="20"/>
              </w:rPr>
              <w:t>uawei/HiSilicon</w:t>
            </w:r>
          </w:p>
        </w:tc>
        <w:tc>
          <w:tcPr>
            <w:tcW w:w="8014" w:type="dxa"/>
          </w:tcPr>
          <w:p w14:paraId="1A3DC6C4" w14:textId="7E1A28DD" w:rsidR="005F494C" w:rsidRDefault="005F494C" w:rsidP="00BD0F7A">
            <w:pPr>
              <w:pStyle w:val="BodyText"/>
              <w:rPr>
                <w:rFonts w:ascii="Times New Roman" w:hAnsi="Times New Roman"/>
                <w:sz w:val="20"/>
                <w:szCs w:val="20"/>
              </w:rPr>
            </w:pPr>
            <w:r>
              <w:rPr>
                <w:rFonts w:ascii="Times New Roman" w:hAnsi="Times New Roman"/>
                <w:sz w:val="20"/>
                <w:szCs w:val="20"/>
              </w:rPr>
              <w:t>Our understanding of the RAN1 agreement is illustrated below, assuming the v</w:t>
            </w:r>
            <w:r w:rsidRPr="005F494C">
              <w:rPr>
                <w:rFonts w:ascii="Times New Roman" w:hAnsi="Times New Roman"/>
                <w:sz w:val="20"/>
                <w:szCs w:val="20"/>
              </w:rPr>
              <w:t>ertical axis</w:t>
            </w:r>
            <w:r>
              <w:rPr>
                <w:rFonts w:ascii="Times New Roman" w:hAnsi="Times New Roman"/>
                <w:sz w:val="20"/>
                <w:szCs w:val="20"/>
              </w:rPr>
              <w:t xml:space="preserve"> refers to frequency, and the horizontal axis refers to time.</w:t>
            </w:r>
          </w:p>
          <w:p w14:paraId="2E090F65" w14:textId="026B2F4F" w:rsidR="00CF7D28" w:rsidRPr="005F494C" w:rsidRDefault="00CF7D28" w:rsidP="00BD0F7A">
            <w:pPr>
              <w:pStyle w:val="BodyText"/>
              <w:rPr>
                <w:rFonts w:ascii="Times New Roman" w:hAnsi="Times New Roman"/>
                <w:sz w:val="20"/>
                <w:szCs w:val="20"/>
              </w:rPr>
            </w:pPr>
            <w:r>
              <w:rPr>
                <w:rFonts w:ascii="Times New Roman" w:hAnsi="Times New Roman"/>
                <w:sz w:val="20"/>
                <w:szCs w:val="20"/>
              </w:rPr>
              <w:t>So it seems the current 36304 is correct</w:t>
            </w:r>
            <w:r w:rsidR="00AE579F">
              <w:rPr>
                <w:rFonts w:ascii="Times New Roman" w:hAnsi="Times New Roman"/>
                <w:sz w:val="20"/>
                <w:szCs w:val="20"/>
              </w:rPr>
              <w:t>,</w:t>
            </w:r>
            <w:r>
              <w:rPr>
                <w:rFonts w:ascii="Times New Roman" w:hAnsi="Times New Roman"/>
                <w:sz w:val="20"/>
                <w:szCs w:val="20"/>
              </w:rPr>
              <w:t xml:space="preserve"> </w:t>
            </w:r>
            <w:r w:rsidR="00AE579F">
              <w:rPr>
                <w:rFonts w:ascii="Times New Roman" w:hAnsi="Times New Roman"/>
                <w:sz w:val="20"/>
                <w:szCs w:val="20"/>
              </w:rPr>
              <w:t>o</w:t>
            </w:r>
            <w:r>
              <w:rPr>
                <w:rFonts w:ascii="Times New Roman" w:hAnsi="Times New Roman"/>
                <w:sz w:val="20"/>
                <w:szCs w:val="20"/>
              </w:rPr>
              <w:t>r we miss something?</w:t>
            </w:r>
            <w:r w:rsidR="000E38DE">
              <w:rPr>
                <w:rFonts w:ascii="Times New Roman" w:hAnsi="Times New Roman"/>
                <w:sz w:val="20"/>
                <w:szCs w:val="20"/>
              </w:rPr>
              <w:t xml:space="preserve"> Or the definition of “n0/n2/n4” is different when NB is above or below center carrier?</w:t>
            </w:r>
          </w:p>
          <w:p w14:paraId="31037339" w14:textId="77777777" w:rsidR="004D0479" w:rsidRPr="000E38DE" w:rsidRDefault="004D0479" w:rsidP="00BD0F7A">
            <w:pPr>
              <w:pStyle w:val="BodyText"/>
              <w:rPr>
                <w:rFonts w:ascii="Times New Roman" w:hAnsi="Times New Roman"/>
                <w:sz w:val="20"/>
                <w:szCs w:val="20"/>
              </w:rPr>
            </w:pPr>
          </w:p>
          <w:tbl>
            <w:tblPr>
              <w:tblStyle w:val="TableGrid"/>
              <w:tblW w:w="0" w:type="auto"/>
              <w:tblLook w:val="04A0" w:firstRow="1" w:lastRow="0" w:firstColumn="1" w:lastColumn="0" w:noHBand="0" w:noVBand="1"/>
            </w:tblPr>
            <w:tblGrid>
              <w:gridCol w:w="1055"/>
              <w:gridCol w:w="1055"/>
            </w:tblGrid>
            <w:tr w:rsidR="00C1268D" w:rsidRPr="00626ADC" w14:paraId="5C94B0FA" w14:textId="77777777" w:rsidTr="00641293">
              <w:tc>
                <w:tcPr>
                  <w:tcW w:w="0" w:type="auto"/>
                  <w:shd w:val="clear" w:color="auto" w:fill="auto"/>
                </w:tcPr>
                <w:p w14:paraId="1CD88B51" w14:textId="3DCD6C30" w:rsidR="00C1268D" w:rsidRPr="00626ADC" w:rsidRDefault="00C1268D" w:rsidP="00C1268D">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c>
                <w:tcPr>
                  <w:tcW w:w="0" w:type="auto"/>
                  <w:shd w:val="clear" w:color="auto" w:fill="auto"/>
                </w:tcPr>
                <w:p w14:paraId="3A6555AD" w14:textId="338623F6" w:rsidR="00C1268D" w:rsidRPr="00626ADC" w:rsidRDefault="00C1268D" w:rsidP="00C1268D">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r>
            <w:tr w:rsidR="00C1268D" w:rsidRPr="00626ADC" w14:paraId="571CDB2E" w14:textId="77777777" w:rsidTr="00641293">
              <w:tc>
                <w:tcPr>
                  <w:tcW w:w="0" w:type="auto"/>
                  <w:shd w:val="clear" w:color="auto" w:fill="FFFF00"/>
                </w:tcPr>
                <w:p w14:paraId="4F564C93" w14:textId="77777777" w:rsidR="00C1268D" w:rsidRPr="00626ADC" w:rsidRDefault="00C1268D" w:rsidP="00C1268D">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3CC47081" w14:textId="77777777" w:rsidR="00C1268D" w:rsidRPr="00626ADC" w:rsidRDefault="00C1268D" w:rsidP="00C1268D">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C1268D" w:rsidRPr="0080540A" w14:paraId="7B137B95" w14:textId="77777777" w:rsidTr="00641293">
              <w:tc>
                <w:tcPr>
                  <w:tcW w:w="0" w:type="auto"/>
                  <w:shd w:val="clear" w:color="auto" w:fill="FFFF00"/>
                </w:tcPr>
                <w:p w14:paraId="09115725" w14:textId="0C86A81A" w:rsidR="00C1268D" w:rsidRPr="0080540A" w:rsidRDefault="00F83430" w:rsidP="00C1268D">
                  <w:pPr>
                    <w:pStyle w:val="BodyText"/>
                    <w:rPr>
                      <w:rFonts w:ascii="Times New Roman" w:hAnsi="Times New Roman"/>
                      <w:sz w:val="20"/>
                      <w:szCs w:val="20"/>
                    </w:rPr>
                  </w:pPr>
                  <w:r>
                    <w:rPr>
                      <w:rFonts w:ascii="Times New Roman" w:hAnsi="Times New Roman"/>
                      <w:sz w:val="20"/>
                      <w:szCs w:val="20"/>
                    </w:rPr>
                    <w:t>3: n4</w:t>
                  </w:r>
                </w:p>
              </w:tc>
              <w:tc>
                <w:tcPr>
                  <w:tcW w:w="0" w:type="auto"/>
                  <w:shd w:val="clear" w:color="auto" w:fill="FFFF00"/>
                </w:tcPr>
                <w:p w14:paraId="7948DB56" w14:textId="1D1F8106" w:rsidR="00C1268D" w:rsidRPr="0080540A" w:rsidRDefault="00F83430" w:rsidP="00C1268D">
                  <w:pPr>
                    <w:pStyle w:val="BodyText"/>
                    <w:rPr>
                      <w:rFonts w:ascii="Times New Roman" w:hAnsi="Times New Roman"/>
                      <w:sz w:val="20"/>
                      <w:szCs w:val="20"/>
                    </w:rPr>
                  </w:pPr>
                  <w:r>
                    <w:rPr>
                      <w:rFonts w:ascii="Times New Roman" w:hAnsi="Times New Roman"/>
                      <w:sz w:val="20"/>
                      <w:szCs w:val="20"/>
                    </w:rPr>
                    <w:t>1: n4</w:t>
                  </w:r>
                </w:p>
              </w:tc>
            </w:tr>
          </w:tbl>
          <w:p w14:paraId="0BA95D31" w14:textId="10561076" w:rsidR="00D74A77" w:rsidRDefault="00D74A77" w:rsidP="00BD0F7A">
            <w:pPr>
              <w:pStyle w:val="BodyTex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 NB is </w:t>
            </w:r>
            <w:r>
              <w:rPr>
                <w:rFonts w:ascii="Times New Roman" w:hAnsi="Times New Roman"/>
                <w:color w:val="FF0000"/>
                <w:sz w:val="20"/>
                <w:szCs w:val="20"/>
              </w:rPr>
              <w:t xml:space="preserve">above center carrier, </w:t>
            </w:r>
            <w:r w:rsidRPr="00D74A77">
              <w:rPr>
                <w:rFonts w:ascii="Times New Roman" w:hAnsi="Times New Roman"/>
                <w:color w:val="FF0000"/>
                <w:sz w:val="20"/>
                <w:szCs w:val="20"/>
              </w:rPr>
              <w:t xml:space="preserve">Alt </w:t>
            </w:r>
            <w:r w:rsidR="00B94F39">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w:t>
            </w:r>
          </w:p>
          <w:p w14:paraId="589AD928" w14:textId="51D2DD9C" w:rsidR="004D0479" w:rsidRDefault="00B94F39" w:rsidP="00BD0F7A">
            <w:pPr>
              <w:pStyle w:val="BodyText"/>
              <w:rPr>
                <w:rFonts w:ascii="Times New Roman" w:hAnsi="Times New Roman"/>
                <w:color w:val="FF0000"/>
                <w:sz w:val="20"/>
                <w:szCs w:val="20"/>
              </w:rPr>
            </w:pPr>
            <w:r>
              <w:rPr>
                <w:rFonts w:ascii="Times New Roman" w:hAnsi="Times New Roman"/>
                <w:color w:val="FF0000"/>
                <w:sz w:val="20"/>
                <w:szCs w:val="20"/>
              </w:rPr>
              <w:t>--------------</w:t>
            </w:r>
            <w:r w:rsidR="00E977D0" w:rsidRPr="00C1268D">
              <w:rPr>
                <w:rFonts w:ascii="Times New Roman" w:hAnsi="Times New Roman"/>
                <w:color w:val="FF0000"/>
                <w:sz w:val="20"/>
                <w:szCs w:val="20"/>
              </w:rPr>
              <w:t>--</w:t>
            </w:r>
            <w:r w:rsidR="004D0479" w:rsidRPr="00C1268D">
              <w:rPr>
                <w:rFonts w:ascii="Times New Roman" w:hAnsi="Times New Roman"/>
                <w:color w:val="FF0000"/>
                <w:sz w:val="20"/>
                <w:szCs w:val="20"/>
              </w:rPr>
              <w:t>--</w:t>
            </w:r>
            <w:r w:rsidR="004D0479" w:rsidRPr="00C1268D">
              <w:rPr>
                <w:rFonts w:ascii="Times New Roman" w:hAnsi="Times New Roman" w:hint="eastAsia"/>
                <w:color w:val="FF0000"/>
                <w:sz w:val="20"/>
                <w:szCs w:val="20"/>
              </w:rPr>
              <w:t>--</w:t>
            </w:r>
            <w:r w:rsidR="004D0479" w:rsidRPr="00C1268D">
              <w:rPr>
                <w:rFonts w:ascii="Times New Roman" w:hAnsi="Times New Roman"/>
                <w:color w:val="FF0000"/>
                <w:sz w:val="20"/>
                <w:szCs w:val="20"/>
              </w:rPr>
              <w:t>center carrier----</w:t>
            </w:r>
            <w:r w:rsidR="00E977D0" w:rsidRPr="00C1268D">
              <w:rPr>
                <w:rFonts w:ascii="Times New Roman" w:hAnsi="Times New Roman"/>
                <w:color w:val="FF0000"/>
                <w:sz w:val="20"/>
                <w:szCs w:val="20"/>
              </w:rPr>
              <w:t>--</w:t>
            </w:r>
            <w:r>
              <w:rPr>
                <w:rFonts w:ascii="Times New Roman" w:hAnsi="Times New Roman"/>
                <w:color w:val="FF0000"/>
                <w:sz w:val="20"/>
                <w:szCs w:val="20"/>
              </w:rPr>
              <w:t>--------------</w:t>
            </w:r>
          </w:p>
          <w:p w14:paraId="46F1D00A" w14:textId="3B0D4F2A" w:rsidR="00D74A77" w:rsidRDefault="00D74A77" w:rsidP="00D74A77">
            <w:pPr>
              <w:pStyle w:val="BodyText"/>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w:t>
            </w:r>
          </w:p>
          <w:tbl>
            <w:tblPr>
              <w:tblStyle w:val="TableGrid"/>
              <w:tblW w:w="0" w:type="auto"/>
              <w:tblLook w:val="04A0" w:firstRow="1" w:lastRow="0" w:firstColumn="1" w:lastColumn="0" w:noHBand="0" w:noVBand="1"/>
            </w:tblPr>
            <w:tblGrid>
              <w:gridCol w:w="1055"/>
              <w:gridCol w:w="1055"/>
            </w:tblGrid>
            <w:tr w:rsidR="0080540A" w14:paraId="46BB7103" w14:textId="77777777" w:rsidTr="00641293">
              <w:tc>
                <w:tcPr>
                  <w:tcW w:w="0" w:type="auto"/>
                  <w:shd w:val="clear" w:color="auto" w:fill="FFFF00"/>
                </w:tcPr>
                <w:p w14:paraId="66B92D85"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6914317D"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80540A" w14:paraId="2111DECC" w14:textId="77777777" w:rsidTr="00641293">
              <w:tc>
                <w:tcPr>
                  <w:tcW w:w="0" w:type="auto"/>
                  <w:shd w:val="clear" w:color="auto" w:fill="FFFF00"/>
                </w:tcPr>
                <w:p w14:paraId="1FEB4972"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206D6D96" w14:textId="77777777" w:rsidR="0080540A" w:rsidRPr="00626ADC" w:rsidRDefault="0080540A" w:rsidP="0080540A">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80540A" w14:paraId="2C8664D9" w14:textId="77777777" w:rsidTr="00641293">
              <w:tc>
                <w:tcPr>
                  <w:tcW w:w="0" w:type="auto"/>
                </w:tcPr>
                <w:p w14:paraId="162B7EED" w14:textId="1BFC3530" w:rsidR="0080540A" w:rsidRPr="0080540A" w:rsidRDefault="0080540A" w:rsidP="0080540A">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c>
                <w:tcPr>
                  <w:tcW w:w="0" w:type="auto"/>
                </w:tcPr>
                <w:p w14:paraId="1DB10E82" w14:textId="3BAEC46C" w:rsidR="0080540A" w:rsidRPr="0080540A" w:rsidRDefault="0080540A" w:rsidP="0080540A">
                  <w:pPr>
                    <w:pStyle w:val="BodyText"/>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r>
          </w:tbl>
          <w:p w14:paraId="0FAADF24" w14:textId="77777777" w:rsidR="004D0479" w:rsidRPr="00080BA8" w:rsidRDefault="004D0479" w:rsidP="00BD0F7A">
            <w:pPr>
              <w:pStyle w:val="BodyText"/>
              <w:rPr>
                <w:rFonts w:ascii="Times New Roman" w:hAnsi="Times New Roman"/>
                <w:sz w:val="20"/>
                <w:szCs w:val="20"/>
              </w:rPr>
            </w:pPr>
          </w:p>
        </w:tc>
      </w:tr>
      <w:tr w:rsidR="00B16C94" w14:paraId="04938009" w14:textId="77777777" w:rsidTr="00BD0F7A">
        <w:tc>
          <w:tcPr>
            <w:tcW w:w="1615" w:type="dxa"/>
          </w:tcPr>
          <w:p w14:paraId="776C8D19" w14:textId="66F4DF9F" w:rsidR="00B16C94" w:rsidRPr="00AB2FAD" w:rsidRDefault="00451814" w:rsidP="00BD0F7A">
            <w:pPr>
              <w:pStyle w:val="BodyText"/>
              <w:rPr>
                <w:rFonts w:cs="Arial"/>
                <w:sz w:val="20"/>
                <w:szCs w:val="20"/>
              </w:rPr>
            </w:pPr>
            <w:r>
              <w:rPr>
                <w:rFonts w:cs="Arial"/>
                <w:sz w:val="20"/>
                <w:szCs w:val="20"/>
              </w:rPr>
              <w:t>Qualcomm2</w:t>
            </w:r>
          </w:p>
        </w:tc>
        <w:tc>
          <w:tcPr>
            <w:tcW w:w="8014" w:type="dxa"/>
          </w:tcPr>
          <w:p w14:paraId="2B28BEFE" w14:textId="2918C6F9" w:rsidR="00451814" w:rsidRDefault="00451814" w:rsidP="00BD0F7A">
            <w:pPr>
              <w:pStyle w:val="BodyText"/>
              <w:rPr>
                <w:rFonts w:cs="Arial"/>
                <w:sz w:val="20"/>
                <w:szCs w:val="20"/>
              </w:rPr>
            </w:pPr>
            <w:r>
              <w:rPr>
                <w:rFonts w:cs="Arial"/>
                <w:sz w:val="20"/>
                <w:szCs w:val="20"/>
              </w:rPr>
              <w:t xml:space="preserve">The key thing here is how to understand ‘NB above center carrier’. </w:t>
            </w:r>
          </w:p>
          <w:p w14:paraId="2C221B5C" w14:textId="705A3B39" w:rsidR="00451814" w:rsidRDefault="00451814" w:rsidP="00BD0F7A">
            <w:pPr>
              <w:pStyle w:val="BodyText"/>
              <w:rPr>
                <w:rFonts w:cs="Arial"/>
                <w:sz w:val="20"/>
                <w:szCs w:val="20"/>
              </w:rPr>
            </w:pPr>
            <w:r>
              <w:rPr>
                <w:rFonts w:cs="Arial"/>
                <w:sz w:val="20"/>
                <w:szCs w:val="20"/>
              </w:rPr>
              <w:t>If center frequency is f</w:t>
            </w:r>
            <w:r w:rsidRPr="00451814">
              <w:rPr>
                <w:rFonts w:cs="Arial"/>
                <w:sz w:val="20"/>
                <w:szCs w:val="20"/>
                <w:vertAlign w:val="subscript"/>
              </w:rPr>
              <w:t>c</w:t>
            </w:r>
            <w:r>
              <w:rPr>
                <w:rFonts w:cs="Arial"/>
                <w:sz w:val="20"/>
                <w:szCs w:val="20"/>
              </w:rPr>
              <w:t xml:space="preserve"> and NB DC is </w:t>
            </w:r>
            <w:proofErr w:type="spellStart"/>
            <w:r>
              <w:rPr>
                <w:rFonts w:cs="Arial"/>
                <w:sz w:val="20"/>
                <w:szCs w:val="20"/>
              </w:rPr>
              <w:t>f</w:t>
            </w:r>
            <w:r w:rsidRPr="00451814">
              <w:rPr>
                <w:rFonts w:cs="Arial"/>
                <w:sz w:val="20"/>
                <w:szCs w:val="20"/>
                <w:vertAlign w:val="subscript"/>
              </w:rPr>
              <w:t>NB</w:t>
            </w:r>
            <w:proofErr w:type="spellEnd"/>
            <w:r>
              <w:rPr>
                <w:rFonts w:cs="Arial"/>
                <w:sz w:val="20"/>
                <w:szCs w:val="20"/>
              </w:rPr>
              <w:t xml:space="preserve">, the ‘NB above center carrier’ corresponds to </w:t>
            </w:r>
            <w:proofErr w:type="spellStart"/>
            <w:r>
              <w:rPr>
                <w:rFonts w:cs="Arial"/>
                <w:sz w:val="20"/>
                <w:szCs w:val="20"/>
              </w:rPr>
              <w:t>f</w:t>
            </w:r>
            <w:r w:rsidRPr="00451814">
              <w:rPr>
                <w:rFonts w:cs="Arial"/>
                <w:sz w:val="20"/>
                <w:szCs w:val="20"/>
                <w:vertAlign w:val="subscript"/>
              </w:rPr>
              <w:t>NB</w:t>
            </w:r>
            <w:proofErr w:type="spellEnd"/>
            <w:r>
              <w:rPr>
                <w:rFonts w:cs="Arial"/>
                <w:sz w:val="20"/>
                <w:szCs w:val="20"/>
              </w:rPr>
              <w:t>&lt;f</w:t>
            </w:r>
            <w:r w:rsidRPr="00451814">
              <w:rPr>
                <w:rFonts w:cs="Arial"/>
                <w:sz w:val="20"/>
                <w:szCs w:val="20"/>
                <w:vertAlign w:val="subscript"/>
              </w:rPr>
              <w:t>c</w:t>
            </w:r>
            <w:r w:rsidRPr="00451814">
              <w:rPr>
                <w:rFonts w:cs="Arial"/>
                <w:sz w:val="20"/>
                <w:szCs w:val="20"/>
              </w:rPr>
              <w:t>,</w:t>
            </w:r>
            <w:r>
              <w:rPr>
                <w:rFonts w:cs="Arial"/>
                <w:sz w:val="20"/>
                <w:szCs w:val="20"/>
                <w:vertAlign w:val="subscript"/>
              </w:rPr>
              <w:t xml:space="preserve"> </w:t>
            </w:r>
            <w:r>
              <w:rPr>
                <w:rFonts w:cs="Arial"/>
                <w:sz w:val="20"/>
                <w:szCs w:val="20"/>
              </w:rPr>
              <w:t>as shown in Huawei’s figure since n0/n2/n4 within NB is increasing value from up to down in vertical axis.</w:t>
            </w:r>
          </w:p>
          <w:p w14:paraId="1A6DE268" w14:textId="1F1C0214" w:rsidR="00451814" w:rsidRPr="00AB2FAD" w:rsidRDefault="00451814" w:rsidP="00BD0F7A">
            <w:pPr>
              <w:pStyle w:val="BodyText"/>
              <w:rPr>
                <w:rFonts w:cs="Arial"/>
                <w:sz w:val="20"/>
                <w:szCs w:val="20"/>
              </w:rPr>
            </w:pPr>
            <w:r>
              <w:rPr>
                <w:rFonts w:cs="Arial"/>
                <w:sz w:val="20"/>
                <w:szCs w:val="20"/>
              </w:rPr>
              <w:t>Therefore, it is better to say NB lower or smaller than center frequency rather than ‘NB above center carrier’.</w:t>
            </w:r>
          </w:p>
        </w:tc>
      </w:tr>
      <w:tr w:rsidR="00B16C94" w14:paraId="6C7809C0" w14:textId="77777777" w:rsidTr="00BD0F7A">
        <w:tc>
          <w:tcPr>
            <w:tcW w:w="1615" w:type="dxa"/>
          </w:tcPr>
          <w:p w14:paraId="29A37AFD" w14:textId="08D0B131" w:rsidR="00B16C94" w:rsidRPr="00970DD6" w:rsidRDefault="00917273" w:rsidP="00BD0F7A">
            <w:pPr>
              <w:pStyle w:val="BodyText"/>
              <w:rPr>
                <w:rFonts w:cs="Arial"/>
                <w:sz w:val="20"/>
                <w:szCs w:val="20"/>
              </w:rPr>
            </w:pPr>
            <w:r>
              <w:rPr>
                <w:rFonts w:cs="Arial"/>
                <w:sz w:val="20"/>
                <w:szCs w:val="20"/>
              </w:rPr>
              <w:t>Ericsson</w:t>
            </w:r>
          </w:p>
        </w:tc>
        <w:tc>
          <w:tcPr>
            <w:tcW w:w="8014" w:type="dxa"/>
          </w:tcPr>
          <w:p w14:paraId="02E053D5" w14:textId="2B98D3EA" w:rsidR="00065707" w:rsidRDefault="00917273" w:rsidP="00BD0F7A">
            <w:pPr>
              <w:pStyle w:val="BodyText"/>
              <w:rPr>
                <w:rFonts w:cs="Arial"/>
                <w:sz w:val="20"/>
                <w:szCs w:val="20"/>
              </w:rPr>
            </w:pPr>
            <w:r>
              <w:rPr>
                <w:rFonts w:cs="Arial"/>
                <w:sz w:val="20"/>
                <w:szCs w:val="20"/>
              </w:rPr>
              <w:t>As stated in our contribution, the agreement is not entirely clear</w:t>
            </w:r>
            <w:r w:rsidR="009C1B56">
              <w:rPr>
                <w:rFonts w:cs="Arial"/>
                <w:sz w:val="20"/>
                <w:szCs w:val="20"/>
              </w:rPr>
              <w:t>…</w:t>
            </w:r>
            <w:r>
              <w:rPr>
                <w:rFonts w:cs="Arial"/>
                <w:sz w:val="20"/>
                <w:szCs w:val="20"/>
              </w:rPr>
              <w:t xml:space="preserve"> </w:t>
            </w:r>
            <w:r w:rsidR="003522C5">
              <w:rPr>
                <w:rFonts w:cs="Arial"/>
                <w:sz w:val="20"/>
                <w:szCs w:val="20"/>
              </w:rPr>
              <w:t>For that reason, o</w:t>
            </w:r>
            <w:r>
              <w:rPr>
                <w:rFonts w:cs="Arial"/>
                <w:sz w:val="20"/>
                <w:szCs w:val="20"/>
              </w:rPr>
              <w:t xml:space="preserve">ur focus has been on how it should be </w:t>
            </w:r>
            <w:r w:rsidR="003522C5">
              <w:rPr>
                <w:rFonts w:cs="Arial"/>
                <w:sz w:val="20"/>
                <w:szCs w:val="20"/>
              </w:rPr>
              <w:t xml:space="preserve">in the RAN2 spec </w:t>
            </w:r>
            <w:r>
              <w:rPr>
                <w:rFonts w:cs="Arial"/>
                <w:sz w:val="20"/>
                <w:szCs w:val="20"/>
              </w:rPr>
              <w:t xml:space="preserve">instead of </w:t>
            </w:r>
            <w:r w:rsidR="003522C5">
              <w:rPr>
                <w:rFonts w:cs="Arial"/>
                <w:sz w:val="20"/>
                <w:szCs w:val="20"/>
              </w:rPr>
              <w:t>how to interpret the agreement, since that is not entirely clear</w:t>
            </w:r>
            <w:r>
              <w:rPr>
                <w:rFonts w:cs="Arial"/>
                <w:sz w:val="20"/>
                <w:szCs w:val="20"/>
              </w:rPr>
              <w:t xml:space="preserve">. Based on </w:t>
            </w:r>
            <w:proofErr w:type="spellStart"/>
            <w:r w:rsidR="00F46813" w:rsidRPr="00F46813">
              <w:rPr>
                <w:rFonts w:cs="Arial"/>
                <w:i/>
                <w:iCs/>
                <w:sz w:val="20"/>
                <w:szCs w:val="20"/>
              </w:rPr>
              <w:t>freqLocation</w:t>
            </w:r>
            <w:proofErr w:type="spellEnd"/>
            <w:r w:rsidR="00F46813">
              <w:rPr>
                <w:rFonts w:cs="Arial"/>
                <w:sz w:val="20"/>
                <w:szCs w:val="20"/>
              </w:rPr>
              <w:t xml:space="preserve"> </w:t>
            </w:r>
            <w:r>
              <w:rPr>
                <w:rFonts w:cs="Arial"/>
                <w:sz w:val="20"/>
                <w:szCs w:val="20"/>
              </w:rPr>
              <w:t xml:space="preserve">n0 and n4 </w:t>
            </w:r>
            <w:r w:rsidR="00F46813">
              <w:rPr>
                <w:rFonts w:cs="Arial"/>
                <w:sz w:val="20"/>
                <w:szCs w:val="20"/>
              </w:rPr>
              <w:t xml:space="preserve">for </w:t>
            </w:r>
            <w:r w:rsidR="00F46813" w:rsidRPr="00F46813">
              <w:rPr>
                <w:rFonts w:cs="Arial"/>
                <w:sz w:val="20"/>
                <w:szCs w:val="20"/>
              </w:rPr>
              <w:t xml:space="preserve">WUS resource 0 </w:t>
            </w:r>
            <w:r>
              <w:rPr>
                <w:rFonts w:cs="Arial"/>
                <w:sz w:val="20"/>
                <w:szCs w:val="20"/>
              </w:rPr>
              <w:t>in the top table</w:t>
            </w:r>
            <w:r w:rsidR="003522C5">
              <w:rPr>
                <w:rFonts w:cs="Arial"/>
                <w:sz w:val="20"/>
                <w:szCs w:val="20"/>
              </w:rPr>
              <w:t xml:space="preserve"> above</w:t>
            </w:r>
            <w:r>
              <w:rPr>
                <w:rFonts w:cs="Arial"/>
                <w:sz w:val="20"/>
                <w:szCs w:val="20"/>
              </w:rPr>
              <w:t xml:space="preserve">, </w:t>
            </w:r>
            <w:r w:rsidR="003522C5">
              <w:rPr>
                <w:rFonts w:cs="Arial"/>
                <w:sz w:val="20"/>
                <w:szCs w:val="20"/>
              </w:rPr>
              <w:t>RAN2’s interpretation</w:t>
            </w:r>
            <w:r>
              <w:rPr>
                <w:rFonts w:cs="Arial"/>
                <w:sz w:val="20"/>
                <w:szCs w:val="20"/>
              </w:rPr>
              <w:t xml:space="preserve"> is that for n2, frequency is increasing going from up to down in the table</w:t>
            </w:r>
            <w:r w:rsidR="00065707">
              <w:rPr>
                <w:rFonts w:cs="Arial"/>
                <w:sz w:val="20"/>
                <w:szCs w:val="20"/>
              </w:rPr>
              <w:t xml:space="preserve">, </w:t>
            </w:r>
            <w:r w:rsidR="00DE465D">
              <w:rPr>
                <w:rFonts w:cs="Arial"/>
                <w:sz w:val="20"/>
                <w:szCs w:val="20"/>
              </w:rPr>
              <w:t>according 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439"/>
              <w:gridCol w:w="272"/>
              <w:gridCol w:w="398"/>
            </w:tblGrid>
            <w:tr w:rsidR="00065707" w14:paraId="192CFD5E" w14:textId="1A94FC06" w:rsidTr="00824162">
              <w:trPr>
                <w:jc w:val="center"/>
              </w:trPr>
              <w:tc>
                <w:tcPr>
                  <w:tcW w:w="0" w:type="auto"/>
                  <w:tcBorders>
                    <w:right w:val="single" w:sz="4" w:space="0" w:color="auto"/>
                  </w:tcBorders>
                  <w:vAlign w:val="center"/>
                </w:tcPr>
                <w:p w14:paraId="0BE20812" w14:textId="4246B4EA" w:rsidR="00065707" w:rsidRDefault="00065707" w:rsidP="00824162">
                  <w:pPr>
                    <w:pStyle w:val="BodyText"/>
                    <w:jc w:val="center"/>
                    <w:rPr>
                      <w:rFonts w:cs="Arial"/>
                      <w:sz w:val="20"/>
                      <w:szCs w:val="20"/>
                    </w:rPr>
                  </w:pPr>
                  <w:r>
                    <w:rPr>
                      <w:rFonts w:cs="Arial"/>
                      <w:sz w:val="20"/>
                      <w:szCs w:val="20"/>
                    </w:rPr>
                    <w:t>f</w:t>
                  </w:r>
                </w:p>
              </w:tc>
              <w:tc>
                <w:tcPr>
                  <w:tcW w:w="0" w:type="auto"/>
                  <w:tcBorders>
                    <w:top w:val="single" w:sz="4" w:space="0" w:color="auto"/>
                    <w:left w:val="single" w:sz="4" w:space="0" w:color="auto"/>
                    <w:bottom w:val="single" w:sz="4" w:space="0" w:color="auto"/>
                    <w:right w:val="single" w:sz="4" w:space="0" w:color="auto"/>
                  </w:tcBorders>
                  <w:vAlign w:val="center"/>
                </w:tcPr>
                <w:p w14:paraId="795C6311" w14:textId="504A024A" w:rsidR="00065707" w:rsidRDefault="00065707" w:rsidP="00824162">
                  <w:pPr>
                    <w:pStyle w:val="BodyText"/>
                    <w:jc w:val="center"/>
                    <w:rPr>
                      <w:rFonts w:cs="Arial"/>
                      <w:sz w:val="20"/>
                      <w:szCs w:val="20"/>
                    </w:rPr>
                  </w:pPr>
                  <w:r>
                    <w:rPr>
                      <w:rFonts w:cs="Arial"/>
                      <w:sz w:val="20"/>
                      <w:szCs w:val="20"/>
                    </w:rPr>
                    <w:t>n0</w:t>
                  </w:r>
                </w:p>
              </w:tc>
              <w:tc>
                <w:tcPr>
                  <w:tcW w:w="0" w:type="auto"/>
                  <w:tcBorders>
                    <w:left w:val="single" w:sz="4" w:space="0" w:color="auto"/>
                  </w:tcBorders>
                  <w:vAlign w:val="center"/>
                </w:tcPr>
                <w:p w14:paraId="68517CC8" w14:textId="77777777" w:rsidR="00065707" w:rsidRDefault="00065707" w:rsidP="00824162">
                  <w:pPr>
                    <w:pStyle w:val="BodyText"/>
                    <w:jc w:val="center"/>
                    <w:rPr>
                      <w:rFonts w:cs="Arial"/>
                      <w:sz w:val="20"/>
                      <w:szCs w:val="20"/>
                    </w:rPr>
                  </w:pPr>
                </w:p>
              </w:tc>
              <w:tc>
                <w:tcPr>
                  <w:tcW w:w="0" w:type="auto"/>
                  <w:vAlign w:val="center"/>
                </w:tcPr>
                <w:p w14:paraId="60953251" w14:textId="77777777" w:rsidR="00065707" w:rsidRDefault="00065707" w:rsidP="00824162">
                  <w:pPr>
                    <w:pStyle w:val="BodyText"/>
                    <w:jc w:val="center"/>
                    <w:rPr>
                      <w:rFonts w:cs="Arial"/>
                      <w:sz w:val="20"/>
                      <w:szCs w:val="20"/>
                    </w:rPr>
                  </w:pPr>
                </w:p>
              </w:tc>
            </w:tr>
            <w:tr w:rsidR="00065707" w14:paraId="5DB88947" w14:textId="56B839D9" w:rsidTr="00824162">
              <w:trPr>
                <w:jc w:val="center"/>
              </w:trPr>
              <w:tc>
                <w:tcPr>
                  <w:tcW w:w="0" w:type="auto"/>
                  <w:tcBorders>
                    <w:right w:val="single" w:sz="4" w:space="0" w:color="auto"/>
                  </w:tcBorders>
                  <w:vAlign w:val="center"/>
                </w:tcPr>
                <w:p w14:paraId="6E00CA86" w14:textId="18D1BA36" w:rsidR="00065707" w:rsidRDefault="00065707" w:rsidP="00824162">
                  <w:pPr>
                    <w:pStyle w:val="BodyText"/>
                    <w:jc w:val="center"/>
                    <w:rPr>
                      <w:rFonts w:cs="Arial"/>
                      <w:sz w:val="20"/>
                      <w:szCs w:val="20"/>
                    </w:rPr>
                  </w:pPr>
                  <w:r>
                    <w:rPr>
                      <w:rFonts w:ascii="Calibri" w:hAnsi="Calibri" w:cs="Calibr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F666C8B" w14:textId="04E8E995" w:rsidR="00065707" w:rsidRDefault="00065707" w:rsidP="00824162">
                  <w:pPr>
                    <w:pStyle w:val="BodyText"/>
                    <w:jc w:val="center"/>
                    <w:rPr>
                      <w:rFonts w:cs="Arial"/>
                      <w:sz w:val="20"/>
                      <w:szCs w:val="20"/>
                    </w:rPr>
                  </w:pPr>
                  <w:r>
                    <w:rPr>
                      <w:rFonts w:cs="Arial"/>
                      <w:sz w:val="20"/>
                      <w:szCs w:val="20"/>
                    </w:rPr>
                    <w:t>n2</w:t>
                  </w:r>
                </w:p>
              </w:tc>
              <w:tc>
                <w:tcPr>
                  <w:tcW w:w="0" w:type="auto"/>
                  <w:tcBorders>
                    <w:left w:val="single" w:sz="4" w:space="0" w:color="auto"/>
                  </w:tcBorders>
                  <w:vAlign w:val="center"/>
                </w:tcPr>
                <w:p w14:paraId="075EDFB3" w14:textId="77777777" w:rsidR="00065707" w:rsidRDefault="00065707" w:rsidP="00824162">
                  <w:pPr>
                    <w:pStyle w:val="BodyText"/>
                    <w:jc w:val="center"/>
                    <w:rPr>
                      <w:rFonts w:cs="Arial"/>
                      <w:sz w:val="20"/>
                      <w:szCs w:val="20"/>
                    </w:rPr>
                  </w:pPr>
                </w:p>
              </w:tc>
              <w:tc>
                <w:tcPr>
                  <w:tcW w:w="0" w:type="auto"/>
                  <w:vAlign w:val="center"/>
                </w:tcPr>
                <w:p w14:paraId="74900D4D" w14:textId="77777777" w:rsidR="00065707" w:rsidRDefault="00065707" w:rsidP="00824162">
                  <w:pPr>
                    <w:pStyle w:val="BodyText"/>
                    <w:jc w:val="center"/>
                    <w:rPr>
                      <w:rFonts w:cs="Arial"/>
                      <w:sz w:val="20"/>
                      <w:szCs w:val="20"/>
                    </w:rPr>
                  </w:pPr>
                </w:p>
              </w:tc>
            </w:tr>
            <w:tr w:rsidR="00065707" w14:paraId="580CF1FB" w14:textId="555B2A26" w:rsidTr="00824162">
              <w:trPr>
                <w:jc w:val="center"/>
              </w:trPr>
              <w:tc>
                <w:tcPr>
                  <w:tcW w:w="0" w:type="auto"/>
                  <w:tcBorders>
                    <w:right w:val="single" w:sz="4" w:space="0" w:color="auto"/>
                  </w:tcBorders>
                  <w:vAlign w:val="center"/>
                </w:tcPr>
                <w:p w14:paraId="0B774BED" w14:textId="77777777" w:rsidR="00065707" w:rsidRDefault="00065707" w:rsidP="00824162">
                  <w:pPr>
                    <w:pStyle w:val="BodyText"/>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AA8827C" w14:textId="51C0B7FD" w:rsidR="00065707" w:rsidRDefault="00065707" w:rsidP="00824162">
                  <w:pPr>
                    <w:pStyle w:val="BodyText"/>
                    <w:jc w:val="center"/>
                    <w:rPr>
                      <w:rFonts w:cs="Arial"/>
                      <w:sz w:val="20"/>
                      <w:szCs w:val="20"/>
                    </w:rPr>
                  </w:pPr>
                  <w:r>
                    <w:rPr>
                      <w:rFonts w:cs="Arial"/>
                      <w:sz w:val="20"/>
                      <w:szCs w:val="20"/>
                    </w:rPr>
                    <w:t>n4</w:t>
                  </w:r>
                </w:p>
              </w:tc>
              <w:tc>
                <w:tcPr>
                  <w:tcW w:w="0" w:type="auto"/>
                  <w:tcBorders>
                    <w:left w:val="single" w:sz="4" w:space="0" w:color="auto"/>
                  </w:tcBorders>
                  <w:vAlign w:val="center"/>
                </w:tcPr>
                <w:p w14:paraId="2DA2C283" w14:textId="1DCA6E43" w:rsidR="00065707" w:rsidRDefault="00065707" w:rsidP="00824162">
                  <w:pPr>
                    <w:pStyle w:val="BodyText"/>
                    <w:jc w:val="center"/>
                    <w:rPr>
                      <w:rFonts w:cs="Arial"/>
                      <w:sz w:val="20"/>
                      <w:szCs w:val="20"/>
                    </w:rPr>
                  </w:pPr>
                  <w:r>
                    <w:rPr>
                      <w:rFonts w:cs="Arial"/>
                      <w:sz w:val="20"/>
                      <w:szCs w:val="20"/>
                    </w:rPr>
                    <w:t>t</w:t>
                  </w:r>
                </w:p>
              </w:tc>
              <w:tc>
                <w:tcPr>
                  <w:tcW w:w="0" w:type="auto"/>
                  <w:vAlign w:val="center"/>
                </w:tcPr>
                <w:p w14:paraId="256CD24B" w14:textId="5ACC3C98" w:rsidR="00065707" w:rsidRDefault="00065707" w:rsidP="00824162">
                  <w:pPr>
                    <w:pStyle w:val="BodyText"/>
                    <w:jc w:val="center"/>
                    <w:rPr>
                      <w:rFonts w:cs="Arial"/>
                      <w:sz w:val="20"/>
                      <w:szCs w:val="20"/>
                    </w:rPr>
                  </w:pPr>
                  <w:r>
                    <w:rPr>
                      <w:rFonts w:ascii="Calibri" w:hAnsi="Calibri" w:cs="Calibri"/>
                      <w:sz w:val="20"/>
                      <w:szCs w:val="20"/>
                    </w:rPr>
                    <w:t>→</w:t>
                  </w:r>
                </w:p>
              </w:tc>
            </w:tr>
          </w:tbl>
          <w:p w14:paraId="1D70DF78" w14:textId="77777777" w:rsidR="00065707" w:rsidRDefault="00065707" w:rsidP="00BD0F7A">
            <w:pPr>
              <w:pStyle w:val="BodyText"/>
              <w:rPr>
                <w:rFonts w:cs="Arial"/>
                <w:sz w:val="20"/>
                <w:szCs w:val="20"/>
              </w:rPr>
            </w:pPr>
          </w:p>
          <w:p w14:paraId="191C1D3E" w14:textId="2745BEDD" w:rsidR="00B16C94" w:rsidRDefault="009C1B56" w:rsidP="00BD0F7A">
            <w:pPr>
              <w:pStyle w:val="BodyText"/>
              <w:rPr>
                <w:rFonts w:cs="Arial"/>
                <w:sz w:val="20"/>
                <w:szCs w:val="20"/>
              </w:rPr>
            </w:pPr>
            <w:r>
              <w:rPr>
                <w:rFonts w:cs="Arial"/>
                <w:sz w:val="20"/>
                <w:szCs w:val="20"/>
              </w:rPr>
              <w:t>In that case, the intention with the agreement</w:t>
            </w:r>
            <w:r w:rsidR="00824162">
              <w:rPr>
                <w:rFonts w:cs="Arial"/>
                <w:sz w:val="20"/>
                <w:szCs w:val="20"/>
              </w:rPr>
              <w:t>, which is</w:t>
            </w:r>
            <w:r w:rsidR="003522C5">
              <w:rPr>
                <w:rFonts w:cs="Arial"/>
                <w:sz w:val="20"/>
                <w:szCs w:val="20"/>
              </w:rPr>
              <w:t xml:space="preserve"> to</w:t>
            </w:r>
            <w:r w:rsidR="00856CE0">
              <w:rPr>
                <w:rFonts w:cs="Arial"/>
                <w:sz w:val="20"/>
                <w:szCs w:val="20"/>
              </w:rPr>
              <w:t>, if possible,</w:t>
            </w:r>
            <w:r w:rsidR="003522C5">
              <w:rPr>
                <w:rFonts w:cs="Arial"/>
                <w:sz w:val="20"/>
                <w:szCs w:val="20"/>
              </w:rPr>
              <w:t xml:space="preserve"> keep the outermost PRBs free from WU</w:t>
            </w:r>
            <w:r w:rsidR="00856CE0">
              <w:rPr>
                <w:rFonts w:cs="Arial"/>
                <w:sz w:val="20"/>
                <w:szCs w:val="20"/>
              </w:rPr>
              <w:t>S, is lost</w:t>
            </w:r>
            <w:r w:rsidR="00824162">
              <w:rPr>
                <w:rFonts w:cs="Arial"/>
                <w:sz w:val="20"/>
                <w:szCs w:val="20"/>
              </w:rPr>
              <w:t>.</w:t>
            </w:r>
          </w:p>
          <w:p w14:paraId="7FB20BB5" w14:textId="050BBB9D" w:rsidR="009C1B56" w:rsidRPr="00970DD6" w:rsidRDefault="009C1B56" w:rsidP="00BD0F7A">
            <w:pPr>
              <w:pStyle w:val="BodyText"/>
              <w:rPr>
                <w:rFonts w:cs="Arial"/>
                <w:sz w:val="20"/>
                <w:szCs w:val="20"/>
              </w:rPr>
            </w:pPr>
            <w:r>
              <w:rPr>
                <w:rFonts w:cs="Arial"/>
                <w:sz w:val="20"/>
                <w:szCs w:val="20"/>
              </w:rPr>
              <w:t xml:space="preserve">Regarding QC’s proposed change in the table, we </w:t>
            </w:r>
            <w:r w:rsidR="0062757B">
              <w:rPr>
                <w:rFonts w:cs="Arial"/>
                <w:sz w:val="20"/>
                <w:szCs w:val="20"/>
              </w:rPr>
              <w:t>would be</w:t>
            </w:r>
            <w:r>
              <w:rPr>
                <w:rFonts w:cs="Arial"/>
                <w:sz w:val="20"/>
                <w:szCs w:val="20"/>
              </w:rPr>
              <w:t xml:space="preserve"> fine with it</w:t>
            </w:r>
            <w:r w:rsidR="00824162">
              <w:rPr>
                <w:rFonts w:cs="Arial"/>
                <w:sz w:val="20"/>
                <w:szCs w:val="20"/>
              </w:rPr>
              <w:t xml:space="preserve"> if this was only a RAN1 matter</w:t>
            </w:r>
            <w:r>
              <w:rPr>
                <w:rFonts w:cs="Arial"/>
                <w:sz w:val="20"/>
                <w:szCs w:val="20"/>
              </w:rPr>
              <w:t xml:space="preserve">. But it is not </w:t>
            </w:r>
            <w:r w:rsidR="00824162">
              <w:rPr>
                <w:rFonts w:cs="Arial"/>
                <w:sz w:val="20"/>
                <w:szCs w:val="20"/>
              </w:rPr>
              <w:t>our</w:t>
            </w:r>
            <w:r>
              <w:rPr>
                <w:rFonts w:cs="Arial"/>
                <w:sz w:val="20"/>
                <w:szCs w:val="20"/>
              </w:rPr>
              <w:t xml:space="preserve"> task to determine table descriptors in RAN2 specs. For that reason, we prefer to just change the value fields and not the descriptor fields</w:t>
            </w:r>
            <w:r w:rsidR="00F46813">
              <w:rPr>
                <w:rFonts w:cs="Arial"/>
                <w:sz w:val="20"/>
                <w:szCs w:val="20"/>
              </w:rPr>
              <w:t xml:space="preserve"> but </w:t>
            </w:r>
            <w:r w:rsidR="00A84D7C">
              <w:rPr>
                <w:rFonts w:cs="Arial"/>
                <w:sz w:val="20"/>
                <w:szCs w:val="20"/>
              </w:rPr>
              <w:t xml:space="preserve">we </w:t>
            </w:r>
            <w:r w:rsidR="00F46813">
              <w:rPr>
                <w:rFonts w:cs="Arial"/>
                <w:sz w:val="20"/>
                <w:szCs w:val="20"/>
              </w:rPr>
              <w:t>can also accept the alternative</w:t>
            </w:r>
            <w:r w:rsidR="00A84D7C">
              <w:rPr>
                <w:rFonts w:cs="Arial"/>
                <w:sz w:val="20"/>
                <w:szCs w:val="20"/>
              </w:rPr>
              <w:t xml:space="preserve"> if that is the majority view</w:t>
            </w:r>
            <w:r>
              <w:rPr>
                <w:rFonts w:cs="Arial"/>
                <w:sz w:val="20"/>
                <w:szCs w:val="20"/>
              </w:rPr>
              <w:t>.</w:t>
            </w:r>
          </w:p>
        </w:tc>
      </w:tr>
      <w:tr w:rsidR="00F10A9D" w14:paraId="2C80EAFF" w14:textId="77777777" w:rsidTr="00BD0F7A">
        <w:tc>
          <w:tcPr>
            <w:tcW w:w="1615" w:type="dxa"/>
          </w:tcPr>
          <w:p w14:paraId="66F1A64D" w14:textId="45992571" w:rsidR="00F10A9D" w:rsidRDefault="00F10A9D" w:rsidP="00BD0F7A">
            <w:pPr>
              <w:pStyle w:val="BodyText"/>
              <w:rPr>
                <w:rFonts w:cs="Arial"/>
                <w:sz w:val="20"/>
                <w:szCs w:val="20"/>
              </w:rPr>
            </w:pPr>
            <w:r>
              <w:rPr>
                <w:rFonts w:cs="Arial"/>
                <w:sz w:val="20"/>
                <w:szCs w:val="20"/>
              </w:rPr>
              <w:t>Nokia</w:t>
            </w:r>
          </w:p>
        </w:tc>
        <w:tc>
          <w:tcPr>
            <w:tcW w:w="8014" w:type="dxa"/>
          </w:tcPr>
          <w:p w14:paraId="45D4E30B" w14:textId="6FC0ECD7" w:rsidR="00056764" w:rsidRDefault="00056764" w:rsidP="00056764">
            <w:pPr>
              <w:pStyle w:val="BodyText"/>
              <w:rPr>
                <w:rFonts w:cs="Arial"/>
                <w:sz w:val="20"/>
                <w:szCs w:val="20"/>
              </w:rPr>
            </w:pPr>
            <w:r>
              <w:rPr>
                <w:rFonts w:cs="Arial"/>
                <w:sz w:val="20"/>
                <w:szCs w:val="20"/>
              </w:rPr>
              <w:t xml:space="preserve">We agree there is an issue </w:t>
            </w:r>
            <w:r w:rsidR="00A73CF4">
              <w:rPr>
                <w:rFonts w:cs="Arial"/>
                <w:sz w:val="20"/>
                <w:szCs w:val="20"/>
              </w:rPr>
              <w:t>when one assumes n4 is a higher frequency than n2 and so on.</w:t>
            </w:r>
          </w:p>
          <w:p w14:paraId="12D761C8" w14:textId="77777777" w:rsidR="00384933" w:rsidRDefault="00FF0FC4" w:rsidP="00056764">
            <w:pPr>
              <w:pStyle w:val="BodyText"/>
              <w:rPr>
                <w:rFonts w:cs="Arial"/>
                <w:sz w:val="20"/>
                <w:szCs w:val="20"/>
              </w:rPr>
            </w:pPr>
            <w:r>
              <w:rPr>
                <w:rFonts w:cs="Arial"/>
                <w:sz w:val="20"/>
                <w:szCs w:val="20"/>
              </w:rPr>
              <w:t xml:space="preserve">We </w:t>
            </w:r>
            <w:r w:rsidR="00384933">
              <w:rPr>
                <w:rFonts w:cs="Arial"/>
                <w:sz w:val="20"/>
                <w:szCs w:val="20"/>
              </w:rPr>
              <w:t>have a slight preference for the Ericsson approach.</w:t>
            </w:r>
          </w:p>
          <w:p w14:paraId="2B643E41" w14:textId="77777777" w:rsidR="006F5E8E" w:rsidRDefault="00963985" w:rsidP="00056764">
            <w:pPr>
              <w:pStyle w:val="BodyText"/>
              <w:rPr>
                <w:rFonts w:cs="Arial"/>
                <w:sz w:val="20"/>
                <w:szCs w:val="20"/>
              </w:rPr>
            </w:pPr>
            <w:r>
              <w:rPr>
                <w:rFonts w:cs="Arial"/>
                <w:sz w:val="20"/>
                <w:szCs w:val="20"/>
              </w:rPr>
              <w:lastRenderedPageBreak/>
              <w:t>We wonder if an additional note/text in that section</w:t>
            </w:r>
            <w:r w:rsidR="00FB5860">
              <w:rPr>
                <w:rFonts w:cs="Arial"/>
                <w:sz w:val="20"/>
                <w:szCs w:val="20"/>
              </w:rPr>
              <w:t xml:space="preserve">/table would be useful </w:t>
            </w:r>
            <w:r w:rsidR="006F5E8E">
              <w:rPr>
                <w:rFonts w:cs="Arial"/>
                <w:sz w:val="20"/>
                <w:szCs w:val="20"/>
              </w:rPr>
              <w:t>for clarification. E.g.</w:t>
            </w:r>
          </w:p>
          <w:p w14:paraId="5F85D673" w14:textId="27F9810A" w:rsidR="004622B3" w:rsidRDefault="006F5E8E" w:rsidP="00056764">
            <w:pPr>
              <w:pStyle w:val="BodyText"/>
              <w:rPr>
                <w:rFonts w:cs="Arial"/>
                <w:sz w:val="20"/>
                <w:szCs w:val="20"/>
              </w:rPr>
            </w:pPr>
            <w:r>
              <w:rPr>
                <w:rFonts w:cs="Arial"/>
                <w:sz w:val="20"/>
                <w:szCs w:val="20"/>
              </w:rPr>
              <w:t xml:space="preserve">Note 3:  </w:t>
            </w:r>
            <w:r w:rsidR="00AE02A1">
              <w:rPr>
                <w:rFonts w:cs="Arial"/>
                <w:sz w:val="20"/>
                <w:szCs w:val="20"/>
              </w:rPr>
              <w:t xml:space="preserve">The </w:t>
            </w:r>
            <w:r w:rsidR="00DC4B17">
              <w:rPr>
                <w:rFonts w:cs="Arial"/>
                <w:sz w:val="20"/>
                <w:szCs w:val="20"/>
              </w:rPr>
              <w:t>f</w:t>
            </w:r>
            <w:r w:rsidR="00135FC4">
              <w:rPr>
                <w:rFonts w:cs="Arial"/>
                <w:sz w:val="20"/>
                <w:szCs w:val="20"/>
              </w:rPr>
              <w:t xml:space="preserve">requency </w:t>
            </w:r>
            <w:r w:rsidR="00DB7227">
              <w:rPr>
                <w:rFonts w:cs="Arial"/>
                <w:sz w:val="20"/>
                <w:szCs w:val="20"/>
              </w:rPr>
              <w:t>of resources, increases in the following order, n4&gt;n2&gt;n0</w:t>
            </w:r>
          </w:p>
        </w:tc>
      </w:tr>
      <w:tr w:rsidR="001C4B4C" w14:paraId="5CDBEE90" w14:textId="77777777" w:rsidTr="00BD0F7A">
        <w:tc>
          <w:tcPr>
            <w:tcW w:w="1615" w:type="dxa"/>
          </w:tcPr>
          <w:p w14:paraId="17E9AF61" w14:textId="7C5C0484" w:rsidR="001C4B4C" w:rsidRDefault="001C4B4C" w:rsidP="00BD0F7A">
            <w:pPr>
              <w:pStyle w:val="BodyText"/>
              <w:rPr>
                <w:rFonts w:cs="Arial"/>
                <w:sz w:val="20"/>
                <w:szCs w:val="20"/>
              </w:rPr>
            </w:pPr>
            <w:proofErr w:type="spellStart"/>
            <w:r>
              <w:rPr>
                <w:rFonts w:cs="Arial"/>
                <w:sz w:val="20"/>
                <w:szCs w:val="20"/>
              </w:rPr>
              <w:lastRenderedPageBreak/>
              <w:t>ZTE,Sanechips</w:t>
            </w:r>
            <w:proofErr w:type="spellEnd"/>
          </w:p>
        </w:tc>
        <w:tc>
          <w:tcPr>
            <w:tcW w:w="8014" w:type="dxa"/>
          </w:tcPr>
          <w:p w14:paraId="7AF9D136" w14:textId="37FCAC35" w:rsidR="001C4B4C" w:rsidRDefault="001C4B4C" w:rsidP="001C4B4C">
            <w:pPr>
              <w:pStyle w:val="BodyText"/>
              <w:rPr>
                <w:rFonts w:cs="Arial"/>
                <w:sz w:val="20"/>
                <w:szCs w:val="20"/>
              </w:rPr>
            </w:pPr>
            <w:r>
              <w:rPr>
                <w:rFonts w:cs="Arial"/>
                <w:sz w:val="20"/>
                <w:szCs w:val="20"/>
              </w:rPr>
              <w:t>We agree the need for clarification, both QC and Ericsson's method are fine. Maybe we should also clarify RAN1's original intention in a note with the table.</w:t>
            </w:r>
          </w:p>
        </w:tc>
      </w:tr>
      <w:tr w:rsidR="009C07A4" w14:paraId="3CDF1B42" w14:textId="77777777" w:rsidTr="00BD0F7A">
        <w:tc>
          <w:tcPr>
            <w:tcW w:w="1615" w:type="dxa"/>
          </w:tcPr>
          <w:p w14:paraId="0108EE40" w14:textId="63FFD992" w:rsidR="009C07A4" w:rsidRDefault="009C07A4" w:rsidP="00BD0F7A">
            <w:pPr>
              <w:pStyle w:val="BodyText"/>
              <w:rPr>
                <w:rFonts w:cs="Arial"/>
                <w:sz w:val="20"/>
                <w:szCs w:val="20"/>
              </w:rPr>
            </w:pPr>
            <w:r>
              <w:rPr>
                <w:rFonts w:cs="Arial"/>
                <w:sz w:val="20"/>
                <w:szCs w:val="20"/>
              </w:rPr>
              <w:t>Qualcomm3</w:t>
            </w:r>
          </w:p>
        </w:tc>
        <w:tc>
          <w:tcPr>
            <w:tcW w:w="8014" w:type="dxa"/>
          </w:tcPr>
          <w:p w14:paraId="582E2BC2" w14:textId="568ABAE3" w:rsidR="009C07A4" w:rsidRDefault="009C07A4" w:rsidP="001C4B4C">
            <w:pPr>
              <w:pStyle w:val="BodyText"/>
              <w:rPr>
                <w:rFonts w:cs="Arial"/>
                <w:sz w:val="20"/>
                <w:szCs w:val="20"/>
              </w:rPr>
            </w:pPr>
            <w:r>
              <w:rPr>
                <w:rFonts w:cs="Arial"/>
                <w:sz w:val="20"/>
                <w:szCs w:val="20"/>
              </w:rPr>
              <w:t>The description ‘above/below’ in RAN2 specs is from RAN1 agreement directly</w:t>
            </w:r>
            <w:r w:rsidR="00D252C5">
              <w:rPr>
                <w:rFonts w:cs="Arial"/>
                <w:sz w:val="20"/>
                <w:szCs w:val="20"/>
              </w:rPr>
              <w:t>, which is lack of explanation</w:t>
            </w:r>
            <w:r>
              <w:rPr>
                <w:rFonts w:cs="Arial"/>
                <w:sz w:val="20"/>
                <w:szCs w:val="20"/>
              </w:rPr>
              <w:t xml:space="preserve">. </w:t>
            </w:r>
            <w:r w:rsidR="00D252C5">
              <w:rPr>
                <w:rFonts w:cs="Arial"/>
                <w:sz w:val="20"/>
                <w:szCs w:val="20"/>
              </w:rPr>
              <w:t>Co</w:t>
            </w:r>
            <w:r>
              <w:rPr>
                <w:rFonts w:cs="Arial"/>
                <w:sz w:val="20"/>
                <w:szCs w:val="20"/>
              </w:rPr>
              <w:t>mpanies</w:t>
            </w:r>
            <w:r w:rsidR="00D252C5">
              <w:rPr>
                <w:rFonts w:cs="Arial"/>
                <w:sz w:val="20"/>
                <w:szCs w:val="20"/>
              </w:rPr>
              <w:t xml:space="preserve"> </w:t>
            </w:r>
            <w:r>
              <w:rPr>
                <w:rFonts w:cs="Arial"/>
                <w:sz w:val="20"/>
                <w:szCs w:val="20"/>
              </w:rPr>
              <w:t>may have different understanding of ‘above/below’</w:t>
            </w:r>
            <w:r w:rsidR="00D252C5">
              <w:rPr>
                <w:rFonts w:cs="Arial"/>
                <w:sz w:val="20"/>
                <w:szCs w:val="20"/>
              </w:rPr>
              <w:t xml:space="preserve"> </w:t>
            </w:r>
            <w:r w:rsidR="00A66EE8">
              <w:rPr>
                <w:rFonts w:cs="Arial"/>
                <w:sz w:val="20"/>
                <w:szCs w:val="20"/>
              </w:rPr>
              <w:t xml:space="preserve">For example, </w:t>
            </w:r>
            <w:r w:rsidR="00D252C5">
              <w:rPr>
                <w:rFonts w:cs="Arial"/>
                <w:sz w:val="20"/>
                <w:szCs w:val="20"/>
              </w:rPr>
              <w:t>in Huawei/</w:t>
            </w:r>
            <w:proofErr w:type="spellStart"/>
            <w:r w:rsidR="00D252C5">
              <w:rPr>
                <w:rFonts w:cs="Arial"/>
                <w:sz w:val="20"/>
                <w:szCs w:val="20"/>
              </w:rPr>
              <w:t>HiSi’s</w:t>
            </w:r>
            <w:proofErr w:type="spellEnd"/>
            <w:r w:rsidR="00D252C5">
              <w:rPr>
                <w:rFonts w:cs="Arial"/>
                <w:sz w:val="20"/>
                <w:szCs w:val="20"/>
              </w:rPr>
              <w:t xml:space="preserve"> figure, ‘above’ is the NB has lower frequency than center one if keep same order of n0/n2/n4.</w:t>
            </w:r>
            <w:r>
              <w:rPr>
                <w:rFonts w:cs="Arial"/>
                <w:sz w:val="20"/>
                <w:szCs w:val="20"/>
              </w:rPr>
              <w:t xml:space="preserve"> </w:t>
            </w:r>
          </w:p>
          <w:p w14:paraId="7B8B6DF1" w14:textId="6626E622" w:rsidR="00A66EE8" w:rsidRDefault="009E7FFE" w:rsidP="00A66EE8">
            <w:pPr>
              <w:pStyle w:val="BodyText"/>
              <w:rPr>
                <w:rFonts w:cs="Arial"/>
                <w:sz w:val="20"/>
                <w:szCs w:val="20"/>
              </w:rPr>
            </w:pPr>
            <w:r>
              <w:rPr>
                <w:rFonts w:cs="Arial"/>
                <w:sz w:val="20"/>
                <w:szCs w:val="20"/>
              </w:rPr>
              <w:t xml:space="preserve">Alt1: </w:t>
            </w:r>
            <w:r w:rsidR="00A66EE8">
              <w:rPr>
                <w:rFonts w:cs="Arial"/>
                <w:sz w:val="20"/>
                <w:szCs w:val="20"/>
              </w:rPr>
              <w:t xml:space="preserve">If frequency axis from up to down is from </w:t>
            </w:r>
            <w:r>
              <w:rPr>
                <w:rFonts w:cs="Arial"/>
                <w:sz w:val="20"/>
                <w:szCs w:val="20"/>
              </w:rPr>
              <w:t>low</w:t>
            </w:r>
            <w:r w:rsidR="00A66EE8">
              <w:rPr>
                <w:rFonts w:cs="Arial"/>
                <w:sz w:val="20"/>
                <w:szCs w:val="20"/>
              </w:rPr>
              <w:t xml:space="preserve"> to </w:t>
            </w:r>
            <w:r>
              <w:rPr>
                <w:rFonts w:cs="Arial"/>
                <w:sz w:val="20"/>
                <w:szCs w:val="20"/>
              </w:rPr>
              <w:t>high</w:t>
            </w:r>
            <w:r w:rsidR="00A66EE8">
              <w:rPr>
                <w:rFonts w:cs="Arial"/>
                <w:sz w:val="20"/>
                <w:szCs w:val="20"/>
              </w:rPr>
              <w:t xml:space="preserve">, </w:t>
            </w:r>
          </w:p>
          <w:p w14:paraId="2F05A7D8" w14:textId="08AE4030" w:rsidR="00A66EE8" w:rsidRDefault="009E7FFE" w:rsidP="00A66EE8">
            <w:pPr>
              <w:pStyle w:val="BodyText"/>
              <w:rPr>
                <w:rFonts w:cs="Arial"/>
                <w:sz w:val="20"/>
                <w:szCs w:val="20"/>
              </w:rPr>
            </w:pPr>
            <w:r>
              <w:rPr>
                <w:rFonts w:cs="Arial"/>
                <w:sz w:val="20"/>
                <w:szCs w:val="20"/>
              </w:rPr>
              <w:t>Low</w:t>
            </w:r>
          </w:p>
          <w:tbl>
            <w:tblPr>
              <w:tblStyle w:val="TableGrid"/>
              <w:tblW w:w="0" w:type="auto"/>
              <w:tblInd w:w="1027" w:type="dxa"/>
              <w:tblLook w:val="04A0" w:firstRow="1" w:lastRow="0" w:firstColumn="1" w:lastColumn="0" w:noHBand="0" w:noVBand="1"/>
            </w:tblPr>
            <w:tblGrid>
              <w:gridCol w:w="1055"/>
              <w:gridCol w:w="1055"/>
            </w:tblGrid>
            <w:tr w:rsidR="00A66EE8" w:rsidRPr="00626ADC" w14:paraId="54D13D05" w14:textId="77777777" w:rsidTr="00A91D9C">
              <w:tc>
                <w:tcPr>
                  <w:tcW w:w="0" w:type="auto"/>
                  <w:shd w:val="clear" w:color="auto" w:fill="auto"/>
                </w:tcPr>
                <w:p w14:paraId="0704D586" w14:textId="7E5A1A83"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n0</w:t>
                  </w:r>
                </w:p>
              </w:tc>
              <w:tc>
                <w:tcPr>
                  <w:tcW w:w="0" w:type="auto"/>
                  <w:shd w:val="clear" w:color="auto" w:fill="auto"/>
                </w:tcPr>
                <w:p w14:paraId="5F80372A" w14:textId="6DD0A502"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n0</w:t>
                  </w:r>
                </w:p>
              </w:tc>
            </w:tr>
            <w:tr w:rsidR="00A66EE8" w:rsidRPr="00626ADC" w14:paraId="7902526E" w14:textId="77777777" w:rsidTr="00A91D9C">
              <w:tc>
                <w:tcPr>
                  <w:tcW w:w="0" w:type="auto"/>
                  <w:shd w:val="clear" w:color="auto" w:fill="FFFF00"/>
                </w:tcPr>
                <w:p w14:paraId="7A1EBED5"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088BDF4D"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rsidRPr="0080540A" w14:paraId="0FEC4641" w14:textId="77777777" w:rsidTr="00A91D9C">
              <w:tc>
                <w:tcPr>
                  <w:tcW w:w="0" w:type="auto"/>
                  <w:shd w:val="clear" w:color="auto" w:fill="FFFF00"/>
                </w:tcPr>
                <w:p w14:paraId="69212E69" w14:textId="43A25FCB" w:rsidR="00A66EE8" w:rsidRPr="0080540A" w:rsidRDefault="00A66EE8" w:rsidP="00A66EE8">
                  <w:pPr>
                    <w:pStyle w:val="BodyText"/>
                    <w:rPr>
                      <w:rFonts w:ascii="Times New Roman" w:hAnsi="Times New Roman"/>
                      <w:sz w:val="20"/>
                      <w:szCs w:val="20"/>
                    </w:rPr>
                  </w:pPr>
                  <w:r>
                    <w:rPr>
                      <w:rFonts w:ascii="Times New Roman" w:hAnsi="Times New Roman"/>
                      <w:sz w:val="20"/>
                      <w:szCs w:val="20"/>
                    </w:rPr>
                    <w:t>3: n4</w:t>
                  </w:r>
                </w:p>
              </w:tc>
              <w:tc>
                <w:tcPr>
                  <w:tcW w:w="0" w:type="auto"/>
                  <w:shd w:val="clear" w:color="auto" w:fill="FFFF00"/>
                </w:tcPr>
                <w:p w14:paraId="38FE5414" w14:textId="43E0DB55" w:rsidR="00A66EE8" w:rsidRPr="0080540A" w:rsidRDefault="00A66EE8" w:rsidP="00A66EE8">
                  <w:pPr>
                    <w:pStyle w:val="BodyText"/>
                    <w:rPr>
                      <w:rFonts w:ascii="Times New Roman" w:hAnsi="Times New Roman"/>
                      <w:sz w:val="20"/>
                      <w:szCs w:val="20"/>
                    </w:rPr>
                  </w:pPr>
                  <w:r>
                    <w:rPr>
                      <w:rFonts w:ascii="Times New Roman" w:hAnsi="Times New Roman"/>
                      <w:sz w:val="20"/>
                      <w:szCs w:val="20"/>
                    </w:rPr>
                    <w:t>1: n4</w:t>
                  </w:r>
                </w:p>
              </w:tc>
            </w:tr>
          </w:tbl>
          <w:p w14:paraId="764FEDEC"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 NB is above center carrier, </w:t>
            </w:r>
            <w:r w:rsidRPr="00D74A77">
              <w:rPr>
                <w:rFonts w:ascii="Times New Roman" w:hAnsi="Times New Roman"/>
                <w:color w:val="FF0000"/>
                <w:sz w:val="20"/>
                <w:szCs w:val="20"/>
              </w:rPr>
              <w:t xml:space="preserve">Alt </w:t>
            </w:r>
            <w:r>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 xml:space="preserve">) </w:t>
            </w:r>
          </w:p>
          <w:p w14:paraId="73676D6B"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w:t>
            </w:r>
            <w:r w:rsidRPr="00C1268D">
              <w:rPr>
                <w:rFonts w:ascii="Times New Roman" w:hAnsi="Times New Roman"/>
                <w:color w:val="FF0000"/>
                <w:sz w:val="20"/>
                <w:szCs w:val="20"/>
              </w:rPr>
              <w:t>----</w:t>
            </w:r>
            <w:r w:rsidRPr="00C1268D">
              <w:rPr>
                <w:rFonts w:ascii="Times New Roman" w:hAnsi="Times New Roman" w:hint="eastAsia"/>
                <w:color w:val="FF0000"/>
                <w:sz w:val="20"/>
                <w:szCs w:val="20"/>
              </w:rPr>
              <w:t>--</w:t>
            </w:r>
            <w:r w:rsidRPr="00C1268D">
              <w:rPr>
                <w:rFonts w:ascii="Times New Roman" w:hAnsi="Times New Roman"/>
                <w:color w:val="FF0000"/>
                <w:sz w:val="20"/>
                <w:szCs w:val="20"/>
              </w:rPr>
              <w:t>center carrier------</w:t>
            </w:r>
            <w:r>
              <w:rPr>
                <w:rFonts w:ascii="Times New Roman" w:hAnsi="Times New Roman"/>
                <w:color w:val="FF0000"/>
                <w:sz w:val="20"/>
                <w:szCs w:val="20"/>
              </w:rPr>
              <w:t>--------------</w:t>
            </w:r>
          </w:p>
          <w:p w14:paraId="61DD9748"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 xml:space="preserve">) </w:t>
            </w:r>
          </w:p>
          <w:tbl>
            <w:tblPr>
              <w:tblStyle w:val="TableGrid"/>
              <w:tblW w:w="0" w:type="auto"/>
              <w:tblInd w:w="1107" w:type="dxa"/>
              <w:tblLook w:val="04A0" w:firstRow="1" w:lastRow="0" w:firstColumn="1" w:lastColumn="0" w:noHBand="0" w:noVBand="1"/>
            </w:tblPr>
            <w:tblGrid>
              <w:gridCol w:w="1055"/>
              <w:gridCol w:w="1055"/>
            </w:tblGrid>
            <w:tr w:rsidR="00A66EE8" w14:paraId="73228AA9" w14:textId="77777777" w:rsidTr="00A91D9C">
              <w:tc>
                <w:tcPr>
                  <w:tcW w:w="0" w:type="auto"/>
                  <w:shd w:val="clear" w:color="auto" w:fill="FFFF00"/>
                </w:tcPr>
                <w:p w14:paraId="0D019747" w14:textId="74097D75"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11152469" w14:textId="5D36FDFB"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A66EE8" w14:paraId="32C078C4" w14:textId="77777777" w:rsidTr="00A91D9C">
              <w:tc>
                <w:tcPr>
                  <w:tcW w:w="0" w:type="auto"/>
                  <w:shd w:val="clear" w:color="auto" w:fill="FFFF00"/>
                </w:tcPr>
                <w:p w14:paraId="0F2E7048"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03962971"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14:paraId="3C5CA14B" w14:textId="77777777" w:rsidTr="00A91D9C">
              <w:tc>
                <w:tcPr>
                  <w:tcW w:w="0" w:type="auto"/>
                </w:tcPr>
                <w:p w14:paraId="1CE5D132" w14:textId="0A4406D7"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n4</w:t>
                  </w:r>
                </w:p>
              </w:tc>
              <w:tc>
                <w:tcPr>
                  <w:tcW w:w="0" w:type="auto"/>
                </w:tcPr>
                <w:p w14:paraId="37972469" w14:textId="68C28890"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n4</w:t>
                  </w:r>
                </w:p>
              </w:tc>
            </w:tr>
          </w:tbl>
          <w:p w14:paraId="48A48938" w14:textId="07139342" w:rsidR="00A66EE8" w:rsidRDefault="009E7FFE" w:rsidP="00A66EE8">
            <w:pPr>
              <w:pStyle w:val="BodyText"/>
              <w:rPr>
                <w:rFonts w:cs="Arial"/>
                <w:sz w:val="20"/>
                <w:szCs w:val="20"/>
              </w:rPr>
            </w:pPr>
            <w:r>
              <w:rPr>
                <w:rFonts w:cs="Arial"/>
                <w:sz w:val="20"/>
                <w:szCs w:val="20"/>
              </w:rPr>
              <w:t>High</w:t>
            </w:r>
          </w:p>
          <w:p w14:paraId="40C5E611" w14:textId="3E5D3A08" w:rsidR="00A66EE8" w:rsidRDefault="00A66EE8" w:rsidP="00A66EE8">
            <w:pPr>
              <w:pStyle w:val="BodyText"/>
              <w:rPr>
                <w:rFonts w:cs="Arial"/>
                <w:sz w:val="20"/>
                <w:szCs w:val="20"/>
              </w:rPr>
            </w:pPr>
          </w:p>
          <w:p w14:paraId="17F6539A" w14:textId="1C00F1F5" w:rsidR="009E7FFE" w:rsidRDefault="009E7FFE" w:rsidP="00D252C5">
            <w:pPr>
              <w:pStyle w:val="BodyText"/>
              <w:rPr>
                <w:rFonts w:cs="Arial"/>
                <w:sz w:val="20"/>
                <w:szCs w:val="20"/>
              </w:rPr>
            </w:pPr>
            <w:r>
              <w:rPr>
                <w:rFonts w:cs="Arial"/>
                <w:sz w:val="20"/>
                <w:szCs w:val="20"/>
              </w:rPr>
              <w:t>However, ‘above/below’ may be interpreted as from high to low.</w:t>
            </w:r>
          </w:p>
          <w:p w14:paraId="715FE232" w14:textId="5943AC0F" w:rsidR="00A66EE8" w:rsidRDefault="009E7FFE" w:rsidP="00D252C5">
            <w:pPr>
              <w:pStyle w:val="BodyText"/>
              <w:rPr>
                <w:rFonts w:cs="Arial"/>
                <w:sz w:val="20"/>
                <w:szCs w:val="20"/>
              </w:rPr>
            </w:pPr>
            <w:r>
              <w:rPr>
                <w:rFonts w:cs="Arial"/>
                <w:sz w:val="20"/>
                <w:szCs w:val="20"/>
              </w:rPr>
              <w:t xml:space="preserve">Alt2: If </w:t>
            </w:r>
            <w:r w:rsidR="00A66EE8">
              <w:rPr>
                <w:rFonts w:cs="Arial"/>
                <w:sz w:val="20"/>
                <w:szCs w:val="20"/>
              </w:rPr>
              <w:t xml:space="preserve">frequency axis from up to down is from high to low, </w:t>
            </w:r>
          </w:p>
          <w:p w14:paraId="3110E8DE" w14:textId="3487CE9F" w:rsidR="00A66EE8" w:rsidRDefault="00A66EE8" w:rsidP="00D252C5">
            <w:pPr>
              <w:pStyle w:val="BodyText"/>
              <w:rPr>
                <w:rFonts w:cs="Arial"/>
                <w:sz w:val="20"/>
                <w:szCs w:val="20"/>
              </w:rPr>
            </w:pPr>
            <w:r>
              <w:rPr>
                <w:rFonts w:cs="Arial"/>
                <w:sz w:val="20"/>
                <w:szCs w:val="20"/>
              </w:rPr>
              <w:t xml:space="preserve">High </w:t>
            </w:r>
          </w:p>
          <w:tbl>
            <w:tblPr>
              <w:tblStyle w:val="TableGrid"/>
              <w:tblW w:w="0" w:type="auto"/>
              <w:tblInd w:w="1027" w:type="dxa"/>
              <w:tblLook w:val="04A0" w:firstRow="1" w:lastRow="0" w:firstColumn="1" w:lastColumn="0" w:noHBand="0" w:noVBand="1"/>
            </w:tblPr>
            <w:tblGrid>
              <w:gridCol w:w="1255"/>
              <w:gridCol w:w="1255"/>
            </w:tblGrid>
            <w:tr w:rsidR="00A66EE8" w:rsidRPr="00626ADC" w14:paraId="1147DF76" w14:textId="77777777" w:rsidTr="00A66EE8">
              <w:tc>
                <w:tcPr>
                  <w:tcW w:w="0" w:type="auto"/>
                  <w:shd w:val="clear" w:color="auto" w:fill="auto"/>
                </w:tcPr>
                <w:p w14:paraId="0427E029" w14:textId="1E60C660" w:rsidR="00A66EE8" w:rsidRPr="00626ADC" w:rsidRDefault="00A66EE8" w:rsidP="00A66EE8">
                  <w:pPr>
                    <w:pStyle w:val="BodyText"/>
                    <w:rPr>
                      <w:rFonts w:ascii="Times New Roman" w:hAnsi="Times New Roman"/>
                      <w:sz w:val="20"/>
                      <w:szCs w:val="20"/>
                    </w:rPr>
                  </w:pPr>
                  <w:bookmarkStart w:id="18" w:name="_Hlk41632942"/>
                  <w:r w:rsidRPr="0080540A">
                    <w:rPr>
                      <w:rFonts w:ascii="Times New Roman" w:hAnsi="Times New Roman"/>
                      <w:sz w:val="20"/>
                      <w:szCs w:val="20"/>
                    </w:rPr>
                    <w:t>Empty</w:t>
                  </w:r>
                  <w:r>
                    <w:rPr>
                      <w:rFonts w:ascii="Times New Roman" w:hAnsi="Times New Roman"/>
                      <w:sz w:val="20"/>
                      <w:szCs w:val="20"/>
                    </w:rPr>
                    <w:t xml:space="preserve">: </w:t>
                  </w:r>
                  <w:del w:id="19" w:author="Author">
                    <w:r w:rsidDel="00A66EE8">
                      <w:rPr>
                        <w:rFonts w:ascii="Times New Roman" w:hAnsi="Times New Roman"/>
                        <w:sz w:val="20"/>
                        <w:szCs w:val="20"/>
                      </w:rPr>
                      <w:delText>n0</w:delText>
                    </w:r>
                  </w:del>
                  <w:ins w:id="20" w:author="Author">
                    <w:r>
                      <w:rPr>
                        <w:rFonts w:ascii="Times New Roman" w:hAnsi="Times New Roman"/>
                        <w:sz w:val="20"/>
                        <w:szCs w:val="20"/>
                      </w:rPr>
                      <w:t>n4</w:t>
                    </w:r>
                  </w:ins>
                </w:p>
              </w:tc>
              <w:tc>
                <w:tcPr>
                  <w:tcW w:w="0" w:type="auto"/>
                  <w:shd w:val="clear" w:color="auto" w:fill="auto"/>
                </w:tcPr>
                <w:p w14:paraId="08CF3C45" w14:textId="1C6EE2B3" w:rsidR="00A66EE8" w:rsidRPr="00626ADC"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21" w:author="Author">
                    <w:r w:rsidDel="00A66EE8">
                      <w:rPr>
                        <w:rFonts w:ascii="Times New Roman" w:hAnsi="Times New Roman"/>
                        <w:sz w:val="20"/>
                        <w:szCs w:val="20"/>
                      </w:rPr>
                      <w:delText>n0</w:delText>
                    </w:r>
                  </w:del>
                  <w:ins w:id="22" w:author="Author">
                    <w:r>
                      <w:rPr>
                        <w:rFonts w:ascii="Times New Roman" w:hAnsi="Times New Roman"/>
                        <w:sz w:val="20"/>
                        <w:szCs w:val="20"/>
                      </w:rPr>
                      <w:t>n4</w:t>
                    </w:r>
                  </w:ins>
                </w:p>
              </w:tc>
            </w:tr>
            <w:tr w:rsidR="00A66EE8" w:rsidRPr="00626ADC" w14:paraId="2D3B4C72" w14:textId="77777777" w:rsidTr="00A66EE8">
              <w:tc>
                <w:tcPr>
                  <w:tcW w:w="0" w:type="auto"/>
                  <w:shd w:val="clear" w:color="auto" w:fill="FFFF00"/>
                </w:tcPr>
                <w:p w14:paraId="0D5474C8"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7C10D7FF"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rsidRPr="0080540A" w14:paraId="194AA818" w14:textId="77777777" w:rsidTr="00A66EE8">
              <w:tc>
                <w:tcPr>
                  <w:tcW w:w="0" w:type="auto"/>
                  <w:shd w:val="clear" w:color="auto" w:fill="FFFF00"/>
                </w:tcPr>
                <w:p w14:paraId="56F0802A" w14:textId="433A386E" w:rsidR="00A66EE8" w:rsidRPr="0080540A" w:rsidRDefault="00A66EE8" w:rsidP="00A66EE8">
                  <w:pPr>
                    <w:pStyle w:val="BodyText"/>
                    <w:rPr>
                      <w:rFonts w:ascii="Times New Roman" w:hAnsi="Times New Roman"/>
                      <w:sz w:val="20"/>
                      <w:szCs w:val="20"/>
                    </w:rPr>
                  </w:pPr>
                  <w:r>
                    <w:rPr>
                      <w:rFonts w:ascii="Times New Roman" w:hAnsi="Times New Roman"/>
                      <w:sz w:val="20"/>
                      <w:szCs w:val="20"/>
                    </w:rPr>
                    <w:t xml:space="preserve">3: </w:t>
                  </w:r>
                  <w:del w:id="23" w:author="Author">
                    <w:r w:rsidDel="00A66EE8">
                      <w:rPr>
                        <w:rFonts w:ascii="Times New Roman" w:hAnsi="Times New Roman"/>
                        <w:sz w:val="20"/>
                        <w:szCs w:val="20"/>
                      </w:rPr>
                      <w:delText>n4</w:delText>
                    </w:r>
                  </w:del>
                  <w:ins w:id="24" w:author="Author">
                    <w:r>
                      <w:rPr>
                        <w:rFonts w:ascii="Times New Roman" w:hAnsi="Times New Roman"/>
                        <w:sz w:val="20"/>
                        <w:szCs w:val="20"/>
                      </w:rPr>
                      <w:t>n0</w:t>
                    </w:r>
                  </w:ins>
                </w:p>
              </w:tc>
              <w:tc>
                <w:tcPr>
                  <w:tcW w:w="0" w:type="auto"/>
                  <w:shd w:val="clear" w:color="auto" w:fill="FFFF00"/>
                </w:tcPr>
                <w:p w14:paraId="6371A16C" w14:textId="322B98D7" w:rsidR="00A66EE8" w:rsidRPr="0080540A" w:rsidRDefault="00A66EE8" w:rsidP="00A66EE8">
                  <w:pPr>
                    <w:pStyle w:val="BodyText"/>
                    <w:rPr>
                      <w:rFonts w:ascii="Times New Roman" w:hAnsi="Times New Roman"/>
                      <w:sz w:val="20"/>
                      <w:szCs w:val="20"/>
                    </w:rPr>
                  </w:pPr>
                  <w:r>
                    <w:rPr>
                      <w:rFonts w:ascii="Times New Roman" w:hAnsi="Times New Roman"/>
                      <w:sz w:val="20"/>
                      <w:szCs w:val="20"/>
                    </w:rPr>
                    <w:t xml:space="preserve">1: </w:t>
                  </w:r>
                  <w:del w:id="25" w:author="Author">
                    <w:r w:rsidDel="00A66EE8">
                      <w:rPr>
                        <w:rFonts w:ascii="Times New Roman" w:hAnsi="Times New Roman"/>
                        <w:sz w:val="20"/>
                        <w:szCs w:val="20"/>
                      </w:rPr>
                      <w:delText>n4</w:delText>
                    </w:r>
                  </w:del>
                  <w:ins w:id="26" w:author="Author">
                    <w:r>
                      <w:rPr>
                        <w:rFonts w:ascii="Times New Roman" w:hAnsi="Times New Roman"/>
                        <w:sz w:val="20"/>
                        <w:szCs w:val="20"/>
                      </w:rPr>
                      <w:t>n0</w:t>
                    </w:r>
                  </w:ins>
                </w:p>
              </w:tc>
            </w:tr>
          </w:tbl>
          <w:bookmarkEnd w:id="18"/>
          <w:p w14:paraId="601F5DDC" w14:textId="3134A1FD"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 NB is above center carrier, </w:t>
            </w:r>
            <w:r w:rsidRPr="00D74A77">
              <w:rPr>
                <w:rFonts w:ascii="Times New Roman" w:hAnsi="Times New Roman"/>
                <w:color w:val="FF0000"/>
                <w:sz w:val="20"/>
                <w:szCs w:val="20"/>
              </w:rPr>
              <w:t xml:space="preserve">Alt </w:t>
            </w:r>
            <w:r>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 xml:space="preserve">) </w:t>
            </w:r>
          </w:p>
          <w:p w14:paraId="2E60A327" w14:textId="77777777"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w:t>
            </w:r>
            <w:r w:rsidRPr="00C1268D">
              <w:rPr>
                <w:rFonts w:ascii="Times New Roman" w:hAnsi="Times New Roman"/>
                <w:color w:val="FF0000"/>
                <w:sz w:val="20"/>
                <w:szCs w:val="20"/>
              </w:rPr>
              <w:t>----</w:t>
            </w:r>
            <w:r w:rsidRPr="00C1268D">
              <w:rPr>
                <w:rFonts w:ascii="Times New Roman" w:hAnsi="Times New Roman" w:hint="eastAsia"/>
                <w:color w:val="FF0000"/>
                <w:sz w:val="20"/>
                <w:szCs w:val="20"/>
              </w:rPr>
              <w:t>--</w:t>
            </w:r>
            <w:r w:rsidRPr="00C1268D">
              <w:rPr>
                <w:rFonts w:ascii="Times New Roman" w:hAnsi="Times New Roman"/>
                <w:color w:val="FF0000"/>
                <w:sz w:val="20"/>
                <w:szCs w:val="20"/>
              </w:rPr>
              <w:t>center carrier------</w:t>
            </w:r>
            <w:r>
              <w:rPr>
                <w:rFonts w:ascii="Times New Roman" w:hAnsi="Times New Roman"/>
                <w:color w:val="FF0000"/>
                <w:sz w:val="20"/>
                <w:szCs w:val="20"/>
              </w:rPr>
              <w:t>--------------</w:t>
            </w:r>
          </w:p>
          <w:p w14:paraId="4C5FEE07" w14:textId="4B37318A" w:rsidR="00A66EE8" w:rsidRDefault="00A66EE8" w:rsidP="00A66EE8">
            <w:pPr>
              <w:pStyle w:val="BodyText"/>
              <w:rPr>
                <w:rFonts w:ascii="Times New Roman" w:hAnsi="Times New Roman"/>
                <w:color w:val="FF0000"/>
                <w:sz w:val="20"/>
                <w:szCs w:val="20"/>
              </w:rPr>
            </w:pPr>
            <w:r>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 xml:space="preserve">) </w:t>
            </w:r>
          </w:p>
          <w:tbl>
            <w:tblPr>
              <w:tblStyle w:val="TableGrid"/>
              <w:tblW w:w="0" w:type="auto"/>
              <w:tblInd w:w="1107" w:type="dxa"/>
              <w:tblLook w:val="04A0" w:firstRow="1" w:lastRow="0" w:firstColumn="1" w:lastColumn="0" w:noHBand="0" w:noVBand="1"/>
            </w:tblPr>
            <w:tblGrid>
              <w:gridCol w:w="1255"/>
              <w:gridCol w:w="1255"/>
            </w:tblGrid>
            <w:tr w:rsidR="00A66EE8" w14:paraId="43B5563A" w14:textId="77777777" w:rsidTr="00A66EE8">
              <w:tc>
                <w:tcPr>
                  <w:tcW w:w="0" w:type="auto"/>
                  <w:shd w:val="clear" w:color="auto" w:fill="FFFF00"/>
                </w:tcPr>
                <w:p w14:paraId="173B5ABD" w14:textId="5C63747B"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xml:space="preserve">: </w:t>
                  </w:r>
                  <w:del w:id="27" w:author="Author">
                    <w:r w:rsidRPr="00626ADC" w:rsidDel="00A66EE8">
                      <w:rPr>
                        <w:rFonts w:ascii="Times New Roman" w:hAnsi="Times New Roman"/>
                        <w:sz w:val="20"/>
                        <w:szCs w:val="20"/>
                      </w:rPr>
                      <w:delText>n0</w:delText>
                    </w:r>
                  </w:del>
                  <w:ins w:id="28" w:author="Author">
                    <w:r w:rsidRPr="00626ADC">
                      <w:rPr>
                        <w:rFonts w:ascii="Times New Roman" w:hAnsi="Times New Roman"/>
                        <w:sz w:val="20"/>
                        <w:szCs w:val="20"/>
                      </w:rPr>
                      <w:t>n</w:t>
                    </w:r>
                    <w:r>
                      <w:rPr>
                        <w:rFonts w:ascii="Times New Roman" w:hAnsi="Times New Roman"/>
                        <w:sz w:val="20"/>
                        <w:szCs w:val="20"/>
                      </w:rPr>
                      <w:t>4</w:t>
                    </w:r>
                  </w:ins>
                </w:p>
              </w:tc>
              <w:tc>
                <w:tcPr>
                  <w:tcW w:w="0" w:type="auto"/>
                  <w:shd w:val="clear" w:color="auto" w:fill="FFFF00"/>
                </w:tcPr>
                <w:p w14:paraId="5B14B01E" w14:textId="58AF692C"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xml:space="preserve">: </w:t>
                  </w:r>
                  <w:del w:id="29" w:author="Author">
                    <w:r w:rsidRPr="00626ADC" w:rsidDel="00A66EE8">
                      <w:rPr>
                        <w:rFonts w:ascii="Times New Roman" w:hAnsi="Times New Roman"/>
                        <w:sz w:val="20"/>
                        <w:szCs w:val="20"/>
                      </w:rPr>
                      <w:delText>n0</w:delText>
                    </w:r>
                  </w:del>
                  <w:ins w:id="30" w:author="Author">
                    <w:r w:rsidRPr="00626ADC">
                      <w:rPr>
                        <w:rFonts w:ascii="Times New Roman" w:hAnsi="Times New Roman"/>
                        <w:sz w:val="20"/>
                        <w:szCs w:val="20"/>
                      </w:rPr>
                      <w:t>n</w:t>
                    </w:r>
                    <w:r>
                      <w:rPr>
                        <w:rFonts w:ascii="Times New Roman" w:hAnsi="Times New Roman"/>
                        <w:sz w:val="20"/>
                        <w:szCs w:val="20"/>
                      </w:rPr>
                      <w:t>4</w:t>
                    </w:r>
                  </w:ins>
                </w:p>
              </w:tc>
            </w:tr>
            <w:tr w:rsidR="00A66EE8" w14:paraId="6AFAB3CA" w14:textId="77777777" w:rsidTr="00A66EE8">
              <w:tc>
                <w:tcPr>
                  <w:tcW w:w="0" w:type="auto"/>
                  <w:shd w:val="clear" w:color="auto" w:fill="FFFF00"/>
                </w:tcPr>
                <w:p w14:paraId="1EB9B50E"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5563A696" w14:textId="77777777" w:rsidR="00A66EE8" w:rsidRPr="00626ADC" w:rsidRDefault="00A66EE8" w:rsidP="00A66EE8">
                  <w:pPr>
                    <w:pStyle w:val="BodyText"/>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A66EE8" w14:paraId="046BAE61" w14:textId="77777777" w:rsidTr="00A66EE8">
              <w:tc>
                <w:tcPr>
                  <w:tcW w:w="0" w:type="auto"/>
                </w:tcPr>
                <w:p w14:paraId="2ED02A6B" w14:textId="142C99A3"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31" w:author="Author">
                    <w:r w:rsidDel="00A66EE8">
                      <w:rPr>
                        <w:rFonts w:ascii="Times New Roman" w:hAnsi="Times New Roman"/>
                        <w:sz w:val="20"/>
                        <w:szCs w:val="20"/>
                      </w:rPr>
                      <w:delText>n4</w:delText>
                    </w:r>
                  </w:del>
                  <w:ins w:id="32" w:author="Author">
                    <w:r>
                      <w:rPr>
                        <w:rFonts w:ascii="Times New Roman" w:hAnsi="Times New Roman"/>
                        <w:sz w:val="20"/>
                        <w:szCs w:val="20"/>
                      </w:rPr>
                      <w:t>n0</w:t>
                    </w:r>
                  </w:ins>
                </w:p>
              </w:tc>
              <w:tc>
                <w:tcPr>
                  <w:tcW w:w="0" w:type="auto"/>
                </w:tcPr>
                <w:p w14:paraId="02F82337" w14:textId="7DE2CB40" w:rsidR="00A66EE8" w:rsidRPr="0080540A" w:rsidRDefault="00A66EE8" w:rsidP="00A66EE8">
                  <w:pPr>
                    <w:pStyle w:val="BodyText"/>
                    <w:rPr>
                      <w:rFonts w:ascii="Times New Roman" w:hAnsi="Times New Roman"/>
                      <w:sz w:val="20"/>
                      <w:szCs w:val="20"/>
                    </w:rPr>
                  </w:pPr>
                  <w:r w:rsidRPr="0080540A">
                    <w:rPr>
                      <w:rFonts w:ascii="Times New Roman" w:hAnsi="Times New Roman"/>
                      <w:sz w:val="20"/>
                      <w:szCs w:val="20"/>
                    </w:rPr>
                    <w:t>Empty</w:t>
                  </w:r>
                  <w:r>
                    <w:rPr>
                      <w:rFonts w:ascii="Times New Roman" w:hAnsi="Times New Roman"/>
                      <w:sz w:val="20"/>
                      <w:szCs w:val="20"/>
                    </w:rPr>
                    <w:t xml:space="preserve">: </w:t>
                  </w:r>
                  <w:del w:id="33" w:author="Author">
                    <w:r w:rsidDel="00A66EE8">
                      <w:rPr>
                        <w:rFonts w:ascii="Times New Roman" w:hAnsi="Times New Roman"/>
                        <w:sz w:val="20"/>
                        <w:szCs w:val="20"/>
                      </w:rPr>
                      <w:delText>n4</w:delText>
                    </w:r>
                  </w:del>
                  <w:ins w:id="34" w:author="Author">
                    <w:r>
                      <w:rPr>
                        <w:rFonts w:ascii="Times New Roman" w:hAnsi="Times New Roman"/>
                        <w:sz w:val="20"/>
                        <w:szCs w:val="20"/>
                      </w:rPr>
                      <w:t>n0</w:t>
                    </w:r>
                  </w:ins>
                </w:p>
              </w:tc>
            </w:tr>
          </w:tbl>
          <w:p w14:paraId="58E27ED0" w14:textId="29C025C2" w:rsidR="00A66EE8" w:rsidRDefault="009E7FFE" w:rsidP="00D252C5">
            <w:pPr>
              <w:pStyle w:val="BodyText"/>
              <w:rPr>
                <w:ins w:id="35" w:author="Author"/>
                <w:rFonts w:cs="Arial"/>
                <w:sz w:val="20"/>
                <w:szCs w:val="20"/>
              </w:rPr>
            </w:pPr>
            <w:r>
              <w:rPr>
                <w:rFonts w:cs="Arial"/>
                <w:sz w:val="20"/>
                <w:szCs w:val="20"/>
              </w:rPr>
              <w:t>L</w:t>
            </w:r>
            <w:r w:rsidR="00A66EE8">
              <w:rPr>
                <w:rFonts w:cs="Arial"/>
                <w:sz w:val="20"/>
                <w:szCs w:val="20"/>
              </w:rPr>
              <w:t>ow</w:t>
            </w:r>
          </w:p>
          <w:p w14:paraId="4B753D9F" w14:textId="77777777" w:rsidR="009E7FFE" w:rsidRDefault="009E7FFE" w:rsidP="00D252C5">
            <w:pPr>
              <w:pStyle w:val="BodyText"/>
              <w:rPr>
                <w:rFonts w:cs="Arial"/>
                <w:sz w:val="20"/>
                <w:szCs w:val="20"/>
              </w:rPr>
            </w:pPr>
          </w:p>
          <w:p w14:paraId="243E33A4" w14:textId="7346F9F2" w:rsidR="009E7FFE" w:rsidRDefault="009E7FFE" w:rsidP="009E7FFE">
            <w:pPr>
              <w:pStyle w:val="BodyText"/>
              <w:rPr>
                <w:rFonts w:cs="Arial"/>
                <w:sz w:val="20"/>
                <w:szCs w:val="20"/>
              </w:rPr>
            </w:pPr>
            <w:r>
              <w:rPr>
                <w:rFonts w:cs="Arial"/>
                <w:sz w:val="20"/>
                <w:szCs w:val="20"/>
              </w:rPr>
              <w:t xml:space="preserve">If Ericsson feel more comfortable to change the values but keep the title (as Alt2), we are fine with it. But it would be helpful to clarify the meaning of ‘above/below’ and the intention of different selection for ‘above/below’ in the table if we want to send LS to RAN2. </w:t>
            </w:r>
          </w:p>
          <w:p w14:paraId="4EA8CD77" w14:textId="233B01C8" w:rsidR="00BB4DBB" w:rsidRPr="009E7FFE" w:rsidRDefault="009E7FFE" w:rsidP="009E7FFE">
            <w:pPr>
              <w:keepNext/>
              <w:spacing w:after="180"/>
              <w:rPr>
                <w:rFonts w:ascii="Times New Roman" w:eastAsia="SimSun" w:hAnsi="Times New Roman" w:cs="Times New Roman"/>
                <w:sz w:val="20"/>
                <w:szCs w:val="20"/>
                <w:lang w:eastAsia="en-GB"/>
              </w:rPr>
            </w:pPr>
            <w:ins w:id="36" w:author="Author">
              <w:r>
                <w:rPr>
                  <w:rFonts w:ascii="Times New Roman" w:eastAsia="SimSun" w:hAnsi="Times New Roman" w:cs="Times New Roman"/>
                  <w:sz w:val="20"/>
                  <w:szCs w:val="20"/>
                  <w:lang w:eastAsia="en-GB"/>
                </w:rPr>
                <w:lastRenderedPageBreak/>
                <w:t xml:space="preserve">Note 3: ‘NB below </w:t>
              </w:r>
              <w:proofErr w:type="spellStart"/>
              <w:r>
                <w:rPr>
                  <w:rFonts w:ascii="Times New Roman" w:eastAsia="SimSun" w:hAnsi="Times New Roman" w:cs="Times New Roman"/>
                  <w:sz w:val="20"/>
                  <w:szCs w:val="20"/>
                  <w:lang w:eastAsia="en-GB"/>
                </w:rPr>
                <w:t>centre</w:t>
              </w:r>
              <w:proofErr w:type="spellEnd"/>
              <w:r>
                <w:rPr>
                  <w:rFonts w:ascii="Times New Roman" w:eastAsia="SimSun" w:hAnsi="Times New Roman" w:cs="Times New Roman"/>
                  <w:sz w:val="20"/>
                  <w:szCs w:val="20"/>
                  <w:lang w:eastAsia="en-GB"/>
                </w:rPr>
                <w:t xml:space="preserve"> frequency’ means that NB is in lower frequency than </w:t>
              </w:r>
              <w:proofErr w:type="spellStart"/>
              <w:r>
                <w:rPr>
                  <w:rFonts w:ascii="Times New Roman" w:eastAsia="SimSun" w:hAnsi="Times New Roman" w:cs="Times New Roman"/>
                  <w:sz w:val="20"/>
                  <w:szCs w:val="20"/>
                  <w:lang w:eastAsia="en-GB"/>
                </w:rPr>
                <w:t>centre</w:t>
              </w:r>
              <w:proofErr w:type="spellEnd"/>
              <w:r>
                <w:rPr>
                  <w:rFonts w:ascii="Times New Roman" w:eastAsia="SimSun" w:hAnsi="Times New Roman" w:cs="Times New Roman"/>
                  <w:sz w:val="20"/>
                  <w:szCs w:val="20"/>
                  <w:lang w:eastAsia="en-GB"/>
                </w:rPr>
                <w:t xml:space="preserve"> frequency. The selection in case of ‘NB below/above </w:t>
              </w:r>
              <w:proofErr w:type="spellStart"/>
              <w:r>
                <w:rPr>
                  <w:rFonts w:ascii="Times New Roman" w:eastAsia="SimSun" w:hAnsi="Times New Roman" w:cs="Times New Roman"/>
                  <w:sz w:val="20"/>
                  <w:szCs w:val="20"/>
                  <w:lang w:eastAsia="en-GB"/>
                </w:rPr>
                <w:t>centre</w:t>
              </w:r>
              <w:proofErr w:type="spellEnd"/>
              <w:r>
                <w:rPr>
                  <w:rFonts w:ascii="Times New Roman" w:eastAsia="SimSun" w:hAnsi="Times New Roman" w:cs="Times New Roman"/>
                  <w:sz w:val="20"/>
                  <w:szCs w:val="20"/>
                  <w:lang w:eastAsia="en-GB"/>
                </w:rPr>
                <w:t xml:space="preserve"> frequency’ is to keep the allocated WUS resources closer to </w:t>
              </w:r>
              <w:proofErr w:type="spellStart"/>
              <w:r>
                <w:rPr>
                  <w:rFonts w:ascii="Times New Roman" w:eastAsia="SimSun" w:hAnsi="Times New Roman" w:cs="Times New Roman"/>
                  <w:sz w:val="20"/>
                  <w:szCs w:val="20"/>
                  <w:lang w:eastAsia="en-GB"/>
                </w:rPr>
                <w:t>centre</w:t>
              </w:r>
              <w:proofErr w:type="spellEnd"/>
              <w:r>
                <w:rPr>
                  <w:rFonts w:ascii="Times New Roman" w:eastAsia="SimSun" w:hAnsi="Times New Roman" w:cs="Times New Roman"/>
                  <w:sz w:val="20"/>
                  <w:szCs w:val="20"/>
                  <w:lang w:eastAsia="en-GB"/>
                </w:rPr>
                <w:t xml:space="preserve"> frequency.</w:t>
              </w:r>
            </w:ins>
          </w:p>
        </w:tc>
      </w:tr>
      <w:tr w:rsidR="00986D64" w14:paraId="13B1C8D2" w14:textId="77777777" w:rsidTr="00BD0F7A">
        <w:tc>
          <w:tcPr>
            <w:tcW w:w="1615" w:type="dxa"/>
          </w:tcPr>
          <w:p w14:paraId="10214B9E" w14:textId="081B8BA6" w:rsidR="00986D64" w:rsidRDefault="00986D64" w:rsidP="00BD0F7A">
            <w:pPr>
              <w:pStyle w:val="BodyText"/>
              <w:rPr>
                <w:rFonts w:cs="Arial"/>
                <w:sz w:val="20"/>
                <w:szCs w:val="20"/>
              </w:rPr>
            </w:pPr>
            <w:r>
              <w:rPr>
                <w:rFonts w:cs="Arial"/>
                <w:sz w:val="20"/>
                <w:szCs w:val="20"/>
              </w:rPr>
              <w:lastRenderedPageBreak/>
              <w:t xml:space="preserve">Huawei/HiSilicon (v009) </w:t>
            </w:r>
          </w:p>
        </w:tc>
        <w:tc>
          <w:tcPr>
            <w:tcW w:w="8014" w:type="dxa"/>
          </w:tcPr>
          <w:p w14:paraId="6E8A945C" w14:textId="77777777" w:rsidR="002F0405" w:rsidRDefault="00B36022" w:rsidP="001C4B4C">
            <w:pPr>
              <w:pStyle w:val="BodyText"/>
              <w:rPr>
                <w:rFonts w:cs="Arial"/>
                <w:sz w:val="20"/>
                <w:szCs w:val="20"/>
              </w:rPr>
            </w:pPr>
            <w:r>
              <w:rPr>
                <w:rFonts w:cs="Arial"/>
                <w:sz w:val="20"/>
                <w:szCs w:val="20"/>
              </w:rPr>
              <w:t xml:space="preserve">Thanks for the clarifications. </w:t>
            </w:r>
          </w:p>
          <w:p w14:paraId="3E790BEB" w14:textId="4CDA94E1" w:rsidR="00986D64" w:rsidRDefault="002F0405" w:rsidP="001C4B4C">
            <w:pPr>
              <w:pStyle w:val="BodyText"/>
              <w:rPr>
                <w:rFonts w:cs="Arial"/>
                <w:sz w:val="20"/>
                <w:szCs w:val="20"/>
              </w:rPr>
            </w:pPr>
            <w:r>
              <w:rPr>
                <w:rFonts w:cs="Arial"/>
                <w:sz w:val="20"/>
                <w:szCs w:val="20"/>
              </w:rPr>
              <w:t xml:space="preserve">Similar view Nokia that if one assumes n4 is a higher frequency than n2 and so on, then there is an issue. </w:t>
            </w:r>
            <w:r w:rsidR="00B36022">
              <w:rPr>
                <w:rFonts w:cs="Arial"/>
                <w:sz w:val="20"/>
                <w:szCs w:val="20"/>
              </w:rPr>
              <w:t>We are fine with QC or Ericsson’s method, no strong views here.</w:t>
            </w:r>
          </w:p>
          <w:p w14:paraId="1A87FCC9" w14:textId="1CEF0B2F" w:rsidR="002F0405" w:rsidRDefault="002F0405" w:rsidP="001C4B4C">
            <w:pPr>
              <w:pStyle w:val="BodyText"/>
              <w:rPr>
                <w:rFonts w:cs="Arial"/>
                <w:sz w:val="20"/>
                <w:szCs w:val="20"/>
              </w:rPr>
            </w:pPr>
            <w:r>
              <w:rPr>
                <w:rFonts w:cs="Arial"/>
                <w:sz w:val="20"/>
                <w:szCs w:val="20"/>
              </w:rPr>
              <w:t>QC’s Note3 is fine for us.</w:t>
            </w:r>
          </w:p>
          <w:p w14:paraId="12B2F168" w14:textId="283BE5E3" w:rsidR="002F0405" w:rsidRDefault="002F0405" w:rsidP="001C4B4C">
            <w:pPr>
              <w:pStyle w:val="BodyText"/>
              <w:rPr>
                <w:rFonts w:cs="Arial"/>
                <w:sz w:val="20"/>
                <w:szCs w:val="20"/>
              </w:rPr>
            </w:pPr>
            <w:r>
              <w:rPr>
                <w:rFonts w:cs="Arial"/>
                <w:sz w:val="20"/>
                <w:szCs w:val="20"/>
              </w:rPr>
              <w:t>And we share similar view with Nokia that maybe we also need a note similar to the following? (if this is already clarified in RAN2 spec, then maybe no need)</w:t>
            </w:r>
          </w:p>
          <w:p w14:paraId="685EB0CE" w14:textId="4D1F1021" w:rsidR="002F0405" w:rsidRDefault="002F0405" w:rsidP="001C4B4C">
            <w:pPr>
              <w:pStyle w:val="BodyText"/>
              <w:rPr>
                <w:rFonts w:cs="Arial"/>
                <w:sz w:val="20"/>
                <w:szCs w:val="20"/>
              </w:rPr>
            </w:pPr>
            <w:r>
              <w:rPr>
                <w:rFonts w:cs="Arial"/>
                <w:sz w:val="20"/>
                <w:szCs w:val="20"/>
              </w:rPr>
              <w:t>“Note 3:  The frequency of resources, increases in the following order, n4&gt;n2&gt;n0”</w:t>
            </w:r>
          </w:p>
        </w:tc>
      </w:tr>
      <w:tr w:rsidR="00557BCA" w14:paraId="09459327" w14:textId="77777777" w:rsidTr="00BD0F7A">
        <w:tc>
          <w:tcPr>
            <w:tcW w:w="1615" w:type="dxa"/>
          </w:tcPr>
          <w:p w14:paraId="41970A4D" w14:textId="3D1110EA" w:rsidR="00557BCA" w:rsidRDefault="00557BCA" w:rsidP="00BD0F7A">
            <w:pPr>
              <w:pStyle w:val="BodyText"/>
              <w:rPr>
                <w:rFonts w:cs="Arial"/>
                <w:sz w:val="20"/>
                <w:szCs w:val="20"/>
              </w:rPr>
            </w:pPr>
            <w:r>
              <w:rPr>
                <w:rFonts w:cs="Arial"/>
                <w:sz w:val="20"/>
                <w:szCs w:val="20"/>
              </w:rPr>
              <w:t>E</w:t>
            </w:r>
            <w:r>
              <w:rPr>
                <w:sz w:val="20"/>
                <w:szCs w:val="20"/>
              </w:rPr>
              <w:t>ricsson</w:t>
            </w:r>
          </w:p>
        </w:tc>
        <w:tc>
          <w:tcPr>
            <w:tcW w:w="8014" w:type="dxa"/>
          </w:tcPr>
          <w:p w14:paraId="7EFA5E43" w14:textId="549EB778" w:rsidR="00557BCA" w:rsidRDefault="00557BCA" w:rsidP="001C4B4C">
            <w:pPr>
              <w:pStyle w:val="BodyText"/>
              <w:rPr>
                <w:rFonts w:cs="Arial"/>
                <w:sz w:val="20"/>
                <w:szCs w:val="20"/>
              </w:rPr>
            </w:pPr>
            <w:r>
              <w:rPr>
                <w:rFonts w:cs="Arial"/>
                <w:sz w:val="20"/>
                <w:szCs w:val="20"/>
              </w:rPr>
              <w:t>Some comments on Note 3:</w:t>
            </w:r>
          </w:p>
          <w:p w14:paraId="5A3BF75E" w14:textId="77777777" w:rsidR="00557BCA" w:rsidRDefault="00557BCA" w:rsidP="00557BCA">
            <w:pPr>
              <w:pStyle w:val="BodyText"/>
              <w:numPr>
                <w:ilvl w:val="0"/>
                <w:numId w:val="45"/>
              </w:numPr>
              <w:rPr>
                <w:rFonts w:cs="Arial"/>
                <w:sz w:val="20"/>
                <w:szCs w:val="20"/>
              </w:rPr>
            </w:pPr>
            <w:r>
              <w:rPr>
                <w:rFonts w:cs="Arial"/>
                <w:sz w:val="20"/>
                <w:szCs w:val="20"/>
              </w:rPr>
              <w:t>The exact formulation is up to RAN2.</w:t>
            </w:r>
          </w:p>
          <w:p w14:paraId="42781A80" w14:textId="1927094E" w:rsidR="00557BCA" w:rsidRDefault="00557BCA" w:rsidP="00557BCA">
            <w:pPr>
              <w:pStyle w:val="BodyText"/>
              <w:numPr>
                <w:ilvl w:val="0"/>
                <w:numId w:val="45"/>
              </w:numPr>
              <w:rPr>
                <w:rFonts w:cs="Arial"/>
                <w:sz w:val="20"/>
                <w:szCs w:val="20"/>
              </w:rPr>
            </w:pPr>
            <w:r>
              <w:rPr>
                <w:rFonts w:cs="Arial"/>
                <w:sz w:val="20"/>
                <w:szCs w:val="20"/>
              </w:rPr>
              <w:t xml:space="preserve">Given 1, RAN2 may appreciate some help </w:t>
            </w:r>
            <w:r w:rsidRPr="00557BCA">
              <w:rPr>
                <mc:AlternateContent>
                  <mc:Choice Requires="w16se">
                    <w:rFonts w:cs="Arial"/>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Pr>
                <w:rFonts w:cs="Arial"/>
                <w:sz w:val="20"/>
                <w:szCs w:val="20"/>
              </w:rPr>
              <w:t xml:space="preserve"> why RAN1’s input may </w:t>
            </w:r>
            <w:r w:rsidR="008E4AD4">
              <w:rPr>
                <w:rFonts w:cs="Arial"/>
                <w:sz w:val="20"/>
                <w:szCs w:val="20"/>
              </w:rPr>
              <w:t xml:space="preserve">still </w:t>
            </w:r>
            <w:r>
              <w:rPr>
                <w:rFonts w:cs="Arial"/>
                <w:sz w:val="20"/>
                <w:szCs w:val="20"/>
              </w:rPr>
              <w:t xml:space="preserve">be appreciated. </w:t>
            </w:r>
            <w:r w:rsidR="008E4AD4">
              <w:rPr>
                <w:rFonts w:cs="Arial"/>
                <w:sz w:val="20"/>
                <w:szCs w:val="20"/>
              </w:rPr>
              <w:t>We</w:t>
            </w:r>
            <w:r>
              <w:rPr>
                <w:rFonts w:cs="Arial"/>
                <w:sz w:val="20"/>
                <w:szCs w:val="20"/>
              </w:rPr>
              <w:t xml:space="preserve"> would suggest formulating Note 3 as follows:</w:t>
            </w:r>
          </w:p>
          <w:p w14:paraId="5A7302F7" w14:textId="5578C8B3" w:rsidR="00557BCA" w:rsidRPr="008A6961" w:rsidRDefault="00557BCA" w:rsidP="008A6961">
            <w:pPr>
              <w:pStyle w:val="BodyText"/>
              <w:ind w:left="720"/>
              <w:rPr>
                <w:rFonts w:asciiTheme="minorHAnsi" w:hAnsiTheme="minorHAnsi" w:cstheme="minorHAnsi"/>
                <w:sz w:val="20"/>
                <w:szCs w:val="20"/>
              </w:rPr>
            </w:pPr>
            <w:r w:rsidRPr="00557BCA">
              <w:rPr>
                <w:rFonts w:ascii="Times New Roman" w:hAnsi="Times New Roman" w:cs="Times New Roman"/>
                <w:sz w:val="20"/>
                <w:szCs w:val="20"/>
              </w:rPr>
              <w:t xml:space="preserve">Note 3: ‘NB below </w:t>
            </w:r>
            <w:proofErr w:type="spellStart"/>
            <w:r w:rsidRPr="00557BCA">
              <w:rPr>
                <w:rFonts w:ascii="Times New Roman" w:hAnsi="Times New Roman" w:cs="Times New Roman"/>
                <w:sz w:val="20"/>
                <w:szCs w:val="20"/>
              </w:rPr>
              <w:t>centre</w:t>
            </w:r>
            <w:proofErr w:type="spellEnd"/>
            <w:r w:rsidRPr="00557BCA">
              <w:rPr>
                <w:rFonts w:ascii="Times New Roman" w:hAnsi="Times New Roman" w:cs="Times New Roman"/>
                <w:sz w:val="20"/>
                <w:szCs w:val="20"/>
              </w:rPr>
              <w:t xml:space="preserve"> frequency’ implies that the NB is located in a lower frequency relative the carrier </w:t>
            </w:r>
            <w:proofErr w:type="spellStart"/>
            <w:r w:rsidRPr="00557BCA">
              <w:rPr>
                <w:rFonts w:ascii="Times New Roman" w:hAnsi="Times New Roman" w:cs="Times New Roman"/>
                <w:sz w:val="20"/>
                <w:szCs w:val="20"/>
              </w:rPr>
              <w:t>centre</w:t>
            </w:r>
            <w:proofErr w:type="spellEnd"/>
            <w:r w:rsidRPr="00557BCA">
              <w:rPr>
                <w:rFonts w:ascii="Times New Roman" w:hAnsi="Times New Roman" w:cs="Times New Roman"/>
                <w:sz w:val="20"/>
                <w:szCs w:val="20"/>
              </w:rPr>
              <w:t xml:space="preserve"> frequency and vice versa. The rationale for this differentiation is to avoid allocating MWUS on the outermost PRBs in a carrier.</w:t>
            </w:r>
            <w:r w:rsidR="00F87575">
              <w:rPr>
                <w:rFonts w:ascii="Times New Roman" w:hAnsi="Times New Roman" w:cs="Times New Roman"/>
                <w:sz w:val="20"/>
                <w:szCs w:val="20"/>
              </w:rPr>
              <w:t xml:space="preserve"> </w:t>
            </w:r>
            <w:r w:rsidR="00F87575" w:rsidRPr="00F87575">
              <w:rPr>
                <w:rFonts w:ascii="Times New Roman" w:hAnsi="Times New Roman" w:cs="Times New Roman"/>
                <w:sz w:val="20"/>
                <w:szCs w:val="20"/>
              </w:rPr>
              <w:t xml:space="preserve">The </w:t>
            </w:r>
            <w:r w:rsidR="00E14942">
              <w:rPr>
                <w:rFonts w:ascii="Times New Roman" w:hAnsi="Times New Roman" w:cs="Times New Roman"/>
                <w:sz w:val="20"/>
                <w:szCs w:val="20"/>
              </w:rPr>
              <w:t xml:space="preserve">frequency </w:t>
            </w:r>
            <w:r w:rsidR="00F87575">
              <w:rPr>
                <w:rFonts w:ascii="Times New Roman" w:hAnsi="Times New Roman" w:cs="Times New Roman"/>
                <w:sz w:val="20"/>
                <w:szCs w:val="20"/>
              </w:rPr>
              <w:t>relation</w:t>
            </w:r>
            <w:r w:rsidR="00E14942">
              <w:rPr>
                <w:rFonts w:ascii="Times New Roman" w:hAnsi="Times New Roman" w:cs="Times New Roman"/>
                <w:sz w:val="20"/>
                <w:szCs w:val="20"/>
              </w:rPr>
              <w:t>s</w:t>
            </w:r>
            <w:r w:rsidR="00F87575" w:rsidRPr="00F87575">
              <w:rPr>
                <w:rFonts w:ascii="Times New Roman" w:hAnsi="Times New Roman" w:cs="Times New Roman"/>
                <w:sz w:val="20"/>
                <w:szCs w:val="20"/>
              </w:rPr>
              <w:t xml:space="preserve"> of resources</w:t>
            </w:r>
            <w:r w:rsidR="00F87575">
              <w:rPr>
                <w:rFonts w:ascii="Times New Roman" w:hAnsi="Times New Roman" w:cs="Times New Roman"/>
                <w:sz w:val="20"/>
                <w:szCs w:val="20"/>
              </w:rPr>
              <w:t xml:space="preserve"> is </w:t>
            </w:r>
            <w:r w:rsidR="00F87575" w:rsidRPr="00F87575">
              <w:rPr>
                <w:rFonts w:ascii="Times New Roman" w:hAnsi="Times New Roman" w:cs="Times New Roman"/>
                <w:sz w:val="20"/>
                <w:szCs w:val="20"/>
              </w:rPr>
              <w:t>n4&gt;n2&gt;n0</w:t>
            </w:r>
            <w:r w:rsidR="00F87575">
              <w:rPr>
                <w:rFonts w:ascii="Times New Roman" w:hAnsi="Times New Roman" w:cs="Times New Roman"/>
                <w:sz w:val="20"/>
                <w:szCs w:val="20"/>
              </w:rPr>
              <w:t>.</w:t>
            </w:r>
          </w:p>
        </w:tc>
      </w:tr>
    </w:tbl>
    <w:p w14:paraId="541AF346" w14:textId="6F99EBB3" w:rsidR="00B16C94" w:rsidRDefault="00B16C94" w:rsidP="00B16C94">
      <w:pPr>
        <w:pStyle w:val="BodyText"/>
      </w:pPr>
    </w:p>
    <w:p w14:paraId="7EF418E6" w14:textId="756C3EE4" w:rsidR="00A91D9C" w:rsidRDefault="00A91D9C" w:rsidP="00B16C94">
      <w:pPr>
        <w:pStyle w:val="BodyText"/>
      </w:pPr>
    </w:p>
    <w:p w14:paraId="4F74D009" w14:textId="4F5DBC11" w:rsidR="00A91D9C" w:rsidRDefault="00A91D9C" w:rsidP="00B16C94">
      <w:pPr>
        <w:pStyle w:val="BodyText"/>
      </w:pPr>
    </w:p>
    <w:p w14:paraId="30F157F6" w14:textId="02C27426" w:rsidR="00C2572A" w:rsidRPr="00B16C94" w:rsidRDefault="00C2572A" w:rsidP="00C2572A">
      <w:pPr>
        <w:pStyle w:val="Heading1"/>
        <w:ind w:left="630" w:hanging="630"/>
      </w:pPr>
      <w:r>
        <w:t>3</w:t>
      </w:r>
      <w:r>
        <w:tab/>
      </w:r>
      <w:r>
        <w:rPr>
          <w:lang w:val="en-US"/>
        </w:rPr>
        <w:t>Proposal</w:t>
      </w:r>
    </w:p>
    <w:p w14:paraId="4ED6BABD" w14:textId="6E7E64E0" w:rsidR="00B16C94" w:rsidRPr="00C2572A" w:rsidRDefault="00C2572A" w:rsidP="00370FAE">
      <w:pPr>
        <w:rPr>
          <w:rFonts w:ascii="Times New Roman" w:hAnsi="Times New Roman"/>
          <w:sz w:val="20"/>
          <w:szCs w:val="20"/>
        </w:rPr>
      </w:pPr>
      <w:r w:rsidRPr="00C2572A">
        <w:rPr>
          <w:rFonts w:ascii="Times New Roman" w:hAnsi="Times New Roman"/>
          <w:sz w:val="20"/>
          <w:szCs w:val="20"/>
        </w:rPr>
        <w:t>Based on the discussion</w:t>
      </w:r>
      <w:r>
        <w:rPr>
          <w:rFonts w:ascii="Times New Roman" w:hAnsi="Times New Roman"/>
          <w:sz w:val="20"/>
          <w:szCs w:val="20"/>
        </w:rPr>
        <w:t xml:space="preserve"> in Sect. 2</w:t>
      </w:r>
      <w:r w:rsidRPr="00C2572A">
        <w:rPr>
          <w:rFonts w:ascii="Times New Roman" w:hAnsi="Times New Roman"/>
          <w:sz w:val="20"/>
          <w:szCs w:val="20"/>
        </w:rPr>
        <w:t>, the FL would like to propose:</w:t>
      </w:r>
    </w:p>
    <w:p w14:paraId="591DC99F" w14:textId="19AE70C0" w:rsidR="00C2572A" w:rsidRDefault="00C2572A" w:rsidP="00C2572A">
      <w:pPr>
        <w:rPr>
          <w:rFonts w:ascii="Times New Roman" w:hAnsi="Times New Roman" w:cs="Times New Roman"/>
          <w:b/>
          <w:bCs/>
          <w:sz w:val="20"/>
          <w:szCs w:val="20"/>
        </w:rPr>
      </w:pPr>
      <w:bookmarkStart w:id="37" w:name="_Hlk41632785"/>
      <w:bookmarkStart w:id="38" w:name="_Hlk41592942"/>
      <w:r w:rsidRPr="00C2572A">
        <w:rPr>
          <w:rFonts w:ascii="Times New Roman" w:hAnsi="Times New Roman" w:cs="Times New Roman"/>
          <w:b/>
          <w:bCs/>
          <w:sz w:val="20"/>
          <w:szCs w:val="20"/>
        </w:rPr>
        <w:t>Proposal: Send LS to RAN2, clarifying the intention behind the agreement for frequency allocation below and above center frequency and asking RAN2 to implement the intended functionality as suggested in the following TP.</w:t>
      </w:r>
      <w:bookmarkEnd w:id="37"/>
    </w:p>
    <w:p w14:paraId="261B2CB7" w14:textId="77777777" w:rsidR="00C2572A" w:rsidRPr="009E0A9D" w:rsidRDefault="00C2572A" w:rsidP="0080575D">
      <w:pPr>
        <w:spacing w:after="0"/>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 xml:space="preserve">&lt;TP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p w14:paraId="7B8F308F" w14:textId="77777777" w:rsidR="00C2572A" w:rsidRPr="00370FAE" w:rsidRDefault="00C2572A" w:rsidP="0080575D">
      <w:pPr>
        <w:pStyle w:val="Proposal"/>
        <w:keepNext/>
        <w:keepLines/>
        <w:numPr>
          <w:ilvl w:val="0"/>
          <w:numId w:val="0"/>
        </w:numPr>
        <w:spacing w:after="0"/>
        <w:ind w:left="1304"/>
        <w:jc w:val="center"/>
        <w:rPr>
          <w:rFonts w:eastAsia="SimSun" w:cs="Times New Roman"/>
          <w:sz w:val="20"/>
          <w:szCs w:val="20"/>
          <w:lang w:val="en-GB"/>
        </w:rPr>
      </w:pPr>
      <w:bookmarkStart w:id="39" w:name="_Hlk41632526"/>
      <w:bookmarkStart w:id="40" w:name="_Hlk41632465"/>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C2572A" w14:paraId="12977916" w14:textId="77777777" w:rsidTr="00A91D9C">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3F46D41D" w14:textId="77777777" w:rsidR="00C2572A" w:rsidRDefault="00C2572A" w:rsidP="00A91D9C">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WUS Resource</w:t>
            </w:r>
          </w:p>
          <w:p w14:paraId="1B44213F" w14:textId="77777777" w:rsidR="00C2572A" w:rsidRDefault="00C2572A" w:rsidP="00A91D9C">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w:t>
            </w:r>
            <m:oMath>
              <m:sSubSup>
                <m:sSubSupPr>
                  <m:ctrlPr>
                    <w:rPr>
                      <w:rFonts w:ascii="Cambria Math" w:eastAsia="SimSun" w:hAnsi="Cambria Math"/>
                      <w:i/>
                      <w:lang w:eastAsia="en-GB"/>
                    </w:rPr>
                  </m:ctrlPr>
                </m:sSubSupPr>
                <m:e>
                  <m:r>
                    <w:rPr>
                      <w:rFonts w:ascii="Cambria Math" w:eastAsia="SimSun" w:hAnsi="Cambria Math" w:cs="Times New Roman"/>
                      <w:sz w:val="20"/>
                      <w:szCs w:val="20"/>
                      <w:lang w:eastAsia="en-GB"/>
                    </w:rPr>
                    <m:t>N</m:t>
                  </m:r>
                </m:e>
                <m:sub>
                  <m:r>
                    <m:rPr>
                      <m:nor/>
                    </m:rPr>
                    <w:rPr>
                      <w:rFonts w:ascii="Cambria Math" w:eastAsia="SimSun" w:hAnsi="Cambria Math" w:cs="Times New Roman"/>
                      <w:sz w:val="20"/>
                      <w:szCs w:val="20"/>
                      <w:lang w:eastAsia="en-GB"/>
                    </w:rPr>
                    <m:t>ID</m:t>
                  </m:r>
                </m:sub>
                <m:sup>
                  <m:r>
                    <m:rPr>
                      <m:nor/>
                    </m:rPr>
                    <w:rPr>
                      <w:rFonts w:ascii="Cambria Math" w:eastAsia="SimSun" w:hAnsi="Cambria Math" w:cs="Times New Roman"/>
                      <w:sz w:val="20"/>
                      <w:szCs w:val="20"/>
                      <w:lang w:eastAsia="en-GB"/>
                    </w:rPr>
                    <m:t>resource</m:t>
                  </m:r>
                </m:sup>
              </m:sSubSup>
            </m:oMath>
            <w:r>
              <w:rPr>
                <w:rFonts w:ascii="Times New Roman" w:eastAsia="SimSun" w:hAnsi="Times New Roman" w:cs="Times New Roman"/>
                <w:b/>
                <w:i/>
                <w:sz w:val="20"/>
                <w:szCs w:val="20"/>
                <w:lang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1FBC3705" w14:textId="77777777" w:rsidR="00C2572A" w:rsidRDefault="00C2572A" w:rsidP="00A91D9C">
            <w:pPr>
              <w:keepNext/>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Frequency location of WUS Resource ID 0</w:t>
            </w:r>
          </w:p>
        </w:tc>
      </w:tr>
      <w:tr w:rsidR="00C2572A" w14:paraId="52DCD3F6" w14:textId="77777777" w:rsidTr="00A91D9C">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CF24B" w14:textId="77777777" w:rsidR="00C2572A" w:rsidRDefault="00C2572A" w:rsidP="00A91D9C">
            <w:pPr>
              <w:rPr>
                <w:rFonts w:ascii="Times New Roman" w:eastAsia="SimSun" w:hAnsi="Times New Roman" w:cs="Times New Roman"/>
                <w:b/>
                <w:i/>
                <w:sz w:val="20"/>
                <w:szCs w:val="20"/>
                <w:lang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03B81505" w14:textId="77777777" w:rsidR="00C2572A" w:rsidRDefault="00C2572A" w:rsidP="00A91D9C">
            <w:pPr>
              <w:keepNext/>
              <w:jc w:val="center"/>
              <w:rPr>
                <w:rFonts w:ascii="Times New Roman" w:eastAsia="SimSun" w:hAnsi="Times New Roman" w:cs="Times New Roman"/>
                <w:i/>
                <w:sz w:val="18"/>
                <w:szCs w:val="20"/>
                <w:lang w:eastAsia="en-GB"/>
              </w:rPr>
            </w:pPr>
            <w:r>
              <w:rPr>
                <w:rFonts w:ascii="Times New Roman" w:eastAsia="SimSun" w:hAnsi="Times New Roman" w:cs="Times New Roman"/>
                <w:b/>
                <w:i/>
                <w:sz w:val="20"/>
                <w:szCs w:val="20"/>
                <w:lang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480B1843" w14:textId="464BB306" w:rsidR="00C2572A" w:rsidRDefault="00C2572A" w:rsidP="00A91D9C">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n2</w:t>
            </w:r>
            <w:ins w:id="41" w:author="Author">
              <w:r w:rsidR="00E82DA9">
                <w:rPr>
                  <w:rFonts w:ascii="Times New Roman" w:eastAsia="SimSun" w:hAnsi="Times New Roman" w:cs="Times New Roman"/>
                  <w:b/>
                  <w:i/>
                  <w:sz w:val="20"/>
                  <w:szCs w:val="20"/>
                  <w:lang w:eastAsia="en-GB"/>
                </w:rPr>
                <w:t xml:space="preserve"> (Note 3)</w:t>
              </w:r>
            </w:ins>
          </w:p>
        </w:tc>
        <w:tc>
          <w:tcPr>
            <w:tcW w:w="1793" w:type="dxa"/>
            <w:vMerge w:val="restart"/>
            <w:tcBorders>
              <w:top w:val="single" w:sz="4" w:space="0" w:color="auto"/>
              <w:left w:val="single" w:sz="4" w:space="0" w:color="auto"/>
              <w:bottom w:val="single" w:sz="4" w:space="0" w:color="auto"/>
              <w:right w:val="single" w:sz="4" w:space="0" w:color="auto"/>
            </w:tcBorders>
          </w:tcPr>
          <w:p w14:paraId="6CAEAC10" w14:textId="77777777" w:rsidR="00C2572A" w:rsidRDefault="00C2572A" w:rsidP="00A91D9C">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n4 (Note 1)</w:t>
            </w:r>
          </w:p>
          <w:p w14:paraId="040BC6F8" w14:textId="77777777" w:rsidR="00C2572A" w:rsidRDefault="00C2572A" w:rsidP="00A91D9C">
            <w:pPr>
              <w:keepNext/>
              <w:jc w:val="center"/>
              <w:rPr>
                <w:rFonts w:ascii="Times New Roman" w:eastAsia="SimSun" w:hAnsi="Times New Roman" w:cs="Times New Roman"/>
                <w:b/>
                <w:i/>
                <w:sz w:val="20"/>
                <w:szCs w:val="20"/>
                <w:lang w:eastAsia="en-GB"/>
              </w:rPr>
            </w:pPr>
          </w:p>
        </w:tc>
      </w:tr>
      <w:tr w:rsidR="00C2572A" w14:paraId="2003EB15" w14:textId="77777777" w:rsidTr="00A91D9C">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C6339" w14:textId="77777777" w:rsidR="00C2572A" w:rsidRDefault="00C2572A" w:rsidP="00A91D9C">
            <w:pPr>
              <w:rPr>
                <w:rFonts w:ascii="Times New Roman" w:eastAsia="SimSun"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78042" w14:textId="77777777" w:rsidR="00C2572A" w:rsidRDefault="00C2572A" w:rsidP="00A91D9C">
            <w:pPr>
              <w:rPr>
                <w:rFonts w:ascii="Times New Roman" w:eastAsia="SimSun" w:hAnsi="Times New Roman" w:cs="Times New Roman"/>
                <w:i/>
                <w:sz w:val="18"/>
                <w:szCs w:val="20"/>
                <w:lang w:eastAsia="en-GB"/>
              </w:rPr>
            </w:pPr>
          </w:p>
        </w:tc>
        <w:tc>
          <w:tcPr>
            <w:tcW w:w="1755" w:type="dxa"/>
            <w:tcBorders>
              <w:top w:val="single" w:sz="4" w:space="0" w:color="auto"/>
              <w:left w:val="single" w:sz="4" w:space="0" w:color="auto"/>
              <w:bottom w:val="single" w:sz="4" w:space="0" w:color="auto"/>
              <w:right w:val="single" w:sz="4" w:space="0" w:color="auto"/>
            </w:tcBorders>
            <w:hideMark/>
          </w:tcPr>
          <w:p w14:paraId="06405C3E" w14:textId="77777777" w:rsidR="00C2572A" w:rsidRDefault="00C2572A" w:rsidP="00A91D9C">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below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1772" w:type="dxa"/>
            <w:tcBorders>
              <w:top w:val="single" w:sz="4" w:space="0" w:color="auto"/>
              <w:left w:val="single" w:sz="4" w:space="0" w:color="auto"/>
              <w:bottom w:val="single" w:sz="4" w:space="0" w:color="auto"/>
              <w:right w:val="single" w:sz="4" w:space="0" w:color="auto"/>
            </w:tcBorders>
            <w:hideMark/>
          </w:tcPr>
          <w:p w14:paraId="6E1F5817" w14:textId="77777777" w:rsidR="00C2572A" w:rsidRDefault="00C2572A" w:rsidP="00A91D9C">
            <w:pPr>
              <w:keepNext/>
              <w:jc w:val="center"/>
              <w:rPr>
                <w:rFonts w:ascii="Times New Roman" w:eastAsia="SimSun" w:hAnsi="Times New Roman" w:cs="Times New Roman"/>
                <w:b/>
                <w:i/>
                <w:sz w:val="20"/>
                <w:szCs w:val="20"/>
                <w:lang w:eastAsia="en-GB"/>
              </w:rPr>
            </w:pPr>
            <w:r>
              <w:rPr>
                <w:rFonts w:ascii="Times New Roman" w:eastAsia="SimSun" w:hAnsi="Times New Roman" w:cs="Times New Roman"/>
                <w:b/>
                <w:i/>
                <w:sz w:val="20"/>
                <w:szCs w:val="20"/>
                <w:lang w:eastAsia="en-GB"/>
              </w:rPr>
              <w:t xml:space="preserve">NB above </w:t>
            </w:r>
            <w:proofErr w:type="spellStart"/>
            <w:r>
              <w:rPr>
                <w:rFonts w:ascii="Times New Roman" w:eastAsia="SimSun" w:hAnsi="Times New Roman" w:cs="Times New Roman"/>
                <w:b/>
                <w:i/>
                <w:sz w:val="20"/>
                <w:szCs w:val="20"/>
                <w:lang w:eastAsia="en-GB"/>
              </w:rPr>
              <w:t>centre</w:t>
            </w:r>
            <w:proofErr w:type="spellEnd"/>
            <w:r>
              <w:rPr>
                <w:rFonts w:ascii="Times New Roman" w:eastAsia="SimSun" w:hAnsi="Times New Roman" w:cs="Times New Roman"/>
                <w:b/>
                <w:i/>
                <w:sz w:val="20"/>
                <w:szCs w:val="20"/>
                <w:lang w:eastAsia="en-GB"/>
              </w:rPr>
              <w:t xml:space="preserv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35295" w14:textId="77777777" w:rsidR="00C2572A" w:rsidRDefault="00C2572A" w:rsidP="00A91D9C">
            <w:pPr>
              <w:rPr>
                <w:rFonts w:ascii="Times New Roman" w:eastAsia="SimSun" w:hAnsi="Times New Roman" w:cs="Times New Roman"/>
                <w:b/>
                <w:i/>
                <w:sz w:val="20"/>
                <w:szCs w:val="20"/>
                <w:lang w:eastAsia="en-GB"/>
              </w:rPr>
            </w:pPr>
          </w:p>
        </w:tc>
      </w:tr>
      <w:tr w:rsidR="00C2572A" w14:paraId="4796A4E6" w14:textId="77777777" w:rsidTr="00FE2FFB">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515E4D02" w14:textId="77777777" w:rsidR="00C2572A" w:rsidRDefault="00C2572A" w:rsidP="00A91D9C">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lastRenderedPageBreak/>
              <w:t>WUS Resource 1</w:t>
            </w:r>
          </w:p>
        </w:tc>
        <w:tc>
          <w:tcPr>
            <w:tcW w:w="780" w:type="dxa"/>
            <w:tcBorders>
              <w:top w:val="single" w:sz="4" w:space="0" w:color="auto"/>
              <w:left w:val="single" w:sz="4" w:space="0" w:color="auto"/>
              <w:bottom w:val="single" w:sz="4" w:space="0" w:color="auto"/>
              <w:right w:val="single" w:sz="4" w:space="0" w:color="auto"/>
            </w:tcBorders>
            <w:hideMark/>
          </w:tcPr>
          <w:p w14:paraId="29BD3166" w14:textId="77777777" w:rsidR="00C2572A" w:rsidRDefault="00C2572A" w:rsidP="00A91D9C">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14:paraId="5A1CF091" w14:textId="77777777" w:rsidR="00C2572A" w:rsidRPr="00FE2FFB" w:rsidRDefault="00C2572A" w:rsidP="00A91D9C">
            <w:pPr>
              <w:keepNext/>
              <w:jc w:val="center"/>
              <w:rPr>
                <w:rFonts w:ascii="Times New Roman" w:eastAsia="SimSun" w:hAnsi="Times New Roman" w:cs="Times New Roman"/>
                <w:sz w:val="18"/>
                <w:szCs w:val="18"/>
                <w:lang w:eastAsia="en-GB"/>
              </w:rPr>
            </w:pPr>
            <w:del w:id="42" w:author="Author">
              <w:r w:rsidRPr="00FE2FFB">
                <w:rPr>
                  <w:rFonts w:ascii="Times New Roman" w:eastAsia="SimSun" w:hAnsi="Times New Roman" w:cs="Times New Roman"/>
                  <w:sz w:val="18"/>
                  <w:szCs w:val="18"/>
                  <w:lang w:eastAsia="en-GB"/>
                </w:rPr>
                <w:delText>n0</w:delText>
              </w:r>
            </w:del>
            <w:ins w:id="43" w:author="Author">
              <w:r w:rsidRPr="00FE2FFB">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14:paraId="2345D4B4" w14:textId="77777777" w:rsidR="00C2572A" w:rsidRPr="00FE2FFB" w:rsidRDefault="00C2572A" w:rsidP="00A91D9C">
            <w:pPr>
              <w:keepNext/>
              <w:jc w:val="center"/>
              <w:rPr>
                <w:rFonts w:ascii="Times New Roman" w:eastAsia="SimSun" w:hAnsi="Times New Roman" w:cs="Times New Roman"/>
                <w:sz w:val="18"/>
                <w:szCs w:val="18"/>
                <w:lang w:eastAsia="en-GB"/>
              </w:rPr>
            </w:pPr>
            <w:del w:id="44" w:author="Author">
              <w:r w:rsidRPr="00FE2FFB">
                <w:rPr>
                  <w:rFonts w:ascii="Times New Roman" w:eastAsia="SimSun" w:hAnsi="Times New Roman" w:cs="Times New Roman"/>
                  <w:sz w:val="18"/>
                  <w:szCs w:val="18"/>
                  <w:lang w:eastAsia="en-GB"/>
                </w:rPr>
                <w:delText>n4</w:delText>
              </w:r>
            </w:del>
            <w:ins w:id="45" w:author="Author">
              <w:r w:rsidRPr="00FE2FFB">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48FDB1B1" w14:textId="77777777" w:rsidR="00C2572A" w:rsidRDefault="00C2572A" w:rsidP="00A91D9C">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bookmarkEnd w:id="39"/>
      <w:tr w:rsidR="00C2572A" w14:paraId="5A52AFCA" w14:textId="77777777" w:rsidTr="00FE2FFB">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7940DDF9" w14:textId="77777777" w:rsidR="00C2572A" w:rsidRDefault="00C2572A" w:rsidP="00A91D9C">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4890922B" w14:textId="77777777" w:rsidR="00C2572A" w:rsidRDefault="00C2572A" w:rsidP="00A91D9C">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n0</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14:paraId="6D444712" w14:textId="77777777" w:rsidR="00C2572A" w:rsidRPr="00FE2FFB" w:rsidRDefault="00C2572A" w:rsidP="00A91D9C">
            <w:pPr>
              <w:keepNext/>
              <w:jc w:val="center"/>
              <w:rPr>
                <w:rFonts w:ascii="Times New Roman" w:eastAsia="SimSun" w:hAnsi="Times New Roman" w:cs="Times New Roman"/>
                <w:sz w:val="18"/>
                <w:szCs w:val="18"/>
                <w:lang w:eastAsia="en-GB"/>
              </w:rPr>
            </w:pPr>
            <w:r w:rsidRPr="00FE2FFB">
              <w:rPr>
                <w:rFonts w:ascii="Times New Roman" w:eastAsia="SimSun" w:hAnsi="Times New Roman" w:cs="Times New Roman"/>
                <w:sz w:val="18"/>
                <w:szCs w:val="18"/>
                <w:lang w:eastAsia="en-GB"/>
              </w:rPr>
              <w:t>n2</w:t>
            </w:r>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14:paraId="6F677A5E" w14:textId="77777777" w:rsidR="00C2572A" w:rsidRPr="00FE2FFB" w:rsidRDefault="00C2572A" w:rsidP="00A91D9C">
            <w:pPr>
              <w:keepNext/>
              <w:jc w:val="center"/>
              <w:rPr>
                <w:rFonts w:ascii="Times New Roman" w:eastAsia="SimSun" w:hAnsi="Times New Roman" w:cs="Times New Roman"/>
                <w:sz w:val="18"/>
                <w:szCs w:val="18"/>
                <w:lang w:eastAsia="en-GB"/>
              </w:rPr>
            </w:pPr>
            <w:r w:rsidRPr="00FE2FFB">
              <w:rPr>
                <w:rFonts w:ascii="Times New Roman" w:eastAsia="SimSun" w:hAnsi="Times New Roman" w:cs="Times New Roman"/>
                <w:sz w:val="18"/>
                <w:szCs w:val="18"/>
                <w:lang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6FCE59AA" w14:textId="77777777" w:rsidR="00C2572A" w:rsidRDefault="00C2572A" w:rsidP="00A91D9C">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n4</w:t>
            </w:r>
          </w:p>
        </w:tc>
      </w:tr>
      <w:tr w:rsidR="00C2572A" w14:paraId="3334D1BB" w14:textId="77777777" w:rsidTr="00FE2FFB">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312EBAEA" w14:textId="77777777" w:rsidR="00C2572A" w:rsidRDefault="00C2572A" w:rsidP="00A91D9C">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2</w:t>
            </w:r>
          </w:p>
          <w:p w14:paraId="68C57760" w14:textId="77777777" w:rsidR="00C2572A" w:rsidRDefault="00C2572A" w:rsidP="00A91D9C">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7A818BF1" w14:textId="77777777" w:rsidR="00C2572A" w:rsidRDefault="00C2572A" w:rsidP="00A91D9C">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14:paraId="56E2963C" w14:textId="77777777" w:rsidR="00C2572A" w:rsidRPr="00FE2FFB" w:rsidRDefault="00C2572A" w:rsidP="00A91D9C">
            <w:pPr>
              <w:keepNext/>
              <w:jc w:val="center"/>
              <w:rPr>
                <w:rFonts w:ascii="Times New Roman" w:eastAsia="SimSun" w:hAnsi="Times New Roman" w:cs="Times New Roman"/>
                <w:sz w:val="18"/>
                <w:szCs w:val="18"/>
                <w:lang w:eastAsia="en-GB"/>
              </w:rPr>
            </w:pPr>
            <w:del w:id="46" w:author="Author">
              <w:r w:rsidRPr="00FE2FFB">
                <w:rPr>
                  <w:rFonts w:ascii="Times New Roman" w:eastAsia="SimSun" w:hAnsi="Times New Roman" w:cs="Times New Roman"/>
                  <w:sz w:val="18"/>
                  <w:szCs w:val="18"/>
                  <w:lang w:eastAsia="en-GB"/>
                </w:rPr>
                <w:delText>n4</w:delText>
              </w:r>
            </w:del>
            <w:ins w:id="47" w:author="Author">
              <w:r w:rsidRPr="00FE2FFB">
                <w:rPr>
                  <w:rFonts w:ascii="Times New Roman" w:eastAsia="SimSun" w:hAnsi="Times New Roman" w:cs="Times New Roman"/>
                  <w:sz w:val="18"/>
                  <w:szCs w:val="18"/>
                  <w:lang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14:paraId="4DAA5509" w14:textId="77777777" w:rsidR="00C2572A" w:rsidRPr="00FE2FFB" w:rsidRDefault="00C2572A" w:rsidP="00A91D9C">
            <w:pPr>
              <w:keepNext/>
              <w:jc w:val="center"/>
              <w:rPr>
                <w:rFonts w:ascii="Times New Roman" w:eastAsia="SimSun" w:hAnsi="Times New Roman" w:cs="Times New Roman"/>
                <w:sz w:val="18"/>
                <w:szCs w:val="18"/>
                <w:lang w:eastAsia="en-GB"/>
              </w:rPr>
            </w:pPr>
            <w:del w:id="48" w:author="Author">
              <w:r w:rsidRPr="00FE2FFB">
                <w:rPr>
                  <w:rFonts w:ascii="Times New Roman" w:eastAsia="SimSun" w:hAnsi="Times New Roman" w:cs="Times New Roman"/>
                  <w:sz w:val="18"/>
                  <w:szCs w:val="18"/>
                  <w:lang w:eastAsia="en-GB"/>
                </w:rPr>
                <w:delText>n0</w:delText>
              </w:r>
            </w:del>
            <w:ins w:id="49" w:author="Author">
              <w:r w:rsidRPr="00FE2FFB">
                <w:rPr>
                  <w:rFonts w:ascii="Times New Roman" w:eastAsia="SimSun" w:hAnsi="Times New Roman" w:cs="Times New Roman"/>
                  <w:sz w:val="18"/>
                  <w:szCs w:val="18"/>
                  <w:lang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A8D20ED" w14:textId="77777777" w:rsidR="00C2572A" w:rsidRDefault="00C2572A" w:rsidP="00A91D9C">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n0</w:t>
            </w:r>
          </w:p>
        </w:tc>
      </w:tr>
      <w:tr w:rsidR="00C2572A" w14:paraId="3E2FF98E" w14:textId="77777777" w:rsidTr="00FE2FFB">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0C5EBE2A" w14:textId="77777777" w:rsidR="00C2572A" w:rsidRDefault="00C2572A" w:rsidP="00A91D9C">
            <w:pPr>
              <w:keepNext/>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29B212D2" w14:textId="77777777" w:rsidR="00C2572A" w:rsidRDefault="00C2572A" w:rsidP="00A91D9C">
            <w:pPr>
              <w:keepNext/>
              <w:jc w:val="center"/>
              <w:rPr>
                <w:rFonts w:ascii="Times New Roman" w:eastAsia="SimSun" w:hAnsi="Times New Roman" w:cs="Times New Roman"/>
                <w:iCs/>
                <w:sz w:val="18"/>
                <w:szCs w:val="18"/>
                <w:lang w:eastAsia="en-GB"/>
              </w:rPr>
            </w:pPr>
            <w:r>
              <w:rPr>
                <w:rFonts w:ascii="Times New Roman" w:eastAsia="SimSun"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auto"/>
            <w:hideMark/>
          </w:tcPr>
          <w:p w14:paraId="2F88D9A8" w14:textId="77777777" w:rsidR="00C2572A" w:rsidRPr="00FE2FFB" w:rsidRDefault="00C2572A" w:rsidP="00A91D9C">
            <w:pPr>
              <w:keepNext/>
              <w:jc w:val="center"/>
              <w:rPr>
                <w:rFonts w:ascii="Times New Roman" w:eastAsia="SimSun" w:hAnsi="Times New Roman" w:cs="Times New Roman"/>
                <w:sz w:val="18"/>
                <w:szCs w:val="18"/>
                <w:lang w:eastAsia="en-GB"/>
              </w:rPr>
            </w:pPr>
            <w:del w:id="50" w:author="Author">
              <w:r w:rsidRPr="00FE2FFB">
                <w:rPr>
                  <w:rFonts w:ascii="Times New Roman" w:eastAsia="SimSun" w:hAnsi="Times New Roman" w:cs="Times New Roman"/>
                  <w:sz w:val="18"/>
                  <w:szCs w:val="18"/>
                  <w:lang w:eastAsia="en-GB"/>
                </w:rPr>
                <w:delText>n0</w:delText>
              </w:r>
            </w:del>
            <w:ins w:id="51" w:author="Author">
              <w:r w:rsidRPr="00FE2FFB">
                <w:rPr>
                  <w:rFonts w:ascii="Times New Roman" w:eastAsia="SimSun"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auto"/>
            <w:hideMark/>
          </w:tcPr>
          <w:p w14:paraId="3012D3EE" w14:textId="77777777" w:rsidR="00C2572A" w:rsidRPr="00FE2FFB" w:rsidRDefault="00C2572A" w:rsidP="00A91D9C">
            <w:pPr>
              <w:keepNext/>
              <w:jc w:val="center"/>
              <w:rPr>
                <w:rFonts w:ascii="Times New Roman" w:eastAsia="SimSun" w:hAnsi="Times New Roman" w:cs="Times New Roman"/>
                <w:sz w:val="18"/>
                <w:szCs w:val="18"/>
                <w:lang w:eastAsia="en-GB"/>
              </w:rPr>
            </w:pPr>
            <w:del w:id="52" w:author="Author">
              <w:r w:rsidRPr="00FE2FFB">
                <w:rPr>
                  <w:rFonts w:ascii="Times New Roman" w:eastAsia="SimSun" w:hAnsi="Times New Roman" w:cs="Times New Roman"/>
                  <w:sz w:val="18"/>
                  <w:szCs w:val="18"/>
                  <w:lang w:eastAsia="en-GB"/>
                </w:rPr>
                <w:delText>n4</w:delText>
              </w:r>
            </w:del>
            <w:ins w:id="53" w:author="Author">
              <w:r w:rsidRPr="00FE2FFB">
                <w:rPr>
                  <w:rFonts w:ascii="Times New Roman" w:eastAsia="SimSun"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5D591964" w14:textId="77777777" w:rsidR="00C2572A" w:rsidRDefault="00C2572A" w:rsidP="00A91D9C">
            <w:pPr>
              <w:keepNext/>
              <w:jc w:val="center"/>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n2</w:t>
            </w:r>
          </w:p>
        </w:tc>
      </w:tr>
      <w:tr w:rsidR="00C2572A" w14:paraId="2F586DDA" w14:textId="77777777" w:rsidTr="00A91D9C">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51858976" w14:textId="77777777" w:rsidR="00C2572A" w:rsidRDefault="00C2572A" w:rsidP="00A91D9C">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 xml:space="preserve">Note 1: This column is applicable if </w:t>
            </w:r>
            <w:proofErr w:type="spellStart"/>
            <w:r>
              <w:rPr>
                <w:rFonts w:ascii="Times New Roman" w:eastAsia="SimSun" w:hAnsi="Times New Roman" w:cs="Times New Roman"/>
                <w:sz w:val="18"/>
                <w:szCs w:val="18"/>
                <w:lang w:eastAsia="en-GB"/>
              </w:rPr>
              <w:t>wus</w:t>
            </w:r>
            <w:proofErr w:type="spellEnd"/>
            <w:r>
              <w:rPr>
                <w:rFonts w:ascii="Times New Roman" w:eastAsia="SimSun" w:hAnsi="Times New Roman" w:cs="Times New Roman"/>
                <w:sz w:val="18"/>
                <w:szCs w:val="18"/>
                <w:lang w:eastAsia="en-GB"/>
              </w:rPr>
              <w:t>-Config is present.</w:t>
            </w:r>
          </w:p>
          <w:p w14:paraId="0AF75BA5" w14:textId="77777777" w:rsidR="00C2572A" w:rsidRDefault="00C2572A" w:rsidP="00A91D9C">
            <w:pPr>
              <w:keepNext/>
              <w:spacing w:after="180"/>
              <w:rPr>
                <w:rFonts w:ascii="Times New Roman" w:eastAsia="SimSun" w:hAnsi="Times New Roman" w:cs="Times New Roman"/>
                <w:sz w:val="20"/>
                <w:szCs w:val="20"/>
                <w:lang w:eastAsia="en-GB"/>
              </w:rPr>
            </w:pPr>
            <w:r>
              <w:rPr>
                <w:rFonts w:ascii="Times New Roman" w:eastAsia="SimSun" w:hAnsi="Times New Roman" w:cs="Times New Roman"/>
                <w:sz w:val="18"/>
                <w:szCs w:val="18"/>
                <w:lang w:eastAsia="en-GB"/>
              </w:rPr>
              <w:t xml:space="preserve">Note 2: This row is applicable for </w:t>
            </w:r>
            <w:r>
              <w:rPr>
                <w:rFonts w:ascii="Times New Roman" w:eastAsia="SimSun" w:hAnsi="Times New Roman" w:cs="Times New Roman"/>
                <w:sz w:val="20"/>
                <w:szCs w:val="20"/>
                <w:lang w:eastAsia="en-GB"/>
              </w:rPr>
              <w:t>the resource pattern ID 7</w:t>
            </w:r>
          </w:p>
          <w:p w14:paraId="4E83925F" w14:textId="600C260C" w:rsidR="00C2572A" w:rsidRPr="00D6051E" w:rsidRDefault="00D6051E" w:rsidP="00A91D9C">
            <w:pPr>
              <w:keepNext/>
              <w:spacing w:after="180"/>
              <w:rPr>
                <w:rFonts w:ascii="Times New Roman" w:eastAsia="SimSun" w:hAnsi="Times New Roman" w:cs="Times New Roman"/>
                <w:sz w:val="20"/>
                <w:szCs w:val="20"/>
                <w:lang w:eastAsia="en-GB"/>
              </w:rPr>
            </w:pPr>
            <w:ins w:id="54" w:author="Author">
              <w:r w:rsidRPr="00D6051E">
                <w:rPr>
                  <w:rFonts w:ascii="Times New Roman" w:eastAsia="SimSun" w:hAnsi="Times New Roman" w:cs="Times New Roman"/>
                  <w:sz w:val="20"/>
                  <w:szCs w:val="20"/>
                  <w:lang w:val="en-GB" w:eastAsia="en-GB"/>
                </w:rPr>
                <w:t xml:space="preserve">Note 3: ‘NB below centre frequency’ implies that NB is located in lower frequency relative to the centre frequency and vice versa. </w:t>
              </w:r>
              <w:r w:rsidRPr="00D6051E">
                <w:rPr>
                  <w:rFonts w:ascii="Times New Roman" w:hAnsi="Times New Roman" w:cs="Times New Roman"/>
                  <w:sz w:val="20"/>
                  <w:szCs w:val="20"/>
                  <w:lang w:val="en-GB" w:eastAsia="en-GB"/>
                </w:rPr>
                <w:t>The rationale for this differentiation</w:t>
              </w:r>
              <w:r w:rsidRPr="00D6051E">
                <w:rPr>
                  <w:rFonts w:ascii="Times New Roman" w:eastAsia="SimSun" w:hAnsi="Times New Roman" w:cs="Times New Roman"/>
                  <w:sz w:val="20"/>
                  <w:szCs w:val="20"/>
                  <w:lang w:val="en-GB" w:eastAsia="en-GB"/>
                </w:rPr>
                <w:t xml:space="preserve"> is to avoid allocating WUS resources on the outermost PRBs in a carrier. The frequency relation of resources is n4&gt;n2&gt;n0</w:t>
              </w:r>
              <w:r>
                <w:rPr>
                  <w:rFonts w:ascii="Times New Roman" w:eastAsia="SimSun" w:hAnsi="Times New Roman" w:cs="Times New Roman"/>
                  <w:sz w:val="20"/>
                  <w:szCs w:val="20"/>
                  <w:lang w:val="en-GB" w:eastAsia="en-GB"/>
                </w:rPr>
                <w:t>.</w:t>
              </w:r>
            </w:ins>
          </w:p>
          <w:p w14:paraId="289320A7" w14:textId="77777777" w:rsidR="00C2572A" w:rsidRDefault="00C2572A" w:rsidP="00A91D9C">
            <w:pPr>
              <w:keepNext/>
              <w:spacing w:after="180"/>
              <w:rPr>
                <w:rFonts w:ascii="Times New Roman" w:eastAsia="SimSun" w:hAnsi="Times New Roman" w:cs="Times New Roman"/>
                <w:sz w:val="18"/>
                <w:szCs w:val="18"/>
                <w:lang w:eastAsia="en-GB"/>
              </w:rPr>
            </w:pPr>
            <w:r>
              <w:rPr>
                <w:rFonts w:ascii="Times New Roman" w:eastAsia="SimSun" w:hAnsi="Times New Roman" w:cs="Times New Roman"/>
                <w:sz w:val="18"/>
                <w:szCs w:val="18"/>
                <w:lang w:eastAsia="en-GB"/>
              </w:rPr>
              <w:t>Editor Note : It is FFS whether further updates needed for WUS Resource ID 0 =n2.</w:t>
            </w:r>
          </w:p>
        </w:tc>
      </w:tr>
    </w:tbl>
    <w:bookmarkEnd w:id="40"/>
    <w:p w14:paraId="69145B57" w14:textId="77777777" w:rsidR="00C2572A" w:rsidRPr="009E0A9D" w:rsidRDefault="00C2572A" w:rsidP="00C2572A">
      <w:pPr>
        <w:jc w:val="center"/>
        <w:rPr>
          <w:rFonts w:ascii="Times New Roman" w:eastAsia="SimSun" w:hAnsi="Times New Roman" w:cs="Times New Roman"/>
          <w:color w:val="FF0000"/>
          <w:sz w:val="20"/>
          <w:szCs w:val="20"/>
        </w:rPr>
      </w:pPr>
      <w:r w:rsidRPr="009E0A9D">
        <w:rPr>
          <w:rFonts w:ascii="Times New Roman" w:eastAsia="SimSun" w:hAnsi="Times New Roman" w:cs="Times New Roman"/>
          <w:color w:val="FF0000"/>
          <w:sz w:val="20"/>
          <w:szCs w:val="20"/>
        </w:rPr>
        <w:t xml:space="preserve">&lt;TP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rPr>
        <w:t>&gt;</w:t>
      </w:r>
    </w:p>
    <w:bookmarkEnd w:id="38"/>
    <w:p w14:paraId="4B48A4CC" w14:textId="77777777" w:rsidR="00C2572A" w:rsidRPr="00C2572A" w:rsidRDefault="00C2572A" w:rsidP="00370FAE">
      <w:pPr>
        <w:rPr>
          <w:rFonts w:cs="Times"/>
          <w:b/>
          <w:bCs/>
          <w:szCs w:val="20"/>
          <w:lang w:eastAsia="x-none"/>
        </w:rPr>
      </w:pPr>
    </w:p>
    <w:p w14:paraId="7203AEF7" w14:textId="21AC3EB1" w:rsidR="00F507D1" w:rsidRPr="00806300" w:rsidRDefault="00F507D1" w:rsidP="00806300">
      <w:pPr>
        <w:pStyle w:val="Heading1"/>
      </w:pPr>
      <w:r w:rsidRPr="00806300">
        <w:t>References</w:t>
      </w:r>
    </w:p>
    <w:p w14:paraId="390E17A4" w14:textId="39DA141F" w:rsidR="005900D4" w:rsidRDefault="005900D4" w:rsidP="005900D4">
      <w:pPr>
        <w:rPr>
          <w:rFonts w:ascii="Arial" w:eastAsia="Times New Roman" w:hAnsi="Arial" w:cs="Arial"/>
          <w:color w:val="000000"/>
          <w:sz w:val="16"/>
          <w:szCs w:val="16"/>
        </w:rPr>
      </w:pPr>
      <w:bookmarkStart w:id="55" w:name="_Ref522107292"/>
      <w:r w:rsidRPr="005900D4">
        <w:rPr>
          <w:rFonts w:ascii="Arial" w:eastAsia="Times New Roman" w:hAnsi="Arial" w:cs="Arial"/>
          <w:vanish/>
          <w:color w:val="000000"/>
          <w:sz w:val="16"/>
          <w:szCs w:val="16"/>
        </w:rPr>
        <w:t>R1-2002512</w:t>
      </w:r>
    </w:p>
    <w:bookmarkEnd w:id="55"/>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"https://protect2.fireeye.com/url?k=a796f407-fa58f5b3-a7977f48-000babdfecba-d70b87001ed72dd3&amp;q=1&amp;u=https%3A%2F%2Fwww.3gpp.org%2Fftp%2Ftsg_ran%2FWG1_RL1%2FTSGR1_101-e%2FInbox%2FR1-2004684.zip" </w:instrText>
      </w:r>
      <w:r>
        <w:fldChar w:fldCharType="separate"/>
      </w:r>
      <w:r w:rsidR="00B16C94" w:rsidRPr="00B16C94">
        <w:rPr>
          <w:rStyle w:val="Hyperlink"/>
          <w:rFonts w:ascii="Times New Roman" w:hAnsi="Times New Roman" w:cs="Times New Roman"/>
          <w:sz w:val="20"/>
          <w:szCs w:val="20"/>
        </w:rPr>
        <w:t>R1-2004684</w:t>
      </w:r>
      <w:r>
        <w:rPr>
          <w:rStyle w:val="Hyperlink"/>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56" w:name="_Ref40289173"/>
    <w:bookmarkStart w:id="57" w:name="_Ref189809556"/>
    <w:bookmarkStart w:id="58"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56"/>
      <w:r w:rsidRPr="009E0A9D">
        <w:rPr>
          <w:rFonts w:ascii="Times New Roman" w:hAnsi="Times New Roman" w:cs="Times New Roman"/>
          <w:sz w:val="20"/>
          <w:szCs w:val="20"/>
        </w:rPr>
        <w:t>.</w:t>
      </w:r>
      <w:bookmarkEnd w:id="57"/>
      <w:bookmarkEnd w:id="58"/>
    </w:p>
    <w:p w14:paraId="7345E326" w14:textId="77777777" w:rsidR="00C84853" w:rsidRPr="009E0A9D" w:rsidRDefault="005E0915" w:rsidP="00C84853">
      <w:pPr>
        <w:pStyle w:val="Reference"/>
        <w:rPr>
          <w:rFonts w:ascii="Times New Roman" w:hAnsi="Times New Roman" w:cs="Times New Roman"/>
          <w:sz w:val="20"/>
          <w:szCs w:val="20"/>
        </w:rPr>
      </w:pPr>
      <w:hyperlink r:id="rId12"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64DD8" w14:textId="77777777" w:rsidR="005E0915" w:rsidRDefault="005E0915">
      <w:r>
        <w:separator/>
      </w:r>
    </w:p>
  </w:endnote>
  <w:endnote w:type="continuationSeparator" w:id="0">
    <w:p w14:paraId="12B60AC6" w14:textId="77777777" w:rsidR="005E0915" w:rsidRDefault="005E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A91D9C" w:rsidRDefault="00A91D9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CD3CA" w14:textId="77777777" w:rsidR="005E0915" w:rsidRDefault="005E0915">
      <w:r>
        <w:separator/>
      </w:r>
    </w:p>
  </w:footnote>
  <w:footnote w:type="continuationSeparator" w:id="0">
    <w:p w14:paraId="6693D638" w14:textId="77777777" w:rsidR="005E0915" w:rsidRDefault="005E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A91D9C" w:rsidRDefault="00A91D9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281956"/>
    <w:multiLevelType w:val="hybridMultilevel"/>
    <w:tmpl w:val="FEB86F14"/>
    <w:lvl w:ilvl="0" w:tplc="630C62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553EF"/>
    <w:multiLevelType w:val="hybridMultilevel"/>
    <w:tmpl w:val="28AA477A"/>
    <w:lvl w:ilvl="0" w:tplc="733E8D3C">
      <w:start w:val="1"/>
      <w:numFmt w:val="decimal"/>
      <w:lvlText w:val="%1."/>
      <w:lvlJc w:val="left"/>
      <w:pPr>
        <w:ind w:left="720" w:hanging="360"/>
      </w:pPr>
      <w:rPr>
        <w:rFonts w:asciiTheme="minorHAnsi" w:hAnsiTheme="minorHAnsi" w:cstheme="min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6F305BDE"/>
    <w:multiLevelType w:val="hybridMultilevel"/>
    <w:tmpl w:val="684C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8"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6"/>
  </w:num>
  <w:num w:numId="21">
    <w:abstractNumId w:val="15"/>
  </w:num>
  <w:num w:numId="22">
    <w:abstractNumId w:val="33"/>
  </w:num>
  <w:num w:numId="23">
    <w:abstractNumId w:val="28"/>
  </w:num>
  <w:num w:numId="24">
    <w:abstractNumId w:val="15"/>
  </w:num>
  <w:num w:numId="25">
    <w:abstractNumId w:val="15"/>
  </w:num>
  <w:num w:numId="26">
    <w:abstractNumId w:val="6"/>
  </w:num>
  <w:num w:numId="27">
    <w:abstractNumId w:val="8"/>
  </w:num>
  <w:num w:numId="28">
    <w:abstractNumId w:val="35"/>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30"/>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27"/>
  </w:num>
  <w:num w:numId="42">
    <w:abstractNumId w:val="32"/>
  </w:num>
  <w:num w:numId="43">
    <w:abstractNumId w:val="29"/>
  </w:num>
  <w:num w:numId="44">
    <w:abstractNumId w:val="34"/>
  </w:num>
  <w:num w:numId="4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5155"/>
    <w:rsid w:val="00036BA1"/>
    <w:rsid w:val="000422E2"/>
    <w:rsid w:val="00042F22"/>
    <w:rsid w:val="000444EF"/>
    <w:rsid w:val="00045562"/>
    <w:rsid w:val="00052A07"/>
    <w:rsid w:val="000534E3"/>
    <w:rsid w:val="0005606A"/>
    <w:rsid w:val="00056764"/>
    <w:rsid w:val="00057117"/>
    <w:rsid w:val="00060183"/>
    <w:rsid w:val="000616E7"/>
    <w:rsid w:val="0006487E"/>
    <w:rsid w:val="00065707"/>
    <w:rsid w:val="00065E1A"/>
    <w:rsid w:val="00072E81"/>
    <w:rsid w:val="00077E5F"/>
    <w:rsid w:val="0008036A"/>
    <w:rsid w:val="00081AE6"/>
    <w:rsid w:val="00084199"/>
    <w:rsid w:val="000855EB"/>
    <w:rsid w:val="00085B52"/>
    <w:rsid w:val="000866F2"/>
    <w:rsid w:val="0009009F"/>
    <w:rsid w:val="000913AD"/>
    <w:rsid w:val="00091557"/>
    <w:rsid w:val="000924C1"/>
    <w:rsid w:val="000924F0"/>
    <w:rsid w:val="00093474"/>
    <w:rsid w:val="00094493"/>
    <w:rsid w:val="0009510F"/>
    <w:rsid w:val="000958D2"/>
    <w:rsid w:val="000A1B7B"/>
    <w:rsid w:val="000A27B2"/>
    <w:rsid w:val="000A56F2"/>
    <w:rsid w:val="000B1ACD"/>
    <w:rsid w:val="000B2719"/>
    <w:rsid w:val="000B3A8F"/>
    <w:rsid w:val="000B4AB9"/>
    <w:rsid w:val="000B58C3"/>
    <w:rsid w:val="000B61E9"/>
    <w:rsid w:val="000B7E80"/>
    <w:rsid w:val="000C15EF"/>
    <w:rsid w:val="000C165A"/>
    <w:rsid w:val="000C2E19"/>
    <w:rsid w:val="000C5C24"/>
    <w:rsid w:val="000D0D07"/>
    <w:rsid w:val="000D4797"/>
    <w:rsid w:val="000E0527"/>
    <w:rsid w:val="000E1066"/>
    <w:rsid w:val="000E1E92"/>
    <w:rsid w:val="000E38DE"/>
    <w:rsid w:val="000E76F9"/>
    <w:rsid w:val="000F06D6"/>
    <w:rsid w:val="000F091C"/>
    <w:rsid w:val="000F0EB1"/>
    <w:rsid w:val="000F1106"/>
    <w:rsid w:val="000F1352"/>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5FC4"/>
    <w:rsid w:val="00137AB5"/>
    <w:rsid w:val="00137F0B"/>
    <w:rsid w:val="00141A41"/>
    <w:rsid w:val="00143EAC"/>
    <w:rsid w:val="00151E23"/>
    <w:rsid w:val="001526E0"/>
    <w:rsid w:val="001551B5"/>
    <w:rsid w:val="001563C2"/>
    <w:rsid w:val="00157CD9"/>
    <w:rsid w:val="001602D1"/>
    <w:rsid w:val="001618C3"/>
    <w:rsid w:val="001659C1"/>
    <w:rsid w:val="00166A2E"/>
    <w:rsid w:val="00173A8E"/>
    <w:rsid w:val="0017502C"/>
    <w:rsid w:val="0018143F"/>
    <w:rsid w:val="00181FF8"/>
    <w:rsid w:val="00185930"/>
    <w:rsid w:val="00190AC1"/>
    <w:rsid w:val="0019341A"/>
    <w:rsid w:val="001942C6"/>
    <w:rsid w:val="00197DF9"/>
    <w:rsid w:val="001A1987"/>
    <w:rsid w:val="001A2564"/>
    <w:rsid w:val="001A4117"/>
    <w:rsid w:val="001A5374"/>
    <w:rsid w:val="001A6173"/>
    <w:rsid w:val="001A6CBA"/>
    <w:rsid w:val="001B0D97"/>
    <w:rsid w:val="001B5A5D"/>
    <w:rsid w:val="001C1CE5"/>
    <w:rsid w:val="001C222C"/>
    <w:rsid w:val="001C3D2A"/>
    <w:rsid w:val="001C4B4C"/>
    <w:rsid w:val="001D51BA"/>
    <w:rsid w:val="001D53E7"/>
    <w:rsid w:val="001D6342"/>
    <w:rsid w:val="001D6D53"/>
    <w:rsid w:val="001E58E2"/>
    <w:rsid w:val="001E5F56"/>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172FB"/>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4E96"/>
    <w:rsid w:val="00286ACD"/>
    <w:rsid w:val="00287838"/>
    <w:rsid w:val="002907B5"/>
    <w:rsid w:val="00292EB7"/>
    <w:rsid w:val="00296227"/>
    <w:rsid w:val="00296F44"/>
    <w:rsid w:val="0029777D"/>
    <w:rsid w:val="002A055E"/>
    <w:rsid w:val="002A0DD4"/>
    <w:rsid w:val="002A1D4E"/>
    <w:rsid w:val="002A2869"/>
    <w:rsid w:val="002A4959"/>
    <w:rsid w:val="002B1C86"/>
    <w:rsid w:val="002B24D6"/>
    <w:rsid w:val="002B37EC"/>
    <w:rsid w:val="002C41E6"/>
    <w:rsid w:val="002D071A"/>
    <w:rsid w:val="002D34B2"/>
    <w:rsid w:val="002D48B0"/>
    <w:rsid w:val="002D5B37"/>
    <w:rsid w:val="002D6759"/>
    <w:rsid w:val="002D7637"/>
    <w:rsid w:val="002E02EC"/>
    <w:rsid w:val="002E17F2"/>
    <w:rsid w:val="002E78E9"/>
    <w:rsid w:val="002E7CAE"/>
    <w:rsid w:val="002F0405"/>
    <w:rsid w:val="002F2771"/>
    <w:rsid w:val="002F37A9"/>
    <w:rsid w:val="002F4A25"/>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22C5"/>
    <w:rsid w:val="003534F3"/>
    <w:rsid w:val="00357380"/>
    <w:rsid w:val="003602D9"/>
    <w:rsid w:val="003604CE"/>
    <w:rsid w:val="00367390"/>
    <w:rsid w:val="00370E47"/>
    <w:rsid w:val="00370FAE"/>
    <w:rsid w:val="003742AC"/>
    <w:rsid w:val="003742B8"/>
    <w:rsid w:val="00377B65"/>
    <w:rsid w:val="00377CE1"/>
    <w:rsid w:val="00384933"/>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6231"/>
    <w:rsid w:val="003C7806"/>
    <w:rsid w:val="003D109F"/>
    <w:rsid w:val="003D2478"/>
    <w:rsid w:val="003D3C45"/>
    <w:rsid w:val="003D485A"/>
    <w:rsid w:val="003D5B1F"/>
    <w:rsid w:val="003D6E55"/>
    <w:rsid w:val="003D78ED"/>
    <w:rsid w:val="003E1556"/>
    <w:rsid w:val="003E15FA"/>
    <w:rsid w:val="003E55E4"/>
    <w:rsid w:val="003E5856"/>
    <w:rsid w:val="003E74E3"/>
    <w:rsid w:val="003E7B45"/>
    <w:rsid w:val="003F05C7"/>
    <w:rsid w:val="003F2CD4"/>
    <w:rsid w:val="003F6054"/>
    <w:rsid w:val="003F6BBE"/>
    <w:rsid w:val="003F6BD8"/>
    <w:rsid w:val="004000E8"/>
    <w:rsid w:val="00402E2B"/>
    <w:rsid w:val="00404069"/>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1814"/>
    <w:rsid w:val="00452CAC"/>
    <w:rsid w:val="004535A1"/>
    <w:rsid w:val="00457565"/>
    <w:rsid w:val="00457B71"/>
    <w:rsid w:val="004622B3"/>
    <w:rsid w:val="00464A5D"/>
    <w:rsid w:val="004669E2"/>
    <w:rsid w:val="004678C8"/>
    <w:rsid w:val="00470C31"/>
    <w:rsid w:val="00471DE0"/>
    <w:rsid w:val="00472823"/>
    <w:rsid w:val="004734D0"/>
    <w:rsid w:val="0047556B"/>
    <w:rsid w:val="00477273"/>
    <w:rsid w:val="00477768"/>
    <w:rsid w:val="00482AD8"/>
    <w:rsid w:val="00483C98"/>
    <w:rsid w:val="00492BC5"/>
    <w:rsid w:val="004964F1"/>
    <w:rsid w:val="004A16BC"/>
    <w:rsid w:val="004A2B94"/>
    <w:rsid w:val="004B6F6A"/>
    <w:rsid w:val="004B7C0C"/>
    <w:rsid w:val="004C0304"/>
    <w:rsid w:val="004C05F7"/>
    <w:rsid w:val="004C3898"/>
    <w:rsid w:val="004C5B11"/>
    <w:rsid w:val="004D0479"/>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57BCA"/>
    <w:rsid w:val="0056121F"/>
    <w:rsid w:val="00572505"/>
    <w:rsid w:val="00580873"/>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0915"/>
    <w:rsid w:val="005E385F"/>
    <w:rsid w:val="005E5B81"/>
    <w:rsid w:val="005F2CB1"/>
    <w:rsid w:val="005F3025"/>
    <w:rsid w:val="005F494C"/>
    <w:rsid w:val="005F618C"/>
    <w:rsid w:val="005F70BD"/>
    <w:rsid w:val="0060283C"/>
    <w:rsid w:val="00604F14"/>
    <w:rsid w:val="0060653C"/>
    <w:rsid w:val="006065C7"/>
    <w:rsid w:val="00611B83"/>
    <w:rsid w:val="00612526"/>
    <w:rsid w:val="00613257"/>
    <w:rsid w:val="00613B74"/>
    <w:rsid w:val="00620A71"/>
    <w:rsid w:val="00620D80"/>
    <w:rsid w:val="006234A6"/>
    <w:rsid w:val="00626ADC"/>
    <w:rsid w:val="0062757B"/>
    <w:rsid w:val="00630001"/>
    <w:rsid w:val="006311B3"/>
    <w:rsid w:val="0063284C"/>
    <w:rsid w:val="00636398"/>
    <w:rsid w:val="006368D3"/>
    <w:rsid w:val="006377EC"/>
    <w:rsid w:val="00641293"/>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46A4"/>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5E8E"/>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AEF"/>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3D63"/>
    <w:rsid w:val="007D3DE4"/>
    <w:rsid w:val="007D5901"/>
    <w:rsid w:val="007D7526"/>
    <w:rsid w:val="007D7AF3"/>
    <w:rsid w:val="007E08E1"/>
    <w:rsid w:val="007E4610"/>
    <w:rsid w:val="007E4715"/>
    <w:rsid w:val="007E505B"/>
    <w:rsid w:val="007E7091"/>
    <w:rsid w:val="007F184E"/>
    <w:rsid w:val="007F7378"/>
    <w:rsid w:val="00802E14"/>
    <w:rsid w:val="00803FAE"/>
    <w:rsid w:val="0080540A"/>
    <w:rsid w:val="0080575D"/>
    <w:rsid w:val="00805B55"/>
    <w:rsid w:val="0080605F"/>
    <w:rsid w:val="00806300"/>
    <w:rsid w:val="00807786"/>
    <w:rsid w:val="00811FCB"/>
    <w:rsid w:val="008158D6"/>
    <w:rsid w:val="00817196"/>
    <w:rsid w:val="008235DB"/>
    <w:rsid w:val="00824162"/>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56CE0"/>
    <w:rsid w:val="00865543"/>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6961"/>
    <w:rsid w:val="008A77D8"/>
    <w:rsid w:val="008B0483"/>
    <w:rsid w:val="008B120C"/>
    <w:rsid w:val="008B51A0"/>
    <w:rsid w:val="008B592A"/>
    <w:rsid w:val="008B7B5C"/>
    <w:rsid w:val="008C0C99"/>
    <w:rsid w:val="008C1FAB"/>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E4AD4"/>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273"/>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3985"/>
    <w:rsid w:val="0096430A"/>
    <w:rsid w:val="0096554B"/>
    <w:rsid w:val="0096584A"/>
    <w:rsid w:val="00971674"/>
    <w:rsid w:val="00971F08"/>
    <w:rsid w:val="0097603D"/>
    <w:rsid w:val="00976949"/>
    <w:rsid w:val="00980477"/>
    <w:rsid w:val="00985253"/>
    <w:rsid w:val="009853B3"/>
    <w:rsid w:val="00986D64"/>
    <w:rsid w:val="00990630"/>
    <w:rsid w:val="00991761"/>
    <w:rsid w:val="00994DCA"/>
    <w:rsid w:val="00995EE5"/>
    <w:rsid w:val="009960EC"/>
    <w:rsid w:val="009970DD"/>
    <w:rsid w:val="009A0FBA"/>
    <w:rsid w:val="009A1601"/>
    <w:rsid w:val="009A3BB6"/>
    <w:rsid w:val="009A462D"/>
    <w:rsid w:val="009A46EA"/>
    <w:rsid w:val="009A5CBA"/>
    <w:rsid w:val="009A6E5E"/>
    <w:rsid w:val="009A7024"/>
    <w:rsid w:val="009B1F30"/>
    <w:rsid w:val="009B3AC2"/>
    <w:rsid w:val="009B4DF4"/>
    <w:rsid w:val="009B564E"/>
    <w:rsid w:val="009B7E87"/>
    <w:rsid w:val="009C0169"/>
    <w:rsid w:val="009C07A4"/>
    <w:rsid w:val="009C07A5"/>
    <w:rsid w:val="009C1B27"/>
    <w:rsid w:val="009C1B56"/>
    <w:rsid w:val="009C403E"/>
    <w:rsid w:val="009C572D"/>
    <w:rsid w:val="009D4FF0"/>
    <w:rsid w:val="009D703C"/>
    <w:rsid w:val="009D718F"/>
    <w:rsid w:val="009D7A5F"/>
    <w:rsid w:val="009E068F"/>
    <w:rsid w:val="009E0A9D"/>
    <w:rsid w:val="009E0BFE"/>
    <w:rsid w:val="009E14E0"/>
    <w:rsid w:val="009E2CD4"/>
    <w:rsid w:val="009E35DB"/>
    <w:rsid w:val="009E47A3"/>
    <w:rsid w:val="009E7FFE"/>
    <w:rsid w:val="009F08F3"/>
    <w:rsid w:val="009F15A0"/>
    <w:rsid w:val="009F2814"/>
    <w:rsid w:val="009F344F"/>
    <w:rsid w:val="00A02634"/>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6EE8"/>
    <w:rsid w:val="00A67E6C"/>
    <w:rsid w:val="00A71B99"/>
    <w:rsid w:val="00A739D0"/>
    <w:rsid w:val="00A73CF4"/>
    <w:rsid w:val="00A761D4"/>
    <w:rsid w:val="00A77EC4"/>
    <w:rsid w:val="00A80A79"/>
    <w:rsid w:val="00A84D7C"/>
    <w:rsid w:val="00A90CE0"/>
    <w:rsid w:val="00A91D9C"/>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02A1"/>
    <w:rsid w:val="00AE27AC"/>
    <w:rsid w:val="00AE40E0"/>
    <w:rsid w:val="00AE4DBA"/>
    <w:rsid w:val="00AE4F07"/>
    <w:rsid w:val="00AE579F"/>
    <w:rsid w:val="00AE759E"/>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33DA"/>
    <w:rsid w:val="00B35434"/>
    <w:rsid w:val="00B36022"/>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7721C"/>
    <w:rsid w:val="00B77CBF"/>
    <w:rsid w:val="00B81A6C"/>
    <w:rsid w:val="00B82190"/>
    <w:rsid w:val="00B85DE5"/>
    <w:rsid w:val="00B90F73"/>
    <w:rsid w:val="00B91C2D"/>
    <w:rsid w:val="00B92484"/>
    <w:rsid w:val="00B93B59"/>
    <w:rsid w:val="00B9406A"/>
    <w:rsid w:val="00B94F39"/>
    <w:rsid w:val="00B97516"/>
    <w:rsid w:val="00BA2280"/>
    <w:rsid w:val="00BA2A08"/>
    <w:rsid w:val="00BA56D2"/>
    <w:rsid w:val="00BA76E0"/>
    <w:rsid w:val="00BB274C"/>
    <w:rsid w:val="00BB2A25"/>
    <w:rsid w:val="00BB4DBB"/>
    <w:rsid w:val="00BB51E9"/>
    <w:rsid w:val="00BB7CA2"/>
    <w:rsid w:val="00BC0FDC"/>
    <w:rsid w:val="00BC3053"/>
    <w:rsid w:val="00BC4D2E"/>
    <w:rsid w:val="00BD0F7A"/>
    <w:rsid w:val="00BD48AC"/>
    <w:rsid w:val="00BD5F1A"/>
    <w:rsid w:val="00BE1234"/>
    <w:rsid w:val="00BE2FA6"/>
    <w:rsid w:val="00BE333F"/>
    <w:rsid w:val="00BE4219"/>
    <w:rsid w:val="00BE6D25"/>
    <w:rsid w:val="00BE7406"/>
    <w:rsid w:val="00BE7603"/>
    <w:rsid w:val="00BF266C"/>
    <w:rsid w:val="00BF3279"/>
    <w:rsid w:val="00BF3C88"/>
    <w:rsid w:val="00BF74C7"/>
    <w:rsid w:val="00C015F1"/>
    <w:rsid w:val="00C01F33"/>
    <w:rsid w:val="00C023BC"/>
    <w:rsid w:val="00C02CC6"/>
    <w:rsid w:val="00C040F7"/>
    <w:rsid w:val="00C04263"/>
    <w:rsid w:val="00C044AB"/>
    <w:rsid w:val="00C05706"/>
    <w:rsid w:val="00C07377"/>
    <w:rsid w:val="00C10378"/>
    <w:rsid w:val="00C10478"/>
    <w:rsid w:val="00C12107"/>
    <w:rsid w:val="00C1268D"/>
    <w:rsid w:val="00C14D4B"/>
    <w:rsid w:val="00C154BB"/>
    <w:rsid w:val="00C167CC"/>
    <w:rsid w:val="00C21059"/>
    <w:rsid w:val="00C22148"/>
    <w:rsid w:val="00C247DB"/>
    <w:rsid w:val="00C2572A"/>
    <w:rsid w:val="00C279B5"/>
    <w:rsid w:val="00C27C45"/>
    <w:rsid w:val="00C3719D"/>
    <w:rsid w:val="00C37CB2"/>
    <w:rsid w:val="00C473A5"/>
    <w:rsid w:val="00C516FA"/>
    <w:rsid w:val="00C5231D"/>
    <w:rsid w:val="00C54995"/>
    <w:rsid w:val="00C54D41"/>
    <w:rsid w:val="00C57FD4"/>
    <w:rsid w:val="00C60783"/>
    <w:rsid w:val="00C6140F"/>
    <w:rsid w:val="00C63E78"/>
    <w:rsid w:val="00C64672"/>
    <w:rsid w:val="00C70697"/>
    <w:rsid w:val="00C72093"/>
    <w:rsid w:val="00C72EF4"/>
    <w:rsid w:val="00C744FE"/>
    <w:rsid w:val="00C75D2F"/>
    <w:rsid w:val="00C767BE"/>
    <w:rsid w:val="00C76E3C"/>
    <w:rsid w:val="00C7712D"/>
    <w:rsid w:val="00C77754"/>
    <w:rsid w:val="00C81568"/>
    <w:rsid w:val="00C84853"/>
    <w:rsid w:val="00C855F2"/>
    <w:rsid w:val="00C86463"/>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3341"/>
    <w:rsid w:val="00CE7561"/>
    <w:rsid w:val="00CF1354"/>
    <w:rsid w:val="00CF39CE"/>
    <w:rsid w:val="00CF3B1F"/>
    <w:rsid w:val="00CF3BF6"/>
    <w:rsid w:val="00CF625B"/>
    <w:rsid w:val="00CF687E"/>
    <w:rsid w:val="00CF7D28"/>
    <w:rsid w:val="00D0349B"/>
    <w:rsid w:val="00D10249"/>
    <w:rsid w:val="00D11091"/>
    <w:rsid w:val="00D115C3"/>
    <w:rsid w:val="00D11897"/>
    <w:rsid w:val="00D12ED1"/>
    <w:rsid w:val="00D13135"/>
    <w:rsid w:val="00D13E4E"/>
    <w:rsid w:val="00D1632E"/>
    <w:rsid w:val="00D239A7"/>
    <w:rsid w:val="00D23F47"/>
    <w:rsid w:val="00D252C5"/>
    <w:rsid w:val="00D274E2"/>
    <w:rsid w:val="00D36E71"/>
    <w:rsid w:val="00D37D87"/>
    <w:rsid w:val="00D40B33"/>
    <w:rsid w:val="00D4318F"/>
    <w:rsid w:val="00D438BF"/>
    <w:rsid w:val="00D440F8"/>
    <w:rsid w:val="00D52159"/>
    <w:rsid w:val="00D546FF"/>
    <w:rsid w:val="00D55AD5"/>
    <w:rsid w:val="00D576CA"/>
    <w:rsid w:val="00D6051E"/>
    <w:rsid w:val="00D61AF5"/>
    <w:rsid w:val="00D652B5"/>
    <w:rsid w:val="00D66155"/>
    <w:rsid w:val="00D708B0"/>
    <w:rsid w:val="00D74A77"/>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B7227"/>
    <w:rsid w:val="00DC2D36"/>
    <w:rsid w:val="00DC38A0"/>
    <w:rsid w:val="00DC4B17"/>
    <w:rsid w:val="00DC53EF"/>
    <w:rsid w:val="00DD7CA5"/>
    <w:rsid w:val="00DE0EB8"/>
    <w:rsid w:val="00DE40E6"/>
    <w:rsid w:val="00DE465D"/>
    <w:rsid w:val="00DE5608"/>
    <w:rsid w:val="00DE58D0"/>
    <w:rsid w:val="00DE654F"/>
    <w:rsid w:val="00DF0B6E"/>
    <w:rsid w:val="00DF15E0"/>
    <w:rsid w:val="00DF37A0"/>
    <w:rsid w:val="00DF6C34"/>
    <w:rsid w:val="00E0000E"/>
    <w:rsid w:val="00E02F0D"/>
    <w:rsid w:val="00E110E7"/>
    <w:rsid w:val="00E11B20"/>
    <w:rsid w:val="00E14942"/>
    <w:rsid w:val="00E151C4"/>
    <w:rsid w:val="00E17FA2"/>
    <w:rsid w:val="00E22330"/>
    <w:rsid w:val="00E3004E"/>
    <w:rsid w:val="00E30B5A"/>
    <w:rsid w:val="00E3123D"/>
    <w:rsid w:val="00E31461"/>
    <w:rsid w:val="00E31D43"/>
    <w:rsid w:val="00E32608"/>
    <w:rsid w:val="00E32E4E"/>
    <w:rsid w:val="00E34188"/>
    <w:rsid w:val="00E34B6E"/>
    <w:rsid w:val="00E34CCF"/>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2DA9"/>
    <w:rsid w:val="00E83AA9"/>
    <w:rsid w:val="00E840C3"/>
    <w:rsid w:val="00E85928"/>
    <w:rsid w:val="00E86622"/>
    <w:rsid w:val="00E87822"/>
    <w:rsid w:val="00E90395"/>
    <w:rsid w:val="00E9040F"/>
    <w:rsid w:val="00E90E49"/>
    <w:rsid w:val="00E917F9"/>
    <w:rsid w:val="00E9291C"/>
    <w:rsid w:val="00E93FFE"/>
    <w:rsid w:val="00E94F8A"/>
    <w:rsid w:val="00E977D0"/>
    <w:rsid w:val="00EA099D"/>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0A9D"/>
    <w:rsid w:val="00F15FA5"/>
    <w:rsid w:val="00F16D48"/>
    <w:rsid w:val="00F209B7"/>
    <w:rsid w:val="00F2376F"/>
    <w:rsid w:val="00F243D8"/>
    <w:rsid w:val="00F25ADE"/>
    <w:rsid w:val="00F30828"/>
    <w:rsid w:val="00F313D6"/>
    <w:rsid w:val="00F337D2"/>
    <w:rsid w:val="00F33D6F"/>
    <w:rsid w:val="00F3414B"/>
    <w:rsid w:val="00F36340"/>
    <w:rsid w:val="00F40F0C"/>
    <w:rsid w:val="00F46813"/>
    <w:rsid w:val="00F4766C"/>
    <w:rsid w:val="00F5060E"/>
    <w:rsid w:val="00F507D1"/>
    <w:rsid w:val="00F519CE"/>
    <w:rsid w:val="00F51ADA"/>
    <w:rsid w:val="00F565A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086"/>
    <w:rsid w:val="00F804BE"/>
    <w:rsid w:val="00F81041"/>
    <w:rsid w:val="00F817CE"/>
    <w:rsid w:val="00F83430"/>
    <w:rsid w:val="00F8456C"/>
    <w:rsid w:val="00F859D8"/>
    <w:rsid w:val="00F868F5"/>
    <w:rsid w:val="00F87575"/>
    <w:rsid w:val="00F877F8"/>
    <w:rsid w:val="00F9056A"/>
    <w:rsid w:val="00F90F8D"/>
    <w:rsid w:val="00F92782"/>
    <w:rsid w:val="00F93AA9"/>
    <w:rsid w:val="00F96985"/>
    <w:rsid w:val="00F97838"/>
    <w:rsid w:val="00FA2BB3"/>
    <w:rsid w:val="00FA3F44"/>
    <w:rsid w:val="00FB1BF2"/>
    <w:rsid w:val="00FB1D11"/>
    <w:rsid w:val="00FB3752"/>
    <w:rsid w:val="00FB3ABB"/>
    <w:rsid w:val="00FB4C80"/>
    <w:rsid w:val="00FB5860"/>
    <w:rsid w:val="00FB6A6A"/>
    <w:rsid w:val="00FB6B28"/>
    <w:rsid w:val="00FC0FCC"/>
    <w:rsid w:val="00FC14DE"/>
    <w:rsid w:val="00FC7429"/>
    <w:rsid w:val="00FD07F6"/>
    <w:rsid w:val="00FD1EC8"/>
    <w:rsid w:val="00FD241A"/>
    <w:rsid w:val="00FD47ED"/>
    <w:rsid w:val="00FD74DB"/>
    <w:rsid w:val="00FD7660"/>
    <w:rsid w:val="00FE0655"/>
    <w:rsid w:val="00FE2365"/>
    <w:rsid w:val="00FE2FFB"/>
    <w:rsid w:val="00FE3777"/>
    <w:rsid w:val="00FE37D7"/>
    <w:rsid w:val="00FE4C7B"/>
    <w:rsid w:val="00FE7336"/>
    <w:rsid w:val="00FE787C"/>
    <w:rsid w:val="00FE7FD8"/>
    <w:rsid w:val="00FF0FC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51E"/>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6051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51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customStyle="1" w:styleId="UnresolvedMention1">
    <w:name w:val="Unresolved Mention1"/>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pPr>
    <w:rPr>
      <w:rFonts w:ascii="Times New Roman" w:eastAsia="SimSun"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613247365">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773743242">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57494082">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104763296">
      <w:bodyDiv w:val="1"/>
      <w:marLeft w:val="0"/>
      <w:marRight w:val="0"/>
      <w:marTop w:val="0"/>
      <w:marBottom w:val="0"/>
      <w:divBdr>
        <w:top w:val="none" w:sz="0" w:space="0" w:color="auto"/>
        <w:left w:val="none" w:sz="0" w:space="0" w:color="auto"/>
        <w:bottom w:val="none" w:sz="0" w:space="0" w:color="auto"/>
        <w:right w:val="none" w:sz="0" w:space="0" w:color="auto"/>
      </w:divBdr>
      <w:divsChild>
        <w:div w:id="216478789">
          <w:marLeft w:val="0"/>
          <w:marRight w:val="0"/>
          <w:marTop w:val="0"/>
          <w:marBottom w:val="0"/>
          <w:divBdr>
            <w:top w:val="none" w:sz="0" w:space="0" w:color="auto"/>
            <w:left w:val="none" w:sz="0" w:space="0" w:color="auto"/>
            <w:bottom w:val="none" w:sz="0" w:space="0" w:color="auto"/>
            <w:right w:val="none" w:sz="0" w:space="0" w:color="auto"/>
          </w:divBdr>
          <w:divsChild>
            <w:div w:id="982735962">
              <w:marLeft w:val="0"/>
              <w:marRight w:val="0"/>
              <w:marTop w:val="0"/>
              <w:marBottom w:val="0"/>
              <w:divBdr>
                <w:top w:val="none" w:sz="0" w:space="0" w:color="auto"/>
                <w:left w:val="none" w:sz="0" w:space="0" w:color="auto"/>
                <w:bottom w:val="none" w:sz="0" w:space="0" w:color="auto"/>
                <w:right w:val="none" w:sz="0" w:space="0" w:color="auto"/>
              </w:divBdr>
              <w:divsChild>
                <w:div w:id="944046138">
                  <w:marLeft w:val="-240"/>
                  <w:marRight w:val="-240"/>
                  <w:marTop w:val="0"/>
                  <w:marBottom w:val="0"/>
                  <w:divBdr>
                    <w:top w:val="none" w:sz="0" w:space="0" w:color="auto"/>
                    <w:left w:val="none" w:sz="0" w:space="0" w:color="auto"/>
                    <w:bottom w:val="none" w:sz="0" w:space="0" w:color="auto"/>
                    <w:right w:val="none" w:sz="0" w:space="0" w:color="auto"/>
                  </w:divBdr>
                  <w:divsChild>
                    <w:div w:id="2071998055">
                      <w:marLeft w:val="0"/>
                      <w:marRight w:val="0"/>
                      <w:marTop w:val="0"/>
                      <w:marBottom w:val="0"/>
                      <w:divBdr>
                        <w:top w:val="none" w:sz="0" w:space="0" w:color="auto"/>
                        <w:left w:val="none" w:sz="0" w:space="0" w:color="auto"/>
                        <w:bottom w:val="none" w:sz="0" w:space="0" w:color="auto"/>
                        <w:right w:val="none" w:sz="0" w:space="0" w:color="auto"/>
                      </w:divBdr>
                      <w:divsChild>
                        <w:div w:id="2004890714">
                          <w:marLeft w:val="0"/>
                          <w:marRight w:val="0"/>
                          <w:marTop w:val="0"/>
                          <w:marBottom w:val="0"/>
                          <w:divBdr>
                            <w:top w:val="none" w:sz="0" w:space="0" w:color="auto"/>
                            <w:left w:val="none" w:sz="0" w:space="0" w:color="auto"/>
                            <w:bottom w:val="none" w:sz="0" w:space="0" w:color="auto"/>
                            <w:right w:val="none" w:sz="0" w:space="0" w:color="auto"/>
                          </w:divBdr>
                        </w:div>
                        <w:div w:id="1530333374">
                          <w:marLeft w:val="0"/>
                          <w:marRight w:val="0"/>
                          <w:marTop w:val="0"/>
                          <w:marBottom w:val="0"/>
                          <w:divBdr>
                            <w:top w:val="none" w:sz="0" w:space="0" w:color="auto"/>
                            <w:left w:val="none" w:sz="0" w:space="0" w:color="auto"/>
                            <w:bottom w:val="none" w:sz="0" w:space="0" w:color="auto"/>
                            <w:right w:val="none" w:sz="0" w:space="0" w:color="auto"/>
                          </w:divBdr>
                          <w:divsChild>
                            <w:div w:id="236089881">
                              <w:marLeft w:val="165"/>
                              <w:marRight w:val="165"/>
                              <w:marTop w:val="0"/>
                              <w:marBottom w:val="0"/>
                              <w:divBdr>
                                <w:top w:val="none" w:sz="0" w:space="0" w:color="auto"/>
                                <w:left w:val="none" w:sz="0" w:space="0" w:color="auto"/>
                                <w:bottom w:val="none" w:sz="0" w:space="0" w:color="auto"/>
                                <w:right w:val="none" w:sz="0" w:space="0" w:color="auto"/>
                              </w:divBdr>
                              <w:divsChild>
                                <w:div w:id="2108381828">
                                  <w:marLeft w:val="0"/>
                                  <w:marRight w:val="0"/>
                                  <w:marTop w:val="0"/>
                                  <w:marBottom w:val="0"/>
                                  <w:divBdr>
                                    <w:top w:val="none" w:sz="0" w:space="0" w:color="auto"/>
                                    <w:left w:val="none" w:sz="0" w:space="0" w:color="auto"/>
                                    <w:bottom w:val="none" w:sz="0" w:space="0" w:color="auto"/>
                                    <w:right w:val="none" w:sz="0" w:space="0" w:color="auto"/>
                                  </w:divBdr>
                                  <w:divsChild>
                                    <w:div w:id="38094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65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url?k=a796f407-fa58f5b3-a7977f48-000babdfecba-d70b87001ed72dd3&amp;q=1&amp;u=https%3A%2F%2Fwww.3gpp.org%2Fftp%2Ftsg_ran%2FWG1_RL1%2FTSGR1_101-e%2FInbox%2FR1-200468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7d5c6d0a0d27cd207c5f14d615806899">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29627b33b9749f35c2e2d5daaceac7d6"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3206-F26E-4FEE-A2AC-892356DC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10524-8AD8-4944-88DB-2C7171C9D235}">
  <ds:schemaRefs>
    <ds:schemaRef ds:uri="http://schemas.microsoft.com/sharepoint/v3/contenttype/forms"/>
  </ds:schemaRefs>
</ds:datastoreItem>
</file>

<file path=customXml/itemProps3.xml><?xml version="1.0" encoding="utf-8"?>
<ds:datastoreItem xmlns:ds="http://schemas.openxmlformats.org/officeDocument/2006/customXml" ds:itemID="{A7C12AAB-0366-4F87-B4E1-7F1149DA90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249B0-272D-44D6-80E4-4FA41203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2020-05-29T14:59:00Z</dcterms:created>
  <dcterms:modified xsi:type="dcterms:W3CDTF">2020-05-29T15:39:00Z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(2)aofAiNPlpudj2rammNP0ZK2dYnXJs90USoi+bhv9QlRyzjZBSGmmtcy17+i4LtJhGHD0MiHK
7f3+nVLOL6kGsve62rzK24sgaYF7LwErwrcTX6u2dN5n784LjfMBdIzsL6e/vwRMyw/981b8
nEW3TRaN+Q3W4A51kOwz/ib7yo1JpX/lnQacTlTTVhEc4CKSssc01GKwaolCDJif1hqFmKAm
Wnb1u25AKVbs8xhBco</vt:lpwstr>
  </property>
  <property fmtid="{D5CDD505-2E9C-101B-9397-08002B2CF9AE}" pid="3" name="_2015_ms_pID_7253431">
    <vt:lpwstr>dXSluhAr9chOzWNA5P30DQCyeETNdyN2gRHPFpsUqS2/jN9o33lMIp
o6rt6UU+7XbJPor6Xw5qIznQBYOjkJ1Fd3UPfK9jhoV4fP8KI96jw3yog9aTX8AglyHdd72Q
q4QeATfV1HEzSL/8fg1aD0+ddZMgAdYYCZPEE+UmKquvTQNnA+oZOT9trmktZ/vkOuPHbuwa
axvjvV0YR2ZX0r4j</vt:lpwstr>
  </property>
  <property fmtid="{D5CDD505-2E9C-101B-9397-08002B2CF9AE}" pid="4" name="ContentTypeId">
    <vt:lpwstr>0x010100A2429FBCF5646D47B02E8EC0E8D97C5C</vt:lpwstr>
  </property>
</Properties>
</file>