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4BAB" w14:textId="307A6089"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7E08E1">
        <w:rPr>
          <w:rFonts w:ascii="Arial" w:hAnsi="Arial" w:cs="Arial"/>
          <w:b/>
          <w:bCs/>
          <w:sz w:val="28"/>
        </w:rPr>
        <w:t>xxxx</w:t>
      </w:r>
    </w:p>
    <w:p w14:paraId="43E8973E" w14:textId="6EC5D7F2" w:rsidR="00275D41" w:rsidRPr="00112B44" w:rsidRDefault="00112B44" w:rsidP="00275D41">
      <w:pPr>
        <w:tabs>
          <w:tab w:val="center" w:pos="4536"/>
          <w:tab w:val="right" w:pos="9072"/>
        </w:tabs>
        <w:rPr>
          <w:rFonts w:ascii="Arial" w:hAnsi="Arial" w:cs="Arial"/>
          <w:b/>
          <w:bCs/>
          <w:sz w:val="28"/>
        </w:rPr>
      </w:pPr>
      <w:r w:rsidRPr="00112B44">
        <w:rPr>
          <w:rFonts w:ascii="Arial" w:hAnsi="Arial" w:cs="Arial"/>
          <w:b/>
          <w:bCs/>
          <w:sz w:val="28"/>
        </w:rPr>
        <w:t>e-Meeting,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2B84AB5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E86622">
        <w:rPr>
          <w:szCs w:val="24"/>
        </w:rPr>
        <w:t>FL</w:t>
      </w:r>
      <w:r w:rsidR="00B650B5" w:rsidRPr="008F7E27">
        <w:rPr>
          <w:szCs w:val="24"/>
        </w:rPr>
        <w:t xml:space="preserve"> </w:t>
      </w:r>
      <w:r w:rsidR="00E86622">
        <w:rPr>
          <w:szCs w:val="24"/>
        </w:rPr>
        <w:t>s</w:t>
      </w:r>
      <w:r w:rsidR="000C15EF" w:rsidRPr="008F7E27">
        <w:rPr>
          <w:szCs w:val="24"/>
        </w:rPr>
        <w:t xml:space="preserve">ummary of </w:t>
      </w:r>
      <w:r w:rsidR="00E86622">
        <w:rPr>
          <w:szCs w:val="24"/>
        </w:rPr>
        <w:t xml:space="preserve">email discussion </w:t>
      </w:r>
      <w:r w:rsidR="00B16C94" w:rsidRPr="00B16C94">
        <w:rPr>
          <w:szCs w:val="24"/>
        </w:rPr>
        <w:t>[101-e-LTE-eMTC5-WUS-01]</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E86622">
      <w:pPr>
        <w:pStyle w:val="Heading1"/>
        <w:ind w:left="630" w:hanging="630"/>
      </w:pPr>
      <w:r>
        <w:t>1</w:t>
      </w:r>
      <w:r>
        <w:tab/>
      </w:r>
      <w:r w:rsidR="00E90E49" w:rsidRPr="00CE0424">
        <w:t>Introduction</w:t>
      </w:r>
    </w:p>
    <w:p w14:paraId="75430FF7" w14:textId="62A43DA5" w:rsidR="00827A2E" w:rsidRDefault="00325D5D" w:rsidP="00A33C4F">
      <w:pPr>
        <w:jc w:val="both"/>
        <w:rPr>
          <w:rFonts w:ascii="Times New Roman" w:hAnsi="Times New Roman"/>
          <w:sz w:val="20"/>
          <w:szCs w:val="20"/>
        </w:rPr>
      </w:pPr>
      <w:r w:rsidRPr="00325D5D">
        <w:rPr>
          <w:rFonts w:ascii="Times New Roman" w:hAnsi="Times New Roman"/>
          <w:sz w:val="20"/>
          <w:szCs w:val="20"/>
        </w:rPr>
        <w:t>This email discussion followed the preparatory email discussion</w:t>
      </w:r>
      <w:r>
        <w:rPr>
          <w:rFonts w:ascii="Times New Roman" w:hAnsi="Times New Roman"/>
          <w:sz w:val="20"/>
          <w:szCs w:val="20"/>
        </w:rPr>
        <w:t xml:space="preserve"> </w:t>
      </w:r>
      <w:r w:rsidRPr="00325D5D">
        <w:rPr>
          <w:rFonts w:ascii="Times New Roman" w:hAnsi="Times New Roman"/>
          <w:sz w:val="20"/>
          <w:szCs w:val="20"/>
        </w:rPr>
        <w:t xml:space="preserve">[101-e-Prep-LTE-eMTC5-GroupWUS] which is summarized in </w:t>
      </w:r>
      <w:r w:rsidRPr="00325D5D">
        <w:rPr>
          <w:rFonts w:ascii="Times New Roman" w:hAnsi="Times New Roman"/>
          <w:sz w:val="20"/>
          <w:szCs w:val="20"/>
        </w:rPr>
        <w:fldChar w:fldCharType="begin"/>
      </w:r>
      <w:r w:rsidRPr="00325D5D">
        <w:rPr>
          <w:rFonts w:ascii="Times New Roman" w:hAnsi="Times New Roman"/>
          <w:sz w:val="20"/>
          <w:szCs w:val="20"/>
        </w:rPr>
        <w:instrText xml:space="preserve"> REF _Ref41155660 \r \h </w:instrText>
      </w:r>
      <w:r>
        <w:rPr>
          <w:rFonts w:ascii="Times New Roman" w:hAnsi="Times New Roman"/>
          <w:sz w:val="20"/>
          <w:szCs w:val="20"/>
        </w:rPr>
        <w:instrText xml:space="preserve"> \* MERGEFORMAT </w:instrText>
      </w:r>
      <w:r w:rsidRPr="00325D5D">
        <w:rPr>
          <w:rFonts w:ascii="Times New Roman" w:hAnsi="Times New Roman"/>
          <w:sz w:val="20"/>
          <w:szCs w:val="20"/>
        </w:rPr>
      </w:r>
      <w:r w:rsidRPr="00325D5D">
        <w:rPr>
          <w:rFonts w:ascii="Times New Roman" w:hAnsi="Times New Roman"/>
          <w:sz w:val="20"/>
          <w:szCs w:val="20"/>
        </w:rPr>
        <w:fldChar w:fldCharType="separate"/>
      </w:r>
      <w:r w:rsidRPr="00325D5D">
        <w:rPr>
          <w:rFonts w:ascii="Times New Roman" w:hAnsi="Times New Roman"/>
          <w:sz w:val="20"/>
          <w:szCs w:val="20"/>
        </w:rPr>
        <w:t>[</w:t>
      </w:r>
      <w:r w:rsidR="00C84853">
        <w:rPr>
          <w:rFonts w:ascii="Times New Roman" w:hAnsi="Times New Roman"/>
          <w:sz w:val="20"/>
          <w:szCs w:val="20"/>
        </w:rPr>
        <w:t>1</w:t>
      </w:r>
      <w:r w:rsidRPr="00325D5D">
        <w:rPr>
          <w:rFonts w:ascii="Times New Roman" w:hAnsi="Times New Roman"/>
          <w:sz w:val="20"/>
          <w:szCs w:val="20"/>
        </w:rPr>
        <w:t>]</w:t>
      </w:r>
      <w:r w:rsidRPr="00325D5D">
        <w:rPr>
          <w:rFonts w:ascii="Times New Roman" w:hAnsi="Times New Roman"/>
          <w:sz w:val="20"/>
          <w:szCs w:val="20"/>
        </w:rPr>
        <w:fldChar w:fldCharType="end"/>
      </w:r>
      <w:r w:rsidRPr="00325D5D">
        <w:rPr>
          <w:rFonts w:ascii="Times New Roman" w:hAnsi="Times New Roman"/>
          <w:sz w:val="20"/>
          <w:szCs w:val="20"/>
        </w:rPr>
        <w:t>.</w:t>
      </w:r>
      <w:r>
        <w:rPr>
          <w:rFonts w:ascii="Times New Roman" w:hAnsi="Times New Roman"/>
          <w:sz w:val="20"/>
          <w:szCs w:val="20"/>
        </w:rPr>
        <w:t xml:space="preserve"> T</w:t>
      </w:r>
      <w:r w:rsidR="00B16C94" w:rsidRPr="00B16C94">
        <w:rPr>
          <w:rFonts w:ascii="Times New Roman" w:hAnsi="Times New Roman"/>
          <w:sz w:val="20"/>
          <w:szCs w:val="20"/>
        </w:rPr>
        <w:t xml:space="preserve">his document summarizes the </w:t>
      </w:r>
      <w:r w:rsidR="00B16C94">
        <w:rPr>
          <w:rFonts w:ascii="Times New Roman" w:hAnsi="Times New Roman"/>
          <w:sz w:val="20"/>
          <w:szCs w:val="20"/>
        </w:rPr>
        <w:t xml:space="preserve">following </w:t>
      </w:r>
      <w:r w:rsidR="00B16C94" w:rsidRPr="00B16C94">
        <w:rPr>
          <w:rFonts w:ascii="Times New Roman" w:hAnsi="Times New Roman"/>
          <w:sz w:val="20"/>
          <w:szCs w:val="20"/>
        </w:rPr>
        <w:t>email discussion</w:t>
      </w:r>
      <w:r w:rsidR="002166AC">
        <w:rPr>
          <w:rFonts w:ascii="Times New Roman" w:hAnsi="Times New Roman"/>
          <w:sz w:val="20"/>
          <w:szCs w:val="20"/>
        </w:rPr>
        <w:t>:</w:t>
      </w:r>
    </w:p>
    <w:p w14:paraId="09DBCBA6" w14:textId="77777777" w:rsidR="007E08E1" w:rsidRPr="007E08E1" w:rsidRDefault="007E08E1" w:rsidP="007E08E1">
      <w:pPr>
        <w:spacing w:after="0" w:line="240" w:lineRule="auto"/>
        <w:rPr>
          <w:rFonts w:ascii="Times" w:eastAsia="Batang" w:hAnsi="Times" w:cs="Times New Roman"/>
          <w:sz w:val="20"/>
          <w:szCs w:val="24"/>
          <w:highlight w:val="cyan"/>
          <w:lang w:eastAsia="x-none"/>
        </w:rPr>
      </w:pPr>
      <w:r w:rsidRPr="007E08E1">
        <w:rPr>
          <w:rFonts w:ascii="Times" w:eastAsia="Batang" w:hAnsi="Times" w:cs="Times New Roman"/>
          <w:sz w:val="20"/>
          <w:szCs w:val="24"/>
          <w:highlight w:val="cyan"/>
          <w:lang w:eastAsia="x-none"/>
        </w:rPr>
        <w:t xml:space="preserve">[101-e-LTE-eMTC5-WUS-01] Email discussion on the alignment of WUS resource locations between RAN1 agreement and RAN2 specification by 5/29 – Le (Qualcomm) </w:t>
      </w:r>
    </w:p>
    <w:p w14:paraId="35B9D571" w14:textId="59C978A8" w:rsidR="004C0304" w:rsidRPr="004C0304" w:rsidRDefault="007E08E1" w:rsidP="00A33C4F">
      <w:pPr>
        <w:widowControl w:val="0"/>
        <w:numPr>
          <w:ilvl w:val="0"/>
          <w:numId w:val="42"/>
        </w:numPr>
        <w:tabs>
          <w:tab w:val="left" w:pos="720"/>
        </w:tabs>
        <w:spacing w:after="0" w:line="240" w:lineRule="auto"/>
        <w:ind w:left="709" w:hanging="309"/>
        <w:contextualSpacing/>
        <w:jc w:val="both"/>
        <w:rPr>
          <w:rFonts w:ascii="Times New Roman" w:eastAsia="MS Gothic" w:hAnsi="Times New Roman" w:cs="Times New Roman"/>
          <w:kern w:val="2"/>
          <w:sz w:val="20"/>
          <w:szCs w:val="20"/>
          <w:highlight w:val="cyan"/>
          <w:lang w:val="en-CA"/>
        </w:rPr>
      </w:pPr>
      <w:r w:rsidRPr="007E08E1">
        <w:rPr>
          <w:rFonts w:ascii="Times New Roman" w:eastAsia="MS Gothic" w:hAnsi="Times New Roman" w:cs="Times New Roman"/>
          <w:kern w:val="2"/>
          <w:sz w:val="20"/>
          <w:szCs w:val="20"/>
          <w:highlight w:val="cyan"/>
          <w:lang w:val="en-CA"/>
        </w:rPr>
        <w:t>Discus whether to send LS to RAN2, clarifying the intention behind the agreement for frequency allocation below and above center frequency and asking RAN2 to implement the intended functionality as suggested in TP2.2</w:t>
      </w:r>
      <w:r w:rsidR="000B7E80">
        <w:rPr>
          <w:rFonts w:ascii="Times New Roman" w:eastAsia="MS Gothic" w:hAnsi="Times New Roman" w:cs="Times New Roman"/>
          <w:kern w:val="2"/>
          <w:sz w:val="20"/>
          <w:szCs w:val="20"/>
          <w:highlight w:val="cyan"/>
          <w:lang w:val="en-CA"/>
        </w:rPr>
        <w:t xml:space="preserve"> of </w:t>
      </w:r>
      <w:hyperlink r:id="rId8" w:history="1">
        <w:r w:rsidR="000B7E80" w:rsidRPr="00B16C94">
          <w:rPr>
            <w:rStyle w:val="Hyperlink"/>
            <w:rFonts w:ascii="Times New Roman" w:hAnsi="Times New Roman" w:cs="Times New Roman"/>
            <w:sz w:val="20"/>
            <w:szCs w:val="20"/>
          </w:rPr>
          <w:t>R1-2004684</w:t>
        </w:r>
      </w:hyperlink>
      <w:r w:rsidRPr="007E08E1">
        <w:rPr>
          <w:rFonts w:ascii="Times New Roman" w:eastAsia="MS Gothic" w:hAnsi="Times New Roman" w:cs="Times New Roman"/>
          <w:kern w:val="2"/>
          <w:sz w:val="20"/>
          <w:szCs w:val="20"/>
          <w:highlight w:val="cyan"/>
          <w:lang w:val="en-CA"/>
        </w:rPr>
        <w:t>.</w:t>
      </w:r>
    </w:p>
    <w:p w14:paraId="41BD047E" w14:textId="1532125D" w:rsidR="00A33C4F" w:rsidRPr="00B16C94" w:rsidRDefault="00230D18" w:rsidP="00E86622">
      <w:pPr>
        <w:pStyle w:val="Heading1"/>
        <w:ind w:left="630" w:hanging="630"/>
      </w:pPr>
      <w:bookmarkStart w:id="0" w:name="_Ref178064866"/>
      <w:r>
        <w:t>2</w:t>
      </w:r>
      <w:r>
        <w:tab/>
      </w:r>
      <w:bookmarkEnd w:id="0"/>
      <w:r w:rsidR="00A33C4F">
        <w:rPr>
          <w:lang w:val="en-US"/>
        </w:rPr>
        <w:t>Alignment of WUS</w:t>
      </w:r>
      <w:r w:rsidR="006F5A16">
        <w:rPr>
          <w:lang w:val="en-US"/>
        </w:rPr>
        <w:t xml:space="preserve"> resource locations</w:t>
      </w:r>
      <w:r w:rsidR="00A33C4F">
        <w:rPr>
          <w:lang w:val="en-US"/>
        </w:rPr>
        <w:t xml:space="preserve"> between </w:t>
      </w:r>
      <w:r w:rsidR="00A61E85">
        <w:rPr>
          <w:lang w:val="en-US"/>
        </w:rPr>
        <w:t>RAN1 agreement and RAN2 specification</w:t>
      </w:r>
    </w:p>
    <w:p w14:paraId="2C61DF37" w14:textId="3D30C267" w:rsidR="00A33C4F" w:rsidRDefault="006F5A16" w:rsidP="005D2BE5">
      <w:pPr>
        <w:jc w:val="both"/>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For WUS resources with up to 2-FDM and up to 2-TDM, define the WUS resource ID mapping order as WUS resource ID 0, 1 in same time location and 0, 2 in same freq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D0F7A">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freqLocation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D0F7A">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spacing w:after="0"/>
              <w:rPr>
                <w:rFonts w:ascii="Times New Roman" w:hAnsi="Times New Roman" w:cs="Times New Roman"/>
                <w:sz w:val="20"/>
                <w:szCs w:val="20"/>
                <w:lang w:eastAsia="x-none"/>
              </w:rPr>
            </w:pPr>
          </w:p>
          <w:p w14:paraId="12FF74B4" w14:textId="77777777" w:rsidR="00370FAE" w:rsidRPr="004D7262" w:rsidRDefault="00370FAE" w:rsidP="004D7262">
            <w:pPr>
              <w:spacing w:after="0"/>
              <w:rPr>
                <w:rFonts w:ascii="Times New Roman" w:hAnsi="Times New Roman" w:cs="Times New Roman"/>
                <w:sz w:val="20"/>
                <w:szCs w:val="20"/>
                <w:lang w:eastAsia="x-none"/>
              </w:rPr>
            </w:pPr>
          </w:p>
          <w:p w14:paraId="6D2CC639"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spacing w:after="0"/>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D0F7A">
              <w:trPr>
                <w:trHeight w:val="300"/>
              </w:trPr>
              <w:tc>
                <w:tcPr>
                  <w:tcW w:w="360" w:type="dxa"/>
                  <w:noWrap/>
                  <w:vAlign w:val="bottom"/>
                  <w:hideMark/>
                </w:tcPr>
                <w:p w14:paraId="24CBB4B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7236C46" w14:textId="77777777" w:rsidTr="00BD0F7A">
              <w:trPr>
                <w:trHeight w:val="300"/>
              </w:trPr>
              <w:tc>
                <w:tcPr>
                  <w:tcW w:w="360" w:type="dxa"/>
                  <w:noWrap/>
                  <w:vAlign w:val="bottom"/>
                  <w:hideMark/>
                </w:tcPr>
                <w:p w14:paraId="7D5FE688"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D5945CA" w14:textId="77777777" w:rsidTr="00BD0F7A">
              <w:trPr>
                <w:trHeight w:val="300"/>
              </w:trPr>
              <w:tc>
                <w:tcPr>
                  <w:tcW w:w="360" w:type="dxa"/>
                  <w:noWrap/>
                  <w:vAlign w:val="bottom"/>
                  <w:hideMark/>
                </w:tcPr>
                <w:p w14:paraId="54FDA447"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spacing w:after="0"/>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spacing w:after="0"/>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spacing w:after="0"/>
              <w:jc w:val="both"/>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D0F7A">
              <w:trPr>
                <w:trHeight w:val="300"/>
              </w:trPr>
              <w:tc>
                <w:tcPr>
                  <w:tcW w:w="360" w:type="dxa"/>
                  <w:noWrap/>
                  <w:vAlign w:val="bottom"/>
                  <w:hideMark/>
                </w:tcPr>
                <w:p w14:paraId="5198C27B"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352EA0A2" w14:textId="77777777" w:rsidTr="00BD0F7A">
              <w:trPr>
                <w:trHeight w:val="300"/>
              </w:trPr>
              <w:tc>
                <w:tcPr>
                  <w:tcW w:w="360" w:type="dxa"/>
                  <w:noWrap/>
                  <w:vAlign w:val="bottom"/>
                  <w:hideMark/>
                </w:tcPr>
                <w:p w14:paraId="5D038706"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499F6EA1" w14:textId="77777777" w:rsidTr="00BD0F7A">
              <w:trPr>
                <w:trHeight w:val="300"/>
              </w:trPr>
              <w:tc>
                <w:tcPr>
                  <w:tcW w:w="360" w:type="dxa"/>
                  <w:noWrap/>
                  <w:vAlign w:val="bottom"/>
                  <w:hideMark/>
                </w:tcPr>
                <w:p w14:paraId="58D54197"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C5231D" w:rsidRDefault="00370FAE" w:rsidP="004D7262">
                  <w:pPr>
                    <w:spacing w:after="0"/>
                    <w:rPr>
                      <w:rFonts w:ascii="Times New Roman" w:hAnsi="Times New Roman" w:cs="Times New Roman"/>
                      <w:sz w:val="20"/>
                      <w:szCs w:val="20"/>
                      <w:lang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C5231D" w:rsidRDefault="00370FAE" w:rsidP="004D7262">
                  <w:pPr>
                    <w:spacing w:after="0"/>
                    <w:rPr>
                      <w:rFonts w:ascii="Times New Roman" w:hAnsi="Times New Roman" w:cs="Times New Roman"/>
                      <w:sz w:val="20"/>
                      <w:szCs w:val="20"/>
                      <w:lang w:eastAsia="sv-SE"/>
                    </w:rPr>
                  </w:pPr>
                </w:p>
              </w:tc>
              <w:tc>
                <w:tcPr>
                  <w:tcW w:w="290" w:type="dxa"/>
                  <w:noWrap/>
                  <w:vAlign w:val="bottom"/>
                  <w:hideMark/>
                </w:tcPr>
                <w:p w14:paraId="7258897D"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463F7D3" w14:textId="77777777" w:rsidR="00370FAE" w:rsidRPr="004D7262" w:rsidRDefault="00370FAE" w:rsidP="004D7262">
            <w:pPr>
              <w:spacing w:after="0"/>
              <w:rPr>
                <w:rFonts w:ascii="Times New Roman" w:hAnsi="Times New Roman" w:cs="Times New Roman"/>
                <w:sz w:val="20"/>
                <w:szCs w:val="20"/>
              </w:rPr>
            </w:pPr>
          </w:p>
          <w:p w14:paraId="0A270B42" w14:textId="77777777" w:rsidR="00370FAE" w:rsidRPr="004D7262" w:rsidRDefault="00370FAE" w:rsidP="004D7262">
            <w:pPr>
              <w:spacing w:after="0"/>
              <w:rPr>
                <w:rFonts w:ascii="Times New Roman" w:hAnsi="Times New Roman" w:cs="Times New Roman"/>
                <w:sz w:val="20"/>
                <w:szCs w:val="20"/>
              </w:rPr>
            </w:pPr>
          </w:p>
          <w:p w14:paraId="16E79FE5" w14:textId="77777777" w:rsidR="00370FAE" w:rsidRPr="004D7262" w:rsidRDefault="00370FAE" w:rsidP="004D7262">
            <w:pPr>
              <w:spacing w:after="0"/>
              <w:rPr>
                <w:rFonts w:ascii="Times New Roman" w:hAnsi="Times New Roman" w:cs="Times New Roman"/>
                <w:sz w:val="20"/>
                <w:szCs w:val="20"/>
              </w:rPr>
            </w:pPr>
          </w:p>
          <w:p w14:paraId="4EEDE184" w14:textId="77777777" w:rsidR="00370FAE" w:rsidRPr="004D7262" w:rsidRDefault="00370FAE" w:rsidP="004D7262">
            <w:pPr>
              <w:spacing w:after="0"/>
              <w:rPr>
                <w:rFonts w:ascii="Times New Roman" w:hAnsi="Times New Roman" w:cs="Times New Roman"/>
                <w:sz w:val="20"/>
                <w:szCs w:val="20"/>
              </w:rPr>
            </w:pPr>
          </w:p>
          <w:p w14:paraId="4769456A" w14:textId="77777777" w:rsidR="00370FAE" w:rsidRPr="004D7262" w:rsidRDefault="00370FAE" w:rsidP="004D7262">
            <w:pPr>
              <w:spacing w:after="0"/>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D0F7A">
              <w:trPr>
                <w:trHeight w:val="300"/>
              </w:trPr>
              <w:tc>
                <w:tcPr>
                  <w:tcW w:w="360" w:type="dxa"/>
                  <w:noWrap/>
                  <w:vAlign w:val="bottom"/>
                  <w:hideMark/>
                </w:tcPr>
                <w:p w14:paraId="2C98CFE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C5231D" w:rsidRDefault="00370FAE" w:rsidP="004D7262">
                  <w:pPr>
                    <w:spacing w:after="0"/>
                    <w:rPr>
                      <w:rFonts w:ascii="Times New Roman" w:hAnsi="Times New Roman" w:cs="Times New Roman"/>
                      <w:sz w:val="20"/>
                      <w:szCs w:val="20"/>
                      <w:lang w:eastAsia="sv-SE"/>
                    </w:rPr>
                  </w:pPr>
                </w:p>
              </w:tc>
              <w:tc>
                <w:tcPr>
                  <w:tcW w:w="290" w:type="dxa"/>
                  <w:noWrap/>
                  <w:vAlign w:val="bottom"/>
                  <w:hideMark/>
                </w:tcPr>
                <w:p w14:paraId="72146D4E" w14:textId="77777777" w:rsidR="00370FAE" w:rsidRPr="00C5231D" w:rsidRDefault="00370FAE" w:rsidP="004D7262">
                  <w:pPr>
                    <w:spacing w:after="0"/>
                    <w:rPr>
                      <w:rFonts w:ascii="Times New Roman" w:hAnsi="Times New Roman" w:cs="Times New Roman"/>
                      <w:sz w:val="20"/>
                      <w:szCs w:val="20"/>
                      <w:lang w:eastAsia="sv-SE"/>
                    </w:rPr>
                  </w:pPr>
                </w:p>
              </w:tc>
            </w:tr>
            <w:tr w:rsidR="00370FAE" w:rsidRPr="004D7262" w14:paraId="20C20831" w14:textId="77777777" w:rsidTr="00BD0F7A">
              <w:trPr>
                <w:trHeight w:val="300"/>
              </w:trPr>
              <w:tc>
                <w:tcPr>
                  <w:tcW w:w="360" w:type="dxa"/>
                  <w:noWrap/>
                  <w:vAlign w:val="bottom"/>
                  <w:hideMark/>
                </w:tcPr>
                <w:p w14:paraId="14F8B943"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22BB756D" w14:textId="77777777" w:rsidTr="00BD0F7A">
              <w:trPr>
                <w:trHeight w:val="300"/>
              </w:trPr>
              <w:tc>
                <w:tcPr>
                  <w:tcW w:w="360" w:type="dxa"/>
                  <w:noWrap/>
                  <w:vAlign w:val="bottom"/>
                  <w:hideMark/>
                </w:tcPr>
                <w:p w14:paraId="4EC10449" w14:textId="77777777" w:rsidR="00370FAE" w:rsidRPr="00C5231D" w:rsidRDefault="00370FAE" w:rsidP="004D7262">
                  <w:pPr>
                    <w:spacing w:after="0"/>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spacing w:after="0"/>
              <w:rPr>
                <w:rFonts w:ascii="Times New Roman" w:hAnsi="Times New Roman" w:cs="Times New Roman"/>
                <w:sz w:val="20"/>
                <w:szCs w:val="20"/>
                <w:lang w:eastAsia="x-none"/>
              </w:rPr>
            </w:pPr>
          </w:p>
          <w:p w14:paraId="3D9DDD3E"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center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D0F7A">
              <w:trPr>
                <w:trHeight w:val="300"/>
              </w:trPr>
              <w:tc>
                <w:tcPr>
                  <w:tcW w:w="360" w:type="dxa"/>
                  <w:noWrap/>
                  <w:vAlign w:val="bottom"/>
                  <w:hideMark/>
                </w:tcPr>
                <w:p w14:paraId="09B67030"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spacing w:after="0"/>
                    <w:rPr>
                      <w:rFonts w:ascii="Times New Roman" w:hAnsi="Times New Roman" w:cs="Times New Roman"/>
                      <w:sz w:val="20"/>
                      <w:szCs w:val="20"/>
                      <w:lang w:val="sv-SE" w:eastAsia="sv-SE"/>
                    </w:rPr>
                  </w:pPr>
                </w:p>
              </w:tc>
            </w:tr>
            <w:tr w:rsidR="00370FAE" w:rsidRPr="004D7262" w14:paraId="71E3CF8B" w14:textId="77777777" w:rsidTr="00BD0F7A">
              <w:trPr>
                <w:trHeight w:val="300"/>
              </w:trPr>
              <w:tc>
                <w:tcPr>
                  <w:tcW w:w="360" w:type="dxa"/>
                  <w:noWrap/>
                  <w:vAlign w:val="bottom"/>
                  <w:hideMark/>
                </w:tcPr>
                <w:p w14:paraId="5BA2DB1E"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BC68E92" w14:textId="77777777" w:rsidTr="00BD0F7A">
              <w:trPr>
                <w:trHeight w:val="300"/>
              </w:trPr>
              <w:tc>
                <w:tcPr>
                  <w:tcW w:w="360" w:type="dxa"/>
                  <w:noWrap/>
                  <w:vAlign w:val="bottom"/>
                  <w:hideMark/>
                </w:tcPr>
                <w:p w14:paraId="4B9DF484"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spacing w:after="0"/>
              <w:rPr>
                <w:rFonts w:ascii="Times New Roman" w:hAnsi="Times New Roman" w:cs="Times New Roman"/>
                <w:sz w:val="20"/>
                <w:szCs w:val="20"/>
                <w:lang w:eastAsia="x-none"/>
              </w:rPr>
            </w:pPr>
          </w:p>
        </w:tc>
      </w:tr>
    </w:tbl>
    <w:p w14:paraId="79DC250D" w14:textId="029770BE" w:rsidR="00370FAE" w:rsidRDefault="00370FAE" w:rsidP="005D2BE5">
      <w:pPr>
        <w:jc w:val="both"/>
        <w:rPr>
          <w:rFonts w:ascii="Times New Roman" w:hAnsi="Times New Roman"/>
          <w:sz w:val="20"/>
          <w:szCs w:val="20"/>
        </w:rPr>
      </w:pPr>
    </w:p>
    <w:p w14:paraId="4995BC5F" w14:textId="50748C18" w:rsidR="00370FAE" w:rsidRPr="00370FAE" w:rsidRDefault="00370FAE" w:rsidP="00370FAE">
      <w:pPr>
        <w:jc w:val="both"/>
        <w:rPr>
          <w:rFonts w:ascii="Times New Roman" w:hAnsi="Times New Roman"/>
          <w:sz w:val="20"/>
          <w:szCs w:val="20"/>
        </w:rPr>
      </w:pPr>
      <w:r w:rsidRPr="00370FAE">
        <w:rPr>
          <w:rFonts w:ascii="Times New Roman" w:hAnsi="Times New Roman"/>
          <w:sz w:val="20"/>
          <w:szCs w:val="20"/>
        </w:rPr>
        <w:lastRenderedPageBreak/>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w:t>
      </w:r>
      <w:r w:rsidR="00C84853">
        <w:rPr>
          <w:rFonts w:ascii="Times New Roman" w:hAnsi="Times New Roman"/>
          <w:sz w:val="20"/>
          <w:szCs w:val="20"/>
        </w:rPr>
        <w:t>2</w:t>
      </w:r>
      <w:r>
        <w:rPr>
          <w:rFonts w:ascii="Times New Roman" w:hAnsi="Times New Roman"/>
          <w:sz w:val="20"/>
          <w:szCs w:val="20"/>
        </w:rPr>
        <w:t>]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line="240" w:lineRule="auto"/>
        <w:jc w:val="center"/>
        <w:rPr>
          <w:rFonts w:ascii="Arial" w:eastAsia="SimSun"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7CB082E6"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spacing w:after="0" w:line="240" w:lineRule="auto"/>
              <w:rPr>
                <w:rFonts w:ascii="Times New Roman" w:eastAsia="SimSun" w:hAnsi="Times New Roman" w:cs="Times New Roman"/>
                <w:b/>
                <w:i/>
                <w:sz w:val="20"/>
                <w:szCs w:val="20"/>
                <w:lang w:val="en-GB"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73FBB4D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spacing w:after="0" w:line="240" w:lineRule="auto"/>
              <w:rPr>
                <w:rFonts w:ascii="Times New Roman" w:eastAsia="SimSun" w:hAnsi="Times New Roman" w:cs="Times New Roman"/>
                <w:i/>
                <w:sz w:val="18"/>
                <w:szCs w:val="20"/>
                <w:lang w:val="en-GB"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spacing w:after="0" w:line="240" w:lineRule="auto"/>
              <w:rPr>
                <w:rFonts w:ascii="Times New Roman" w:eastAsia="SimSun" w:hAnsi="Times New Roman" w:cs="Times New Roman"/>
                <w:b/>
                <w:i/>
                <w:sz w:val="20"/>
                <w:szCs w:val="20"/>
                <w:lang w:val="en-GB"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491D8E2B"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Note 1: This column is applicable if wus-Config is present.</w:t>
            </w:r>
          </w:p>
          <w:p w14:paraId="6ECD8964" w14:textId="77777777" w:rsidR="00370FAE" w:rsidRDefault="00370FAE">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5E1CAF6F"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11E6595" w14:textId="77777777" w:rsidR="004D7262" w:rsidRDefault="004D7262" w:rsidP="00370FAE">
      <w:pPr>
        <w:jc w:val="both"/>
        <w:rPr>
          <w:rFonts w:ascii="Times New Roman" w:hAnsi="Times New Roman"/>
          <w:sz w:val="20"/>
          <w:szCs w:val="20"/>
        </w:rPr>
      </w:pPr>
    </w:p>
    <w:p w14:paraId="18FFB1FA" w14:textId="26291F4A" w:rsidR="00B16C94" w:rsidRDefault="00370FAE" w:rsidP="00B16C94">
      <w:pPr>
        <w:jc w:val="both"/>
        <w:rPr>
          <w:rFonts w:ascii="Times New Roman" w:hAnsi="Times New Roman"/>
          <w:sz w:val="20"/>
          <w:szCs w:val="20"/>
        </w:rPr>
      </w:pPr>
      <w:r w:rsidRPr="006F5A16">
        <w:rPr>
          <w:rFonts w:ascii="Times New Roman" w:hAnsi="Times New Roman"/>
          <w:sz w:val="20"/>
          <w:szCs w:val="20"/>
        </w:rPr>
        <w:t>In order to capture the intended functionality in the specification, the content of the two columns can simply be interchanged such that below-center narrowbands use WUS frequency locations n2 and n4 whereas above-center narrowbands use WUS frequency locations n0 and n2</w:t>
      </w:r>
      <w:r w:rsidR="006F5A16">
        <w:rPr>
          <w:rFonts w:ascii="Times New Roman" w:hAnsi="Times New Roman"/>
          <w:sz w:val="20"/>
          <w:szCs w:val="20"/>
        </w:rPr>
        <w:t xml:space="preserve"> [</w:t>
      </w:r>
      <w:r w:rsidR="00C84853">
        <w:rPr>
          <w:rFonts w:ascii="Times New Roman" w:hAnsi="Times New Roman"/>
          <w:sz w:val="20"/>
          <w:szCs w:val="20"/>
        </w:rPr>
        <w:t>3</w:t>
      </w:r>
      <w:r w:rsidR="006F5A16">
        <w:rPr>
          <w:rFonts w:ascii="Times New Roman" w:hAnsi="Times New Roman"/>
          <w:sz w:val="20"/>
          <w:szCs w:val="20"/>
        </w:rPr>
        <w:t>]</w:t>
      </w:r>
      <w:r w:rsidR="00B16C94">
        <w:rPr>
          <w:rFonts w:ascii="Times New Roman" w:hAnsi="Times New Roman"/>
          <w:sz w:val="20"/>
          <w:szCs w:val="20"/>
        </w:rPr>
        <w:t>.</w:t>
      </w:r>
      <w:r w:rsidR="006F5A16">
        <w:rPr>
          <w:rFonts w:ascii="Times New Roman" w:hAnsi="Times New Roman"/>
          <w:sz w:val="20"/>
          <w:szCs w:val="20"/>
        </w:rPr>
        <w:t xml:space="preserve"> </w:t>
      </w:r>
    </w:p>
    <w:tbl>
      <w:tblPr>
        <w:tblStyle w:val="TableGrid"/>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D0F7A">
            <w:pPr>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t>&lt;TP2.</w:t>
            </w:r>
            <w:r>
              <w:rPr>
                <w:rFonts w:ascii="Times New Roman" w:eastAsia="SimSun" w:hAnsi="Times New Roman" w:cs="Times New Roman"/>
                <w:color w:val="FF0000"/>
                <w:sz w:val="20"/>
                <w:szCs w:val="20"/>
              </w:rPr>
              <w:t>2</w:t>
            </w:r>
            <w:r w:rsidRPr="009E0A9D">
              <w:rPr>
                <w:rFonts w:ascii="Times New Roman" w:eastAsia="SimSun" w:hAnsi="Times New Roman" w:cs="Times New Roman"/>
                <w:color w:val="FF0000"/>
                <w:sz w:val="20"/>
                <w:szCs w:val="20"/>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p w14:paraId="5D32193F" w14:textId="77777777" w:rsidR="009E0A9D" w:rsidRPr="00370FAE" w:rsidRDefault="009E0A9D" w:rsidP="009E0A9D">
            <w:pPr>
              <w:pStyle w:val="Proposal"/>
              <w:keepNext/>
              <w:keepLines/>
              <w:numPr>
                <w:ilvl w:val="0"/>
                <w:numId w:val="0"/>
              </w:numPr>
              <w:spacing w:before="60" w:after="180" w:line="240" w:lineRule="auto"/>
              <w:ind w:left="1304"/>
              <w:jc w:val="center"/>
              <w:rPr>
                <w:rFonts w:eastAsia="SimSun"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139796C2"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0CD1924F"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spacing w:after="0" w:line="240" w:lineRule="auto"/>
                    <w:rPr>
                      <w:rFonts w:ascii="Times New Roman" w:eastAsia="SimSun" w:hAnsi="Times New Roman" w:cs="Times New Roman"/>
                      <w:i/>
                      <w:sz w:val="18"/>
                      <w:szCs w:val="20"/>
                      <w:lang w:val="en-GB"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 w:author="Author">
                    <w:r>
                      <w:rPr>
                        <w:rFonts w:ascii="Times New Roman" w:eastAsia="SimSun" w:hAnsi="Times New Roman" w:cs="Times New Roman"/>
                        <w:sz w:val="18"/>
                        <w:szCs w:val="18"/>
                        <w:lang w:val="en-GB" w:eastAsia="en-GB"/>
                      </w:rPr>
                      <w:delText>n0</w:delText>
                    </w:r>
                  </w:del>
                  <w:ins w:id="2"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3" w:author="Author">
                    <w:r>
                      <w:rPr>
                        <w:rFonts w:ascii="Times New Roman" w:eastAsia="SimSun" w:hAnsi="Times New Roman" w:cs="Times New Roman"/>
                        <w:sz w:val="18"/>
                        <w:szCs w:val="18"/>
                        <w:lang w:val="en-GB" w:eastAsia="en-GB"/>
                      </w:rPr>
                      <w:delText>n4</w:delText>
                    </w:r>
                  </w:del>
                  <w:ins w:id="4"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29D44CE7"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5" w:author="Author">
                    <w:r>
                      <w:rPr>
                        <w:rFonts w:ascii="Times New Roman" w:eastAsia="SimSun" w:hAnsi="Times New Roman" w:cs="Times New Roman"/>
                        <w:sz w:val="18"/>
                        <w:szCs w:val="18"/>
                        <w:lang w:val="en-GB" w:eastAsia="en-GB"/>
                      </w:rPr>
                      <w:delText>n4</w:delText>
                    </w:r>
                  </w:del>
                  <w:ins w:id="6" w:author="Author">
                    <w:r>
                      <w:rPr>
                        <w:rFonts w:ascii="Times New Roman" w:eastAsia="SimSun" w:hAnsi="Times New Roman" w:cs="Times New Roman"/>
                        <w:sz w:val="18"/>
                        <w:szCs w:val="18"/>
                        <w:lang w:val="en-GB"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7" w:author="Author">
                    <w:r>
                      <w:rPr>
                        <w:rFonts w:ascii="Times New Roman" w:eastAsia="SimSun" w:hAnsi="Times New Roman" w:cs="Times New Roman"/>
                        <w:sz w:val="18"/>
                        <w:szCs w:val="18"/>
                        <w:lang w:val="en-GB" w:eastAsia="en-GB"/>
                      </w:rPr>
                      <w:delText>n0</w:delText>
                    </w:r>
                  </w:del>
                  <w:ins w:id="8" w:author="Author">
                    <w:r>
                      <w:rPr>
                        <w:rFonts w:ascii="Times New Roman" w:eastAsia="SimSun" w:hAnsi="Times New Roman" w:cs="Times New Roman"/>
                        <w:sz w:val="18"/>
                        <w:szCs w:val="18"/>
                        <w:lang w:val="en-GB"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9" w:author="Author">
                    <w:r>
                      <w:rPr>
                        <w:rFonts w:ascii="Times New Roman" w:eastAsia="SimSun" w:hAnsi="Times New Roman" w:cs="Times New Roman"/>
                        <w:sz w:val="18"/>
                        <w:szCs w:val="18"/>
                        <w:lang w:val="en-GB" w:eastAsia="en-GB"/>
                      </w:rPr>
                      <w:delText>n0</w:delText>
                    </w:r>
                  </w:del>
                  <w:ins w:id="10"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1" w:author="Author">
                    <w:r>
                      <w:rPr>
                        <w:rFonts w:ascii="Times New Roman" w:eastAsia="SimSun" w:hAnsi="Times New Roman" w:cs="Times New Roman"/>
                        <w:sz w:val="18"/>
                        <w:szCs w:val="18"/>
                        <w:lang w:val="en-GB" w:eastAsia="en-GB"/>
                      </w:rPr>
                      <w:delText>n4</w:delText>
                    </w:r>
                  </w:del>
                  <w:ins w:id="12"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Note 1: This column is applicable if wus-Config is present.</w:t>
                  </w:r>
                </w:p>
                <w:p w14:paraId="4666D86D" w14:textId="77777777" w:rsidR="009E0A9D" w:rsidRDefault="009E0A9D" w:rsidP="009E0A9D">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7289B106"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D868B46" w14:textId="3200A120" w:rsidR="009E0A9D" w:rsidRPr="00EC21D8" w:rsidRDefault="009E0A9D" w:rsidP="00BD0F7A">
            <w:pPr>
              <w:rPr>
                <w:color w:val="FF0000"/>
                <w:sz w:val="24"/>
              </w:rPr>
            </w:pPr>
          </w:p>
        </w:tc>
      </w:tr>
    </w:tbl>
    <w:p w14:paraId="00F8DC7B" w14:textId="01FFA783" w:rsidR="009E0A9D" w:rsidRDefault="009E0A9D" w:rsidP="00370FAE">
      <w:pPr>
        <w:jc w:val="both"/>
        <w:rPr>
          <w:rFonts w:cs="Times"/>
          <w:b/>
          <w:bCs/>
          <w:szCs w:val="20"/>
          <w:lang w:eastAsia="x-none"/>
        </w:rPr>
      </w:pPr>
    </w:p>
    <w:p w14:paraId="47C9FE58" w14:textId="4DF55084" w:rsidR="00B16C94" w:rsidRDefault="00B16C94" w:rsidP="00370FAE">
      <w:pPr>
        <w:jc w:val="both"/>
        <w:rPr>
          <w:rFonts w:cs="Times"/>
          <w:b/>
          <w:bCs/>
          <w:szCs w:val="20"/>
          <w:lang w:eastAsia="x-none"/>
        </w:rPr>
      </w:pPr>
      <w:r w:rsidRPr="00B16C94">
        <w:rPr>
          <w:rFonts w:ascii="Times New Roman" w:hAnsi="Times New Roman" w:cs="Times New Roman"/>
          <w:b/>
          <w:bCs/>
          <w:sz w:val="20"/>
          <w:szCs w:val="20"/>
          <w:highlight w:val="yellow"/>
        </w:rPr>
        <w:t>Proposal</w:t>
      </w:r>
      <w:r>
        <w:rPr>
          <w:rFonts w:ascii="Times New Roman" w:hAnsi="Times New Roman" w:cs="Times New Roman"/>
          <w:b/>
          <w:bCs/>
          <w:sz w:val="20"/>
          <w:szCs w:val="20"/>
          <w:highlight w:val="yellow"/>
        </w:rPr>
        <w:t xml:space="preserve"> 1</w:t>
      </w:r>
      <w:r w:rsidRPr="00B16C94">
        <w:rPr>
          <w:rFonts w:ascii="Times New Roman" w:hAnsi="Times New Roman" w:cs="Times New Roman"/>
          <w:b/>
          <w:bCs/>
          <w:sz w:val="20"/>
          <w:szCs w:val="20"/>
          <w:highlight w:val="yellow"/>
        </w:rPr>
        <w:t>:</w:t>
      </w:r>
      <w:r w:rsidRPr="00B16C94">
        <w:rPr>
          <w:rFonts w:ascii="Times New Roman" w:hAnsi="Times New Roman" w:cs="Times New Roman"/>
          <w:sz w:val="20"/>
          <w:szCs w:val="20"/>
          <w:highlight w:val="yellow"/>
        </w:rPr>
        <w:t xml:space="preserve"> </w:t>
      </w:r>
      <w:r w:rsidRPr="00B16C94">
        <w:rPr>
          <w:rFonts w:ascii="Times New Roman" w:hAnsi="Times New Roman" w:cs="Times New Roman"/>
          <w:b/>
          <w:bCs/>
          <w:sz w:val="20"/>
          <w:szCs w:val="20"/>
          <w:highlight w:val="yellow"/>
        </w:rPr>
        <w:t>Send LS to RAN2, clarifying the intention behind the agreement for frequency allocation below and above center frequency and asking RAN2 to implement the intended functionality as suggested in TP2.2.</w:t>
      </w:r>
    </w:p>
    <w:tbl>
      <w:tblPr>
        <w:tblStyle w:val="TableGrid"/>
        <w:tblW w:w="0" w:type="auto"/>
        <w:tblLook w:val="04A0" w:firstRow="1" w:lastRow="0" w:firstColumn="1" w:lastColumn="0" w:noHBand="0" w:noVBand="1"/>
      </w:tblPr>
      <w:tblGrid>
        <w:gridCol w:w="1615"/>
        <w:gridCol w:w="8014"/>
      </w:tblGrid>
      <w:tr w:rsidR="00B16C94" w14:paraId="3CAAB415" w14:textId="77777777" w:rsidTr="00BD0F7A">
        <w:tc>
          <w:tcPr>
            <w:tcW w:w="1615" w:type="dxa"/>
            <w:shd w:val="clear" w:color="auto" w:fill="BFBFBF" w:themeFill="background1" w:themeFillShade="BF"/>
          </w:tcPr>
          <w:p w14:paraId="3C0CE8A2" w14:textId="77777777" w:rsidR="00B16C94" w:rsidRPr="00B16C94" w:rsidRDefault="00B16C94" w:rsidP="00BD0F7A">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Company</w:t>
            </w:r>
          </w:p>
        </w:tc>
        <w:tc>
          <w:tcPr>
            <w:tcW w:w="8014" w:type="dxa"/>
            <w:shd w:val="clear" w:color="auto" w:fill="BFBFBF" w:themeFill="background1" w:themeFillShade="BF"/>
          </w:tcPr>
          <w:p w14:paraId="564553BF" w14:textId="77777777" w:rsidR="00B16C94" w:rsidRPr="00B16C94" w:rsidRDefault="00B16C94" w:rsidP="00BD0F7A">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Comments on Proposal 1</w:t>
            </w:r>
          </w:p>
        </w:tc>
      </w:tr>
      <w:tr w:rsidR="00B16C94" w14:paraId="047CB29F" w14:textId="77777777" w:rsidTr="00BD0F7A">
        <w:tc>
          <w:tcPr>
            <w:tcW w:w="1615" w:type="dxa"/>
          </w:tcPr>
          <w:p w14:paraId="7BCB6078" w14:textId="3D1F2B73" w:rsidR="00B16C94" w:rsidRPr="00AB2FAD" w:rsidRDefault="009C07A5" w:rsidP="00BD0F7A">
            <w:pPr>
              <w:pStyle w:val="BodyText"/>
              <w:jc w:val="left"/>
              <w:rPr>
                <w:rFonts w:cs="Arial"/>
                <w:sz w:val="20"/>
                <w:szCs w:val="20"/>
              </w:rPr>
            </w:pPr>
            <w:r>
              <w:rPr>
                <w:rFonts w:cs="Arial"/>
                <w:sz w:val="20"/>
                <w:szCs w:val="20"/>
              </w:rPr>
              <w:t>Ericsson</w:t>
            </w:r>
          </w:p>
        </w:tc>
        <w:tc>
          <w:tcPr>
            <w:tcW w:w="8014" w:type="dxa"/>
          </w:tcPr>
          <w:p w14:paraId="4440C970" w14:textId="702540C8" w:rsidR="00B16C94" w:rsidRPr="00AB2FAD" w:rsidRDefault="009C07A5" w:rsidP="00BD0F7A">
            <w:pPr>
              <w:pStyle w:val="BodyText"/>
              <w:jc w:val="left"/>
              <w:rPr>
                <w:rFonts w:cs="Arial"/>
                <w:sz w:val="20"/>
                <w:szCs w:val="20"/>
              </w:rPr>
            </w:pPr>
            <w:r>
              <w:rPr>
                <w:rFonts w:cs="Arial"/>
                <w:sz w:val="20"/>
                <w:szCs w:val="20"/>
              </w:rPr>
              <w:t>We support the Feature Lead’s Proposal 1.</w:t>
            </w:r>
          </w:p>
        </w:tc>
      </w:tr>
      <w:tr w:rsidR="00B16C94" w14:paraId="1FE15740" w14:textId="77777777" w:rsidTr="00BD0F7A">
        <w:tc>
          <w:tcPr>
            <w:tcW w:w="1615" w:type="dxa"/>
          </w:tcPr>
          <w:p w14:paraId="3EDD2493" w14:textId="47AB1E82" w:rsidR="00B16C94" w:rsidRPr="00AB2FAD" w:rsidRDefault="004C0304" w:rsidP="00BD0F7A">
            <w:pPr>
              <w:pStyle w:val="BodyText"/>
              <w:jc w:val="left"/>
              <w:rPr>
                <w:rFonts w:cs="Arial"/>
                <w:sz w:val="20"/>
                <w:szCs w:val="20"/>
              </w:rPr>
            </w:pPr>
            <w:r>
              <w:rPr>
                <w:rFonts w:cs="Arial"/>
                <w:sz w:val="20"/>
                <w:szCs w:val="20"/>
              </w:rPr>
              <w:t>Qualcomm</w:t>
            </w:r>
          </w:p>
        </w:tc>
        <w:tc>
          <w:tcPr>
            <w:tcW w:w="8014" w:type="dxa"/>
          </w:tcPr>
          <w:p w14:paraId="59A8CED3" w14:textId="0ED73FA6" w:rsidR="00A90CE0" w:rsidRDefault="00A90CE0" w:rsidP="00BD0F7A">
            <w:pPr>
              <w:pStyle w:val="BodyText"/>
              <w:jc w:val="left"/>
              <w:rPr>
                <w:rFonts w:cs="Arial"/>
                <w:sz w:val="20"/>
                <w:szCs w:val="20"/>
              </w:rPr>
            </w:pPr>
            <w:r>
              <w:rPr>
                <w:rFonts w:cs="Arial"/>
                <w:sz w:val="20"/>
                <w:szCs w:val="20"/>
              </w:rPr>
              <w:t xml:space="preserve">We agree </w:t>
            </w:r>
            <w:r w:rsidR="000B7E80">
              <w:rPr>
                <w:rFonts w:cs="Arial"/>
                <w:sz w:val="20"/>
                <w:szCs w:val="20"/>
              </w:rPr>
              <w:t>to</w:t>
            </w:r>
            <w:r>
              <w:rPr>
                <w:rFonts w:cs="Arial"/>
                <w:sz w:val="20"/>
                <w:szCs w:val="20"/>
              </w:rPr>
              <w:t xml:space="preserve"> clarify the intention behind the RAN1 agreement.</w:t>
            </w:r>
          </w:p>
          <w:p w14:paraId="417ADCB3" w14:textId="45224651" w:rsidR="00BD0F7A" w:rsidRDefault="00A02634" w:rsidP="00BD0F7A">
            <w:pPr>
              <w:pStyle w:val="BodyText"/>
              <w:jc w:val="left"/>
              <w:rPr>
                <w:rFonts w:cs="Arial"/>
                <w:sz w:val="20"/>
                <w:szCs w:val="20"/>
              </w:rPr>
            </w:pPr>
            <w:r>
              <w:rPr>
                <w:rFonts w:cs="Arial"/>
                <w:sz w:val="20"/>
                <w:szCs w:val="20"/>
              </w:rPr>
              <w:t>In</w:t>
            </w:r>
            <w:r w:rsidR="00BD0F7A">
              <w:rPr>
                <w:rFonts w:cs="Arial"/>
                <w:sz w:val="20"/>
                <w:szCs w:val="20"/>
              </w:rPr>
              <w:t xml:space="preserve"> the RAN1 agreement, n0, n2, n4 of WUS resource 0</w:t>
            </w:r>
            <w:r>
              <w:rPr>
                <w:rFonts w:cs="Arial"/>
                <w:sz w:val="20"/>
                <w:szCs w:val="20"/>
              </w:rPr>
              <w:t xml:space="preserve"> location</w:t>
            </w:r>
            <w:r w:rsidR="00BD0F7A">
              <w:rPr>
                <w:rFonts w:cs="Arial"/>
                <w:sz w:val="20"/>
                <w:szCs w:val="20"/>
              </w:rPr>
              <w:t xml:space="preserve"> is defined from </w:t>
            </w:r>
            <w:r>
              <w:rPr>
                <w:rFonts w:cs="Arial"/>
                <w:sz w:val="20"/>
                <w:szCs w:val="20"/>
              </w:rPr>
              <w:t>up</w:t>
            </w:r>
            <w:r w:rsidR="00BD0F7A">
              <w:rPr>
                <w:rFonts w:cs="Arial"/>
                <w:sz w:val="20"/>
                <w:szCs w:val="20"/>
              </w:rPr>
              <w:t xml:space="preserve"> to down. However, the ‘NB below/above centre frequency’ </w:t>
            </w:r>
            <w:r>
              <w:rPr>
                <w:rFonts w:cs="Arial"/>
                <w:sz w:val="20"/>
                <w:szCs w:val="20"/>
              </w:rPr>
              <w:t xml:space="preserve">for Atl1/2 selection </w:t>
            </w:r>
            <w:r w:rsidR="00BD0F7A">
              <w:rPr>
                <w:rFonts w:cs="Arial"/>
                <w:sz w:val="20"/>
                <w:szCs w:val="20"/>
              </w:rPr>
              <w:t xml:space="preserve">is not </w:t>
            </w:r>
            <w:r w:rsidR="00BE4219">
              <w:rPr>
                <w:rFonts w:cs="Arial"/>
                <w:sz w:val="20"/>
                <w:szCs w:val="20"/>
              </w:rPr>
              <w:t>clear</w:t>
            </w:r>
            <w:r w:rsidR="00BD0F7A">
              <w:rPr>
                <w:rFonts w:cs="Arial"/>
                <w:sz w:val="20"/>
                <w:szCs w:val="20"/>
              </w:rPr>
              <w:t>.</w:t>
            </w:r>
          </w:p>
          <w:p w14:paraId="329F755A" w14:textId="6A730EE5" w:rsidR="00B16C94" w:rsidRDefault="00BD0F7A" w:rsidP="00BD0F7A">
            <w:pPr>
              <w:pStyle w:val="BodyText"/>
              <w:jc w:val="left"/>
              <w:rPr>
                <w:rFonts w:cs="Arial"/>
                <w:sz w:val="20"/>
                <w:szCs w:val="20"/>
              </w:rPr>
            </w:pPr>
            <w:r>
              <w:rPr>
                <w:rFonts w:cs="Arial"/>
                <w:sz w:val="20"/>
                <w:szCs w:val="20"/>
              </w:rPr>
              <w:lastRenderedPageBreak/>
              <w:t xml:space="preserve">If WUS resource 0 is in n2, </w:t>
            </w:r>
            <w:r w:rsidR="00A02634">
              <w:rPr>
                <w:rFonts w:cs="Arial"/>
                <w:sz w:val="20"/>
                <w:szCs w:val="20"/>
              </w:rPr>
              <w:t>the intention is to use</w:t>
            </w:r>
          </w:p>
          <w:p w14:paraId="1FA7220A" w14:textId="29B26B0A" w:rsidR="00BD0F7A" w:rsidRDefault="00BD0F7A" w:rsidP="00BD0F7A">
            <w:pPr>
              <w:pStyle w:val="BodyText"/>
              <w:numPr>
                <w:ilvl w:val="0"/>
                <w:numId w:val="43"/>
              </w:numPr>
              <w:jc w:val="left"/>
              <w:rPr>
                <w:rFonts w:cs="Arial"/>
                <w:sz w:val="20"/>
                <w:szCs w:val="20"/>
              </w:rPr>
            </w:pPr>
            <w:r>
              <w:rPr>
                <w:rFonts w:cs="Arial"/>
                <w:sz w:val="20"/>
                <w:szCs w:val="20"/>
              </w:rPr>
              <w:t xml:space="preserve">Alt1 if NB DC is </w:t>
            </w:r>
            <w:r w:rsidR="00A02634">
              <w:rPr>
                <w:rFonts w:cs="Arial"/>
                <w:b/>
                <w:bCs/>
                <w:sz w:val="20"/>
                <w:szCs w:val="20"/>
              </w:rPr>
              <w:t>higher</w:t>
            </w:r>
            <w:r>
              <w:rPr>
                <w:rFonts w:cs="Arial"/>
                <w:sz w:val="20"/>
                <w:szCs w:val="20"/>
              </w:rPr>
              <w:t xml:space="preserve"> than centre frequency (so that </w:t>
            </w:r>
            <w:r w:rsidR="00A02634">
              <w:rPr>
                <w:rFonts w:cs="Arial"/>
                <w:sz w:val="20"/>
                <w:szCs w:val="20"/>
              </w:rPr>
              <w:t xml:space="preserve">the </w:t>
            </w:r>
            <w:r>
              <w:rPr>
                <w:rFonts w:cs="Arial"/>
                <w:sz w:val="20"/>
                <w:szCs w:val="20"/>
              </w:rPr>
              <w:t>WUS resource in the PRB pair n4, n5 is not used)</w:t>
            </w:r>
          </w:p>
          <w:p w14:paraId="01E1F667" w14:textId="3CC136D3" w:rsidR="00BD0F7A" w:rsidRDefault="00BD0F7A" w:rsidP="00BD0F7A">
            <w:pPr>
              <w:pStyle w:val="BodyText"/>
              <w:numPr>
                <w:ilvl w:val="0"/>
                <w:numId w:val="43"/>
              </w:numPr>
              <w:jc w:val="left"/>
              <w:rPr>
                <w:rFonts w:cs="Arial"/>
                <w:sz w:val="20"/>
                <w:szCs w:val="20"/>
              </w:rPr>
            </w:pPr>
            <w:r>
              <w:rPr>
                <w:rFonts w:cs="Arial"/>
                <w:sz w:val="20"/>
                <w:szCs w:val="20"/>
              </w:rPr>
              <w:t xml:space="preserve">Alt2 if NB DC is </w:t>
            </w:r>
            <w:r w:rsidR="00A02634">
              <w:rPr>
                <w:rFonts w:cs="Arial"/>
                <w:b/>
                <w:bCs/>
                <w:sz w:val="20"/>
                <w:szCs w:val="20"/>
              </w:rPr>
              <w:t>lower</w:t>
            </w:r>
            <w:r>
              <w:rPr>
                <w:rFonts w:cs="Arial"/>
                <w:sz w:val="20"/>
                <w:szCs w:val="20"/>
              </w:rPr>
              <w:t xml:space="preserve"> than centre frequency (so that </w:t>
            </w:r>
            <w:r w:rsidR="00A02634">
              <w:rPr>
                <w:rFonts w:cs="Arial"/>
                <w:sz w:val="20"/>
                <w:szCs w:val="20"/>
              </w:rPr>
              <w:t xml:space="preserve">the </w:t>
            </w:r>
            <w:r>
              <w:rPr>
                <w:rFonts w:cs="Arial"/>
                <w:sz w:val="20"/>
                <w:szCs w:val="20"/>
              </w:rPr>
              <w:t xml:space="preserve">WUS resource in the PRB pair n0, n1 is not used)  </w:t>
            </w:r>
          </w:p>
          <w:p w14:paraId="2C5D944F" w14:textId="672E415A" w:rsidR="00A02634" w:rsidRDefault="00A02634" w:rsidP="00A02634">
            <w:pPr>
              <w:pStyle w:val="BodyText"/>
              <w:jc w:val="left"/>
              <w:rPr>
                <w:rFonts w:cs="Arial"/>
                <w:sz w:val="20"/>
                <w:szCs w:val="20"/>
              </w:rPr>
            </w:pPr>
            <w:r>
              <w:rPr>
                <w:rFonts w:cs="Arial"/>
                <w:sz w:val="20"/>
                <w:szCs w:val="20"/>
              </w:rPr>
              <w:t xml:space="preserve">Therefore, it may be </w:t>
            </w:r>
            <w:r w:rsidR="00A90CE0">
              <w:rPr>
                <w:rFonts w:cs="Arial"/>
                <w:sz w:val="20"/>
                <w:szCs w:val="20"/>
              </w:rPr>
              <w:t>more accurate</w:t>
            </w:r>
            <w:r>
              <w:rPr>
                <w:rFonts w:cs="Arial"/>
                <w:sz w:val="20"/>
                <w:szCs w:val="20"/>
              </w:rPr>
              <w:t xml:space="preserve"> to say ‘NB higher/lower than centre frequency’ </w:t>
            </w:r>
            <w:r w:rsidR="00A90CE0">
              <w:rPr>
                <w:rFonts w:cs="Arial"/>
                <w:sz w:val="20"/>
                <w:szCs w:val="20"/>
              </w:rPr>
              <w:t>in Table 7.5.x-1.</w:t>
            </w:r>
            <w:r>
              <w:rPr>
                <w:rFonts w:cs="Arial"/>
                <w:sz w:val="20"/>
                <w:szCs w:val="20"/>
              </w:rPr>
              <w:t xml:space="preserve"> </w:t>
            </w:r>
          </w:p>
          <w:p w14:paraId="545EDB3F" w14:textId="77777777" w:rsidR="00A02634" w:rsidRDefault="00A02634" w:rsidP="00A02634">
            <w:pPr>
              <w:keepNext/>
              <w:keepLines/>
              <w:spacing w:before="60" w:after="180" w:line="240" w:lineRule="auto"/>
              <w:jc w:val="center"/>
              <w:rPr>
                <w:rFonts w:ascii="Arial" w:eastAsia="SimSun"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A02634" w14:paraId="6D2F4371" w14:textId="77777777" w:rsidTr="002A3B9D">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560DD082" w14:textId="77777777" w:rsidR="00A02634" w:rsidRDefault="00A02634" w:rsidP="00A02634">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6B04F626" w14:textId="77777777" w:rsidR="00A02634" w:rsidRDefault="00A02634" w:rsidP="00A02634">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3863F15D" w14:textId="77777777" w:rsidR="00A02634" w:rsidRDefault="00A02634" w:rsidP="00A02634">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A02634" w14:paraId="2202D8DA"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B2AE7" w14:textId="77777777" w:rsidR="00A02634" w:rsidRDefault="00A02634" w:rsidP="00A02634">
                  <w:pPr>
                    <w:spacing w:after="0" w:line="240" w:lineRule="auto"/>
                    <w:rPr>
                      <w:rFonts w:ascii="Times New Roman" w:eastAsia="SimSun" w:hAnsi="Times New Roman" w:cs="Times New Roman"/>
                      <w:b/>
                      <w:i/>
                      <w:sz w:val="20"/>
                      <w:szCs w:val="20"/>
                      <w:lang w:val="en-GB"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7DE9CCA3" w14:textId="77777777" w:rsidR="00A02634" w:rsidRDefault="00A02634" w:rsidP="00A02634">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0D5C7890" w14:textId="77777777" w:rsidR="00A02634" w:rsidRDefault="00A02634" w:rsidP="00A02634">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2F89DCCB" w14:textId="77777777" w:rsidR="00A02634" w:rsidRDefault="00A02634" w:rsidP="00A02634">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56E81F3A" w14:textId="77777777" w:rsidR="00A02634" w:rsidRDefault="00A02634" w:rsidP="00A02634">
                  <w:pPr>
                    <w:keepNext/>
                    <w:spacing w:after="0" w:line="240" w:lineRule="auto"/>
                    <w:jc w:val="center"/>
                    <w:rPr>
                      <w:rFonts w:ascii="Times New Roman" w:eastAsia="SimSun" w:hAnsi="Times New Roman" w:cs="Times New Roman"/>
                      <w:b/>
                      <w:i/>
                      <w:sz w:val="20"/>
                      <w:szCs w:val="20"/>
                      <w:lang w:val="en-GB" w:eastAsia="en-GB"/>
                    </w:rPr>
                  </w:pPr>
                </w:p>
              </w:tc>
            </w:tr>
            <w:tr w:rsidR="00A02634" w14:paraId="1D490A8D"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5E26F" w14:textId="77777777" w:rsidR="00A02634" w:rsidRDefault="00A02634" w:rsidP="00A02634">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CA1DA" w14:textId="77777777" w:rsidR="00A02634" w:rsidRDefault="00A02634" w:rsidP="00A02634">
                  <w:pPr>
                    <w:spacing w:after="0" w:line="240" w:lineRule="auto"/>
                    <w:rPr>
                      <w:rFonts w:ascii="Times New Roman" w:eastAsia="SimSun" w:hAnsi="Times New Roman" w:cs="Times New Roman"/>
                      <w:i/>
                      <w:sz w:val="18"/>
                      <w:szCs w:val="20"/>
                      <w:lang w:val="en-GB" w:eastAsia="en-GB"/>
                    </w:rPr>
                  </w:pPr>
                </w:p>
              </w:tc>
              <w:tc>
                <w:tcPr>
                  <w:tcW w:w="1684" w:type="dxa"/>
                  <w:tcBorders>
                    <w:top w:val="single" w:sz="4" w:space="0" w:color="auto"/>
                    <w:left w:val="single" w:sz="4" w:space="0" w:color="auto"/>
                    <w:bottom w:val="single" w:sz="4" w:space="0" w:color="auto"/>
                    <w:right w:val="single" w:sz="4" w:space="0" w:color="auto"/>
                  </w:tcBorders>
                  <w:hideMark/>
                </w:tcPr>
                <w:p w14:paraId="35AA06C1" w14:textId="775CD83E" w:rsidR="00A02634" w:rsidRDefault="00A02634" w:rsidP="00A02634">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 xml:space="preserve">NB </w:t>
                  </w:r>
                  <w:del w:id="13" w:author="Author">
                    <w:r w:rsidDel="00A02634">
                      <w:rPr>
                        <w:rFonts w:ascii="Times New Roman" w:eastAsia="SimSun" w:hAnsi="Times New Roman" w:cs="Times New Roman"/>
                        <w:b/>
                        <w:i/>
                        <w:sz w:val="20"/>
                        <w:szCs w:val="20"/>
                        <w:lang w:val="en-GB" w:eastAsia="en-GB"/>
                      </w:rPr>
                      <w:delText xml:space="preserve">below </w:delText>
                    </w:r>
                  </w:del>
                  <w:ins w:id="14" w:author="Author">
                    <w:r>
                      <w:rPr>
                        <w:rFonts w:ascii="Times New Roman" w:eastAsia="SimSun" w:hAnsi="Times New Roman" w:cs="Times New Roman"/>
                        <w:b/>
                        <w:i/>
                        <w:sz w:val="20"/>
                        <w:szCs w:val="20"/>
                        <w:lang w:val="en-GB" w:eastAsia="en-GB"/>
                      </w:rPr>
                      <w:t xml:space="preserve">higher than </w:t>
                    </w:r>
                  </w:ins>
                  <w:r>
                    <w:rPr>
                      <w:rFonts w:ascii="Times New Roman" w:eastAsia="SimSun" w:hAnsi="Times New Roman" w:cs="Times New Roman"/>
                      <w:b/>
                      <w:i/>
                      <w:sz w:val="20"/>
                      <w:szCs w:val="20"/>
                      <w:lang w:val="en-GB" w:eastAsia="en-GB"/>
                    </w:rPr>
                    <w:t>centre frequency</w:t>
                  </w:r>
                </w:p>
              </w:tc>
              <w:tc>
                <w:tcPr>
                  <w:tcW w:w="1701" w:type="dxa"/>
                  <w:tcBorders>
                    <w:top w:val="single" w:sz="4" w:space="0" w:color="auto"/>
                    <w:left w:val="single" w:sz="4" w:space="0" w:color="auto"/>
                    <w:bottom w:val="single" w:sz="4" w:space="0" w:color="auto"/>
                    <w:right w:val="single" w:sz="4" w:space="0" w:color="auto"/>
                  </w:tcBorders>
                  <w:hideMark/>
                </w:tcPr>
                <w:p w14:paraId="56D1FCCB" w14:textId="192BF93C" w:rsidR="00A02634" w:rsidRDefault="00A02634" w:rsidP="00A02634">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 xml:space="preserve">NB </w:t>
                  </w:r>
                  <w:del w:id="15" w:author="Author">
                    <w:r w:rsidDel="00A02634">
                      <w:rPr>
                        <w:rFonts w:ascii="Times New Roman" w:eastAsia="SimSun" w:hAnsi="Times New Roman" w:cs="Times New Roman"/>
                        <w:b/>
                        <w:i/>
                        <w:sz w:val="20"/>
                        <w:szCs w:val="20"/>
                        <w:lang w:val="en-GB" w:eastAsia="en-GB"/>
                      </w:rPr>
                      <w:delText xml:space="preserve">above </w:delText>
                    </w:r>
                  </w:del>
                  <w:ins w:id="16" w:author="Author">
                    <w:r>
                      <w:rPr>
                        <w:rFonts w:ascii="Times New Roman" w:eastAsia="SimSun" w:hAnsi="Times New Roman" w:cs="Times New Roman"/>
                        <w:b/>
                        <w:i/>
                        <w:sz w:val="20"/>
                        <w:szCs w:val="20"/>
                        <w:lang w:val="en-GB" w:eastAsia="en-GB"/>
                      </w:rPr>
                      <w:t xml:space="preserve">lower than </w:t>
                    </w:r>
                  </w:ins>
                  <w:r>
                    <w:rPr>
                      <w:rFonts w:ascii="Times New Roman" w:eastAsia="SimSun" w:hAnsi="Times New Roman" w:cs="Times New Roman"/>
                      <w:b/>
                      <w:i/>
                      <w:sz w:val="20"/>
                      <w:szCs w:val="20"/>
                      <w:lang w:val="en-GB" w:eastAsia="en-GB"/>
                    </w:rPr>
                    <w:t>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BDA0D" w14:textId="77777777" w:rsidR="00A02634" w:rsidRDefault="00A02634" w:rsidP="00A02634">
                  <w:pPr>
                    <w:spacing w:after="0" w:line="240" w:lineRule="auto"/>
                    <w:rPr>
                      <w:rFonts w:ascii="Times New Roman" w:eastAsia="SimSun" w:hAnsi="Times New Roman" w:cs="Times New Roman"/>
                      <w:b/>
                      <w:i/>
                      <w:sz w:val="20"/>
                      <w:szCs w:val="20"/>
                      <w:lang w:val="en-GB" w:eastAsia="en-GB"/>
                    </w:rPr>
                  </w:pPr>
                </w:p>
              </w:tc>
            </w:tr>
            <w:tr w:rsidR="00A02634" w14:paraId="4490FD05"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1626974C" w14:textId="524A1B02" w:rsidR="00A02634" w:rsidRDefault="00A02634" w:rsidP="00A02634">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49" w:type="dxa"/>
                  <w:tcBorders>
                    <w:top w:val="single" w:sz="4" w:space="0" w:color="auto"/>
                    <w:left w:val="single" w:sz="4" w:space="0" w:color="auto"/>
                    <w:bottom w:val="single" w:sz="4" w:space="0" w:color="auto"/>
                    <w:right w:val="single" w:sz="4" w:space="0" w:color="auto"/>
                  </w:tcBorders>
                </w:tcPr>
                <w:p w14:paraId="6186EA71" w14:textId="7FFAFD48" w:rsidR="00A02634" w:rsidRDefault="00A02634" w:rsidP="00A02634">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DCD4DC" w14:textId="03AF038A" w:rsidR="00A02634" w:rsidRDefault="00A02634" w:rsidP="00A02634">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EAD4D" w14:textId="6C27742F" w:rsidR="00A02634" w:rsidRDefault="00A02634" w:rsidP="00A02634">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tcPr>
                <w:p w14:paraId="6AAB3158" w14:textId="40A131F9" w:rsidR="00A02634" w:rsidRDefault="00A02634" w:rsidP="00A02634">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A90CE0" w14:paraId="27C7CD02"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6B9F9B14" w14:textId="5E5C31AC" w:rsidR="00A90CE0" w:rsidRDefault="00A90CE0" w:rsidP="00A90CE0">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49" w:type="dxa"/>
                  <w:tcBorders>
                    <w:top w:val="single" w:sz="4" w:space="0" w:color="auto"/>
                    <w:left w:val="single" w:sz="4" w:space="0" w:color="auto"/>
                    <w:bottom w:val="single" w:sz="4" w:space="0" w:color="auto"/>
                    <w:right w:val="single" w:sz="4" w:space="0" w:color="auto"/>
                  </w:tcBorders>
                </w:tcPr>
                <w:p w14:paraId="650D36F0" w14:textId="11EA7A37" w:rsidR="00A90CE0" w:rsidRDefault="00A90CE0" w:rsidP="00A90CE0">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018BF3" w14:textId="6B5F4494"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2BF4C" w14:textId="40D6CF3C"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21" w:type="dxa"/>
                  <w:tcBorders>
                    <w:top w:val="single" w:sz="4" w:space="0" w:color="auto"/>
                    <w:left w:val="single" w:sz="4" w:space="0" w:color="auto"/>
                    <w:bottom w:val="single" w:sz="4" w:space="0" w:color="auto"/>
                    <w:right w:val="single" w:sz="4" w:space="0" w:color="auto"/>
                  </w:tcBorders>
                </w:tcPr>
                <w:p w14:paraId="64518E2A" w14:textId="0BD9192D"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A90CE0" w14:paraId="121DBBA7"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2A787CD" w14:textId="77777777" w:rsidR="00A90CE0" w:rsidRDefault="00A90CE0" w:rsidP="00A90CE0">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10CAAAAC" w14:textId="10117CA5" w:rsidR="00A90CE0" w:rsidRDefault="00A90CE0" w:rsidP="00A90CE0">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49" w:type="dxa"/>
                  <w:tcBorders>
                    <w:top w:val="single" w:sz="4" w:space="0" w:color="auto"/>
                    <w:left w:val="single" w:sz="4" w:space="0" w:color="auto"/>
                    <w:bottom w:val="single" w:sz="4" w:space="0" w:color="auto"/>
                    <w:right w:val="single" w:sz="4" w:space="0" w:color="auto"/>
                  </w:tcBorders>
                </w:tcPr>
                <w:p w14:paraId="4A0251EA" w14:textId="09E79020" w:rsidR="00A90CE0" w:rsidRDefault="00A90CE0" w:rsidP="00A90CE0">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60D5825" w14:textId="1390C85C"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B70FC" w14:textId="346335C2"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21" w:type="dxa"/>
                  <w:tcBorders>
                    <w:top w:val="single" w:sz="4" w:space="0" w:color="auto"/>
                    <w:left w:val="single" w:sz="4" w:space="0" w:color="auto"/>
                    <w:bottom w:val="single" w:sz="4" w:space="0" w:color="auto"/>
                    <w:right w:val="single" w:sz="4" w:space="0" w:color="auto"/>
                  </w:tcBorders>
                </w:tcPr>
                <w:p w14:paraId="412A62D1" w14:textId="5D122020"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A90CE0" w14:paraId="1BA8F508"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84D4389" w14:textId="1B6764DD" w:rsidR="00A90CE0" w:rsidRDefault="00A90CE0" w:rsidP="00A90CE0">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49" w:type="dxa"/>
                  <w:tcBorders>
                    <w:top w:val="single" w:sz="4" w:space="0" w:color="auto"/>
                    <w:left w:val="single" w:sz="4" w:space="0" w:color="auto"/>
                    <w:bottom w:val="single" w:sz="4" w:space="0" w:color="auto"/>
                    <w:right w:val="single" w:sz="4" w:space="0" w:color="auto"/>
                  </w:tcBorders>
                </w:tcPr>
                <w:p w14:paraId="3724B1DE" w14:textId="689521B6" w:rsidR="00A90CE0" w:rsidRDefault="00A90CE0" w:rsidP="00A90CE0">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5C8617D" w14:textId="3C3B427F"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0AD4F" w14:textId="4872D3E2"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tcPr>
                <w:p w14:paraId="091592AF" w14:textId="78376575" w:rsidR="00A90CE0" w:rsidRDefault="00A90CE0" w:rsidP="00A90CE0">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bl>
          <w:p w14:paraId="44D0F8B0" w14:textId="1DD5EADA" w:rsidR="00BD0F7A" w:rsidRPr="00A02634" w:rsidRDefault="00BD0F7A" w:rsidP="00BD0F7A">
            <w:pPr>
              <w:pStyle w:val="BodyText"/>
              <w:jc w:val="left"/>
              <w:rPr>
                <w:rFonts w:cs="Arial"/>
                <w:b/>
                <w:bCs/>
                <w:sz w:val="20"/>
                <w:szCs w:val="20"/>
              </w:rPr>
            </w:pPr>
          </w:p>
        </w:tc>
      </w:tr>
      <w:tr w:rsidR="00B16C94" w14:paraId="293F2B4A" w14:textId="77777777" w:rsidTr="00BD0F7A">
        <w:tc>
          <w:tcPr>
            <w:tcW w:w="1615" w:type="dxa"/>
          </w:tcPr>
          <w:p w14:paraId="22DCE787" w14:textId="77777777" w:rsidR="00B16C94" w:rsidRPr="00AB2FAD" w:rsidRDefault="00B16C94" w:rsidP="00BD0F7A">
            <w:pPr>
              <w:pStyle w:val="BodyText"/>
              <w:jc w:val="left"/>
              <w:rPr>
                <w:rFonts w:cs="Arial"/>
                <w:sz w:val="20"/>
                <w:szCs w:val="20"/>
              </w:rPr>
            </w:pPr>
          </w:p>
        </w:tc>
        <w:tc>
          <w:tcPr>
            <w:tcW w:w="8014" w:type="dxa"/>
          </w:tcPr>
          <w:p w14:paraId="0FAADF24" w14:textId="77777777" w:rsidR="00B16C94" w:rsidRPr="00080BA8" w:rsidRDefault="00B16C94" w:rsidP="00BD0F7A">
            <w:pPr>
              <w:pStyle w:val="BodyText"/>
              <w:jc w:val="left"/>
              <w:rPr>
                <w:rFonts w:ascii="Times New Roman" w:hAnsi="Times New Roman"/>
                <w:sz w:val="20"/>
                <w:szCs w:val="20"/>
              </w:rPr>
            </w:pPr>
          </w:p>
        </w:tc>
      </w:tr>
      <w:tr w:rsidR="00B16C94" w14:paraId="04938009" w14:textId="77777777" w:rsidTr="00BD0F7A">
        <w:tc>
          <w:tcPr>
            <w:tcW w:w="1615" w:type="dxa"/>
          </w:tcPr>
          <w:p w14:paraId="776C8D19" w14:textId="77777777" w:rsidR="00B16C94" w:rsidRPr="00AB2FAD" w:rsidRDefault="00B16C94" w:rsidP="00BD0F7A">
            <w:pPr>
              <w:pStyle w:val="BodyText"/>
              <w:jc w:val="left"/>
              <w:rPr>
                <w:rFonts w:cs="Arial"/>
                <w:sz w:val="20"/>
                <w:szCs w:val="20"/>
              </w:rPr>
            </w:pPr>
          </w:p>
        </w:tc>
        <w:tc>
          <w:tcPr>
            <w:tcW w:w="8014" w:type="dxa"/>
          </w:tcPr>
          <w:p w14:paraId="1A6DE268" w14:textId="77777777" w:rsidR="00B16C94" w:rsidRPr="00AB2FAD" w:rsidRDefault="00B16C94" w:rsidP="00BD0F7A">
            <w:pPr>
              <w:pStyle w:val="BodyText"/>
              <w:jc w:val="left"/>
              <w:rPr>
                <w:rFonts w:cs="Arial"/>
                <w:sz w:val="20"/>
                <w:szCs w:val="20"/>
              </w:rPr>
            </w:pPr>
          </w:p>
        </w:tc>
      </w:tr>
      <w:tr w:rsidR="00B16C94" w14:paraId="6C7809C0" w14:textId="77777777" w:rsidTr="00BD0F7A">
        <w:tc>
          <w:tcPr>
            <w:tcW w:w="1615" w:type="dxa"/>
          </w:tcPr>
          <w:p w14:paraId="29A37AFD" w14:textId="77777777" w:rsidR="00B16C94" w:rsidRPr="00970DD6" w:rsidRDefault="00B16C94" w:rsidP="00BD0F7A">
            <w:pPr>
              <w:pStyle w:val="BodyText"/>
              <w:jc w:val="left"/>
              <w:rPr>
                <w:rFonts w:cs="Arial"/>
                <w:sz w:val="20"/>
                <w:szCs w:val="20"/>
              </w:rPr>
            </w:pPr>
          </w:p>
        </w:tc>
        <w:tc>
          <w:tcPr>
            <w:tcW w:w="8014" w:type="dxa"/>
          </w:tcPr>
          <w:p w14:paraId="7FB20BB5" w14:textId="77777777" w:rsidR="00B16C94" w:rsidRPr="00970DD6" w:rsidRDefault="00B16C94" w:rsidP="00BD0F7A">
            <w:pPr>
              <w:pStyle w:val="BodyText"/>
              <w:jc w:val="left"/>
              <w:rPr>
                <w:rFonts w:cs="Arial"/>
                <w:sz w:val="20"/>
                <w:szCs w:val="20"/>
              </w:rPr>
            </w:pPr>
          </w:p>
        </w:tc>
      </w:tr>
    </w:tbl>
    <w:p w14:paraId="541AF346" w14:textId="77777777" w:rsidR="00B16C94" w:rsidRDefault="00B16C94" w:rsidP="00B16C94">
      <w:pPr>
        <w:pStyle w:val="BodyText"/>
      </w:pPr>
    </w:p>
    <w:p w14:paraId="4ED6BABD" w14:textId="77777777" w:rsidR="00B16C94" w:rsidRPr="005B21A1" w:rsidRDefault="00B16C94" w:rsidP="00370FAE">
      <w:pPr>
        <w:jc w:val="both"/>
        <w:rPr>
          <w:rFonts w:cs="Times"/>
          <w:b/>
          <w:bCs/>
          <w:szCs w:val="20"/>
          <w:lang w:eastAsia="x-none"/>
        </w:rPr>
      </w:pPr>
    </w:p>
    <w:p w14:paraId="7203AEF7" w14:textId="21AC3EB1" w:rsidR="00F507D1" w:rsidRPr="00806300" w:rsidRDefault="00F507D1" w:rsidP="00806300">
      <w:pPr>
        <w:pStyle w:val="Heading1"/>
      </w:pPr>
      <w:r w:rsidRPr="00806300">
        <w:t>References</w:t>
      </w:r>
    </w:p>
    <w:p w14:paraId="390E17A4" w14:textId="39DA141F" w:rsidR="005900D4" w:rsidRDefault="005900D4" w:rsidP="005900D4">
      <w:pPr>
        <w:spacing w:after="0" w:line="240" w:lineRule="auto"/>
        <w:jc w:val="both"/>
        <w:rPr>
          <w:rFonts w:ascii="Arial" w:eastAsia="Times New Roman" w:hAnsi="Arial" w:cs="Arial"/>
          <w:color w:val="000000"/>
          <w:sz w:val="16"/>
          <w:szCs w:val="16"/>
        </w:rPr>
      </w:pPr>
      <w:bookmarkStart w:id="17" w:name="_Ref522107292"/>
      <w:r w:rsidRPr="005900D4">
        <w:rPr>
          <w:rFonts w:ascii="Arial" w:eastAsia="Times New Roman" w:hAnsi="Arial" w:cs="Arial"/>
          <w:vanish/>
          <w:color w:val="000000"/>
          <w:sz w:val="16"/>
          <w:szCs w:val="16"/>
        </w:rPr>
        <w:t>R1-2002512</w:t>
      </w:r>
    </w:p>
    <w:bookmarkEnd w:id="17"/>
    <w:p w14:paraId="695EA1DE" w14:textId="24E855A8" w:rsidR="00B16C94" w:rsidRDefault="009A7024" w:rsidP="00B16C94">
      <w:pPr>
        <w:pStyle w:val="Reference"/>
        <w:rPr>
          <w:rFonts w:ascii="Times New Roman" w:hAnsi="Times New Roman" w:cs="Times New Roman"/>
          <w:sz w:val="20"/>
          <w:szCs w:val="20"/>
        </w:rPr>
      </w:pPr>
      <w:r>
        <w:fldChar w:fldCharType="begin"/>
      </w:r>
      <w:r>
        <w:instrText xml:space="preserve"> HYPERLINK "https://protect2.fireeye.com/url?k=a796f407-fa58f5b3-a7977f48-000babdfecba-d70b87001ed72dd3&amp;q=1&amp;u=https%3A%2F%2Fwww.3gpp.org%2Fftp%2Ftsg_ran%2FWG1_RL1%2FTSGR1_101-e%2FInbox%2FR1-2004684.zip" </w:instrText>
      </w:r>
      <w:r>
        <w:fldChar w:fldCharType="separate"/>
      </w:r>
      <w:r w:rsidR="00B16C94" w:rsidRPr="00B16C94">
        <w:rPr>
          <w:rStyle w:val="Hyperlink"/>
          <w:rFonts w:ascii="Times New Roman" w:hAnsi="Times New Roman" w:cs="Times New Roman"/>
          <w:sz w:val="20"/>
          <w:szCs w:val="20"/>
        </w:rPr>
        <w:t>R1-2004684</w:t>
      </w:r>
      <w:r>
        <w:rPr>
          <w:rStyle w:val="Hyperlink"/>
          <w:rFonts w:ascii="Times New Roman" w:hAnsi="Times New Roman" w:cs="Times New Roman"/>
          <w:sz w:val="20"/>
          <w:szCs w:val="20"/>
        </w:rPr>
        <w:fldChar w:fldCharType="end"/>
      </w:r>
      <w:r w:rsidR="00B16C94" w:rsidRPr="00B16C94">
        <w:rPr>
          <w:rFonts w:ascii="Times New Roman" w:hAnsi="Times New Roman" w:cs="Times New Roman"/>
          <w:sz w:val="20"/>
          <w:szCs w:val="20"/>
        </w:rPr>
        <w:t xml:space="preserve">, </w:t>
      </w:r>
      <w:r w:rsidR="00B16C94" w:rsidRPr="00325D5D">
        <w:rPr>
          <w:rFonts w:ascii="Times New Roman" w:hAnsi="Times New Roman" w:cs="Times New Roman"/>
          <w:sz w:val="20"/>
          <w:szCs w:val="20"/>
        </w:rPr>
        <w:t xml:space="preserve">“Feature Lead Summary of Maintenance for group MWUS,” </w:t>
      </w:r>
      <w:r w:rsidR="00325D5D" w:rsidRPr="00325D5D">
        <w:rPr>
          <w:rFonts w:ascii="Times New Roman" w:hAnsi="Times New Roman" w:cs="Times New Roman"/>
          <w:sz w:val="20"/>
          <w:szCs w:val="20"/>
        </w:rPr>
        <w:t>Moderator (Qualcomm Incorporated)</w:t>
      </w:r>
      <w:r w:rsidR="00325D5D" w:rsidRPr="00325D5D">
        <w:rPr>
          <w:rFonts w:ascii="Times New Roman" w:eastAsia="Times New Roman" w:hAnsi="Times New Roman" w:cs="Times New Roman"/>
          <w:sz w:val="20"/>
          <w:szCs w:val="20"/>
        </w:rPr>
        <w:t xml:space="preserve">, </w:t>
      </w:r>
      <w:r w:rsidR="00325D5D" w:rsidRPr="00325D5D">
        <w:rPr>
          <w:rFonts w:ascii="Times New Roman" w:hAnsi="Times New Roman" w:cs="Times New Roman"/>
          <w:sz w:val="20"/>
          <w:szCs w:val="20"/>
        </w:rPr>
        <w:t>RAN1 #101-e, May 2020</w:t>
      </w:r>
      <w:r w:rsidR="00B16C94" w:rsidRPr="00325D5D">
        <w:rPr>
          <w:rFonts w:ascii="Times New Roman" w:hAnsi="Times New Roman" w:cs="Times New Roman"/>
          <w:sz w:val="20"/>
          <w:szCs w:val="20"/>
        </w:rPr>
        <w:t>.</w:t>
      </w:r>
    </w:p>
    <w:bookmarkStart w:id="18" w:name="_Ref40289173"/>
    <w:bookmarkStart w:id="19" w:name="_Ref189809556"/>
    <w:bookmarkStart w:id="20" w:name="_Ref174151459"/>
    <w:p w14:paraId="04487EA7" w14:textId="77777777" w:rsidR="00C84853" w:rsidRDefault="00C84853" w:rsidP="00C84853">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Hyperlink"/>
          <w:rFonts w:ascii="Times New Roman" w:hAnsi="Times New Roman" w:cs="Times New Roman"/>
          <w:sz w:val="20"/>
          <w:szCs w:val="20"/>
        </w:rPr>
        <w:t>R2-2003920</w:t>
      </w:r>
      <w:r w:rsidRPr="009E0A9D">
        <w:rPr>
          <w:rFonts w:ascii="Times New Roman" w:hAnsi="Times New Roman" w:cs="Times New Roman"/>
          <w:sz w:val="20"/>
          <w:szCs w:val="20"/>
        </w:rPr>
        <w:fldChar w:fldCharType="end"/>
      </w:r>
      <w:r>
        <w:rPr>
          <w:rFonts w:ascii="Times New Roman" w:hAnsi="Times New Roman" w:cs="Times New Roman"/>
          <w:sz w:val="20"/>
          <w:szCs w:val="20"/>
        </w:rPr>
        <w:t>,</w:t>
      </w:r>
      <w:r w:rsidRPr="009E0A9D">
        <w:rPr>
          <w:rFonts w:ascii="Times New Roman" w:hAnsi="Times New Roman" w:cs="Times New Roman"/>
          <w:sz w:val="20"/>
          <w:szCs w:val="20"/>
        </w:rPr>
        <w:t xml:space="preserve"> “Corrections to WUS group for eMTC,” Nokia, RAN2 #109bis, April 2020</w:t>
      </w:r>
      <w:bookmarkEnd w:id="18"/>
      <w:r w:rsidRPr="009E0A9D">
        <w:rPr>
          <w:rFonts w:ascii="Times New Roman" w:hAnsi="Times New Roman" w:cs="Times New Roman"/>
          <w:sz w:val="20"/>
          <w:szCs w:val="20"/>
        </w:rPr>
        <w:t>.</w:t>
      </w:r>
      <w:bookmarkEnd w:id="19"/>
      <w:bookmarkEnd w:id="20"/>
    </w:p>
    <w:p w14:paraId="7345E326" w14:textId="77777777" w:rsidR="00C84853" w:rsidRPr="009E0A9D" w:rsidRDefault="003E1556" w:rsidP="00C84853">
      <w:pPr>
        <w:pStyle w:val="Reference"/>
        <w:rPr>
          <w:rFonts w:ascii="Times New Roman" w:hAnsi="Times New Roman" w:cs="Times New Roman"/>
          <w:sz w:val="20"/>
          <w:szCs w:val="20"/>
        </w:rPr>
      </w:pPr>
      <w:hyperlink r:id="rId9" w:history="1">
        <w:r w:rsidR="00C84853" w:rsidRPr="00112B44">
          <w:rPr>
            <w:rFonts w:ascii="Times New Roman" w:eastAsia="Times New Roman" w:hAnsi="Times New Roman" w:cs="Times New Roman"/>
            <w:color w:val="0000FF"/>
            <w:sz w:val="20"/>
            <w:szCs w:val="20"/>
            <w:u w:val="single"/>
          </w:rPr>
          <w:t>R1-2004654</w:t>
        </w:r>
      </w:hyperlink>
      <w:r w:rsidR="00C84853" w:rsidRPr="009E0A9D">
        <w:rPr>
          <w:rFonts w:ascii="Times New Roman" w:eastAsia="Times New Roman" w:hAnsi="Times New Roman" w:cs="Times New Roman"/>
          <w:sz w:val="20"/>
          <w:szCs w:val="20"/>
        </w:rPr>
        <w:t>, “</w:t>
      </w:r>
      <w:r w:rsidR="00C84853" w:rsidRPr="00112B44">
        <w:rPr>
          <w:rFonts w:ascii="Times New Roman" w:eastAsia="Times New Roman" w:hAnsi="Times New Roman" w:cs="Times New Roman"/>
          <w:sz w:val="20"/>
          <w:szCs w:val="20"/>
        </w:rPr>
        <w:t>Corrections for UE-group wake-up signal for LTE-MTC</w:t>
      </w:r>
      <w:r w:rsidR="00C84853" w:rsidRPr="009E0A9D">
        <w:rPr>
          <w:rFonts w:ascii="Times New Roman" w:eastAsia="Times New Roman" w:hAnsi="Times New Roman" w:cs="Times New Roman"/>
          <w:sz w:val="20"/>
          <w:szCs w:val="20"/>
        </w:rPr>
        <w:t xml:space="preserve">,” </w:t>
      </w:r>
      <w:r w:rsidR="00C84853" w:rsidRPr="00112B44">
        <w:rPr>
          <w:rFonts w:ascii="Times New Roman" w:eastAsia="Times New Roman" w:hAnsi="Times New Roman" w:cs="Times New Roman"/>
          <w:sz w:val="20"/>
          <w:szCs w:val="20"/>
        </w:rPr>
        <w:t>Ericsson</w:t>
      </w:r>
      <w:r w:rsidR="00C84853" w:rsidRPr="009E0A9D">
        <w:rPr>
          <w:rFonts w:ascii="Times New Roman" w:eastAsia="Times New Roman" w:hAnsi="Times New Roman" w:cs="Times New Roman"/>
          <w:sz w:val="20"/>
          <w:szCs w:val="20"/>
        </w:rPr>
        <w:t xml:space="preserve">, </w:t>
      </w:r>
      <w:r w:rsidR="00C84853" w:rsidRPr="009E0A9D">
        <w:rPr>
          <w:rFonts w:ascii="Times New Roman" w:hAnsi="Times New Roman" w:cs="Times New Roman"/>
          <w:sz w:val="20"/>
          <w:szCs w:val="20"/>
        </w:rPr>
        <w:t>RAN1 #101-e, May 2020</w:t>
      </w:r>
    </w:p>
    <w:p w14:paraId="002AC808" w14:textId="77777777" w:rsidR="00C84853" w:rsidRPr="00B16C94" w:rsidRDefault="00C84853" w:rsidP="00C84853">
      <w:pPr>
        <w:pStyle w:val="Reference"/>
        <w:numPr>
          <w:ilvl w:val="0"/>
          <w:numId w:val="0"/>
        </w:numPr>
        <w:rPr>
          <w:rFonts w:ascii="Times New Roman" w:hAnsi="Times New Roman" w:cs="Times New Roman"/>
          <w:sz w:val="20"/>
          <w:szCs w:val="20"/>
        </w:rPr>
      </w:pPr>
    </w:p>
    <w:sectPr w:rsidR="00C84853" w:rsidRPr="00B16C94"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37B05" w14:textId="77777777" w:rsidR="003E1556" w:rsidRDefault="003E1556">
      <w:r>
        <w:separator/>
      </w:r>
    </w:p>
  </w:endnote>
  <w:endnote w:type="continuationSeparator" w:id="0">
    <w:p w14:paraId="7A3AD3E5" w14:textId="77777777" w:rsidR="003E1556" w:rsidRDefault="003E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777777" w:rsidR="00BD0F7A" w:rsidRDefault="00BD0F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B8662" w14:textId="77777777" w:rsidR="003E1556" w:rsidRDefault="003E1556">
      <w:r>
        <w:separator/>
      </w:r>
    </w:p>
  </w:footnote>
  <w:footnote w:type="continuationSeparator" w:id="0">
    <w:p w14:paraId="0301CD42" w14:textId="77777777" w:rsidR="003E1556" w:rsidRDefault="003E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D0F7A" w:rsidRDefault="00BD0F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D281956"/>
    <w:multiLevelType w:val="hybridMultilevel"/>
    <w:tmpl w:val="FEB86F14"/>
    <w:lvl w:ilvl="0" w:tplc="630C62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6"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4"/>
  </w:num>
  <w:num w:numId="21">
    <w:abstractNumId w:val="15"/>
  </w:num>
  <w:num w:numId="22">
    <w:abstractNumId w:val="32"/>
  </w:num>
  <w:num w:numId="23">
    <w:abstractNumId w:val="28"/>
  </w:num>
  <w:num w:numId="24">
    <w:abstractNumId w:val="15"/>
  </w:num>
  <w:num w:numId="25">
    <w:abstractNumId w:val="15"/>
  </w:num>
  <w:num w:numId="26">
    <w:abstractNumId w:val="6"/>
  </w:num>
  <w:num w:numId="27">
    <w:abstractNumId w:val="8"/>
  </w:num>
  <w:num w:numId="28">
    <w:abstractNumId w:val="33"/>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30"/>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7"/>
  </w:num>
  <w:num w:numId="42">
    <w:abstractNumId w:val="31"/>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6BA1"/>
    <w:rsid w:val="000422E2"/>
    <w:rsid w:val="00042F22"/>
    <w:rsid w:val="000444EF"/>
    <w:rsid w:val="00045562"/>
    <w:rsid w:val="00052A07"/>
    <w:rsid w:val="000534E3"/>
    <w:rsid w:val="0005606A"/>
    <w:rsid w:val="00057117"/>
    <w:rsid w:val="000616E7"/>
    <w:rsid w:val="0006487E"/>
    <w:rsid w:val="00065E1A"/>
    <w:rsid w:val="00072E81"/>
    <w:rsid w:val="00077E5F"/>
    <w:rsid w:val="0008036A"/>
    <w:rsid w:val="00081AE6"/>
    <w:rsid w:val="000855EB"/>
    <w:rsid w:val="00085B52"/>
    <w:rsid w:val="000866F2"/>
    <w:rsid w:val="0009009F"/>
    <w:rsid w:val="00091557"/>
    <w:rsid w:val="000924C1"/>
    <w:rsid w:val="000924F0"/>
    <w:rsid w:val="00093474"/>
    <w:rsid w:val="00094493"/>
    <w:rsid w:val="0009510F"/>
    <w:rsid w:val="000A1B7B"/>
    <w:rsid w:val="000A27B2"/>
    <w:rsid w:val="000A56F2"/>
    <w:rsid w:val="000B1ACD"/>
    <w:rsid w:val="000B2719"/>
    <w:rsid w:val="000B3A8F"/>
    <w:rsid w:val="000B4AB9"/>
    <w:rsid w:val="000B58C3"/>
    <w:rsid w:val="000B61E9"/>
    <w:rsid w:val="000B7E80"/>
    <w:rsid w:val="000C15EF"/>
    <w:rsid w:val="000C165A"/>
    <w:rsid w:val="000C2E19"/>
    <w:rsid w:val="000C5C24"/>
    <w:rsid w:val="000D0D07"/>
    <w:rsid w:val="000D4797"/>
    <w:rsid w:val="000E0527"/>
    <w:rsid w:val="000E1066"/>
    <w:rsid w:val="000E1E92"/>
    <w:rsid w:val="000E76F9"/>
    <w:rsid w:val="000F06D6"/>
    <w:rsid w:val="000F0EB1"/>
    <w:rsid w:val="000F1106"/>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A41"/>
    <w:rsid w:val="00143EAC"/>
    <w:rsid w:val="00151E23"/>
    <w:rsid w:val="001526E0"/>
    <w:rsid w:val="001551B5"/>
    <w:rsid w:val="001563C2"/>
    <w:rsid w:val="00157CD9"/>
    <w:rsid w:val="001602D1"/>
    <w:rsid w:val="001618C3"/>
    <w:rsid w:val="001659C1"/>
    <w:rsid w:val="00173A8E"/>
    <w:rsid w:val="0017502C"/>
    <w:rsid w:val="0018143F"/>
    <w:rsid w:val="00181FF8"/>
    <w:rsid w:val="00185930"/>
    <w:rsid w:val="00190AC1"/>
    <w:rsid w:val="0019341A"/>
    <w:rsid w:val="001942C6"/>
    <w:rsid w:val="00197DF9"/>
    <w:rsid w:val="001A1987"/>
    <w:rsid w:val="001A2564"/>
    <w:rsid w:val="001A5374"/>
    <w:rsid w:val="001A6173"/>
    <w:rsid w:val="001A6CBA"/>
    <w:rsid w:val="001B0D97"/>
    <w:rsid w:val="001B5A5D"/>
    <w:rsid w:val="001C1CE5"/>
    <w:rsid w:val="001C222C"/>
    <w:rsid w:val="001C3D2A"/>
    <w:rsid w:val="001D51BA"/>
    <w:rsid w:val="001D53E7"/>
    <w:rsid w:val="001D6342"/>
    <w:rsid w:val="001D6D53"/>
    <w:rsid w:val="001E58E2"/>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166AC"/>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6ACD"/>
    <w:rsid w:val="00287838"/>
    <w:rsid w:val="002907B5"/>
    <w:rsid w:val="00292EB7"/>
    <w:rsid w:val="00296227"/>
    <w:rsid w:val="00296F44"/>
    <w:rsid w:val="0029777D"/>
    <w:rsid w:val="002A055E"/>
    <w:rsid w:val="002A0DD4"/>
    <w:rsid w:val="002A1D4E"/>
    <w:rsid w:val="002A2869"/>
    <w:rsid w:val="002A4959"/>
    <w:rsid w:val="002B1C86"/>
    <w:rsid w:val="002B24D6"/>
    <w:rsid w:val="002B37EC"/>
    <w:rsid w:val="002C41E6"/>
    <w:rsid w:val="002D071A"/>
    <w:rsid w:val="002D34B2"/>
    <w:rsid w:val="002D48B0"/>
    <w:rsid w:val="002D5B37"/>
    <w:rsid w:val="002D6759"/>
    <w:rsid w:val="002D7637"/>
    <w:rsid w:val="002E02EC"/>
    <w:rsid w:val="002E17F2"/>
    <w:rsid w:val="002E78E9"/>
    <w:rsid w:val="002E7CAE"/>
    <w:rsid w:val="002F2771"/>
    <w:rsid w:val="002F37A9"/>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25D5D"/>
    <w:rsid w:val="00331751"/>
    <w:rsid w:val="00334579"/>
    <w:rsid w:val="00335858"/>
    <w:rsid w:val="00336BDA"/>
    <w:rsid w:val="00342BD7"/>
    <w:rsid w:val="00346DB5"/>
    <w:rsid w:val="003477B1"/>
    <w:rsid w:val="003534F3"/>
    <w:rsid w:val="00357380"/>
    <w:rsid w:val="003602D9"/>
    <w:rsid w:val="003604CE"/>
    <w:rsid w:val="00370E47"/>
    <w:rsid w:val="00370FAE"/>
    <w:rsid w:val="003742AC"/>
    <w:rsid w:val="003742B8"/>
    <w:rsid w:val="00377B65"/>
    <w:rsid w:val="00377CE1"/>
    <w:rsid w:val="00385BF0"/>
    <w:rsid w:val="003939FF"/>
    <w:rsid w:val="00394DB4"/>
    <w:rsid w:val="0039626C"/>
    <w:rsid w:val="003A0A69"/>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7806"/>
    <w:rsid w:val="003D109F"/>
    <w:rsid w:val="003D2478"/>
    <w:rsid w:val="003D3C45"/>
    <w:rsid w:val="003D485A"/>
    <w:rsid w:val="003D5B1F"/>
    <w:rsid w:val="003D78ED"/>
    <w:rsid w:val="003E1556"/>
    <w:rsid w:val="003E15FA"/>
    <w:rsid w:val="003E55E4"/>
    <w:rsid w:val="003E74E3"/>
    <w:rsid w:val="003E7B45"/>
    <w:rsid w:val="003F05C7"/>
    <w:rsid w:val="003F2CD4"/>
    <w:rsid w:val="003F6054"/>
    <w:rsid w:val="003F6BBE"/>
    <w:rsid w:val="003F6BD8"/>
    <w:rsid w:val="004000E8"/>
    <w:rsid w:val="00402E2B"/>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2CAC"/>
    <w:rsid w:val="004535A1"/>
    <w:rsid w:val="00457565"/>
    <w:rsid w:val="00457B71"/>
    <w:rsid w:val="00464A5D"/>
    <w:rsid w:val="004669E2"/>
    <w:rsid w:val="004678C8"/>
    <w:rsid w:val="00470C31"/>
    <w:rsid w:val="00471DE0"/>
    <w:rsid w:val="004734D0"/>
    <w:rsid w:val="0047556B"/>
    <w:rsid w:val="00477768"/>
    <w:rsid w:val="00482AD8"/>
    <w:rsid w:val="00483C98"/>
    <w:rsid w:val="00492BC5"/>
    <w:rsid w:val="004964F1"/>
    <w:rsid w:val="004A16BC"/>
    <w:rsid w:val="004A2B94"/>
    <w:rsid w:val="004B6F6A"/>
    <w:rsid w:val="004B7C0C"/>
    <w:rsid w:val="004C0304"/>
    <w:rsid w:val="004C05F7"/>
    <w:rsid w:val="004C3898"/>
    <w:rsid w:val="004C5B11"/>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6121F"/>
    <w:rsid w:val="00572505"/>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385F"/>
    <w:rsid w:val="005E5B81"/>
    <w:rsid w:val="005F2CB1"/>
    <w:rsid w:val="005F3025"/>
    <w:rsid w:val="005F618C"/>
    <w:rsid w:val="005F70BD"/>
    <w:rsid w:val="0060283C"/>
    <w:rsid w:val="00604F14"/>
    <w:rsid w:val="006065C7"/>
    <w:rsid w:val="00611B83"/>
    <w:rsid w:val="00613257"/>
    <w:rsid w:val="00613B74"/>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3DE4"/>
    <w:rsid w:val="007D5901"/>
    <w:rsid w:val="007D7526"/>
    <w:rsid w:val="007D7AF3"/>
    <w:rsid w:val="007E08E1"/>
    <w:rsid w:val="007E4610"/>
    <w:rsid w:val="007E4715"/>
    <w:rsid w:val="007E505B"/>
    <w:rsid w:val="007E7091"/>
    <w:rsid w:val="007F7378"/>
    <w:rsid w:val="00802E14"/>
    <w:rsid w:val="00803FAE"/>
    <w:rsid w:val="00805B55"/>
    <w:rsid w:val="0080605F"/>
    <w:rsid w:val="00806300"/>
    <w:rsid w:val="00807786"/>
    <w:rsid w:val="00811FCB"/>
    <w:rsid w:val="008158D6"/>
    <w:rsid w:val="00817196"/>
    <w:rsid w:val="008235DB"/>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430A"/>
    <w:rsid w:val="0096554B"/>
    <w:rsid w:val="0096584A"/>
    <w:rsid w:val="0097167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6EA"/>
    <w:rsid w:val="009A5CBA"/>
    <w:rsid w:val="009A7024"/>
    <w:rsid w:val="009B1F30"/>
    <w:rsid w:val="009B3AC2"/>
    <w:rsid w:val="009B4DF4"/>
    <w:rsid w:val="009B564E"/>
    <w:rsid w:val="009B7E87"/>
    <w:rsid w:val="009C0169"/>
    <w:rsid w:val="009C07A5"/>
    <w:rsid w:val="009C1B27"/>
    <w:rsid w:val="009C403E"/>
    <w:rsid w:val="009C572D"/>
    <w:rsid w:val="009D4FF0"/>
    <w:rsid w:val="009D703C"/>
    <w:rsid w:val="009D718F"/>
    <w:rsid w:val="009D7A5F"/>
    <w:rsid w:val="009E068F"/>
    <w:rsid w:val="009E0A9D"/>
    <w:rsid w:val="009E0BFE"/>
    <w:rsid w:val="009E14E0"/>
    <w:rsid w:val="009E35DB"/>
    <w:rsid w:val="009E47A3"/>
    <w:rsid w:val="009F08F3"/>
    <w:rsid w:val="009F15A0"/>
    <w:rsid w:val="009F2814"/>
    <w:rsid w:val="009F344F"/>
    <w:rsid w:val="00A02634"/>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4F3E"/>
    <w:rsid w:val="00A657D7"/>
    <w:rsid w:val="00A660AC"/>
    <w:rsid w:val="00A67E6C"/>
    <w:rsid w:val="00A71B99"/>
    <w:rsid w:val="00A739D0"/>
    <w:rsid w:val="00A761D4"/>
    <w:rsid w:val="00A77EC4"/>
    <w:rsid w:val="00A80A79"/>
    <w:rsid w:val="00A90CE0"/>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D6A1F"/>
    <w:rsid w:val="00AE27AC"/>
    <w:rsid w:val="00AE40E0"/>
    <w:rsid w:val="00AE4DBA"/>
    <w:rsid w:val="00AE4F07"/>
    <w:rsid w:val="00AF1C5D"/>
    <w:rsid w:val="00AF42D7"/>
    <w:rsid w:val="00AF5B7C"/>
    <w:rsid w:val="00B006FE"/>
    <w:rsid w:val="00B007CB"/>
    <w:rsid w:val="00B02AA9"/>
    <w:rsid w:val="00B02FA3"/>
    <w:rsid w:val="00B05084"/>
    <w:rsid w:val="00B06805"/>
    <w:rsid w:val="00B07663"/>
    <w:rsid w:val="00B10EFF"/>
    <w:rsid w:val="00B141B7"/>
    <w:rsid w:val="00B157F9"/>
    <w:rsid w:val="00B16C94"/>
    <w:rsid w:val="00B20256"/>
    <w:rsid w:val="00B20391"/>
    <w:rsid w:val="00B20D09"/>
    <w:rsid w:val="00B22EEF"/>
    <w:rsid w:val="00B2763F"/>
    <w:rsid w:val="00B27AAC"/>
    <w:rsid w:val="00B30929"/>
    <w:rsid w:val="00B35434"/>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81A6C"/>
    <w:rsid w:val="00B82190"/>
    <w:rsid w:val="00B85DE5"/>
    <w:rsid w:val="00B90F73"/>
    <w:rsid w:val="00B91C2D"/>
    <w:rsid w:val="00B93B59"/>
    <w:rsid w:val="00B9406A"/>
    <w:rsid w:val="00B97516"/>
    <w:rsid w:val="00BA2280"/>
    <w:rsid w:val="00BA2A08"/>
    <w:rsid w:val="00BA56D2"/>
    <w:rsid w:val="00BA76E0"/>
    <w:rsid w:val="00BB274C"/>
    <w:rsid w:val="00BB2A25"/>
    <w:rsid w:val="00BB51E9"/>
    <w:rsid w:val="00BC0FDC"/>
    <w:rsid w:val="00BC3053"/>
    <w:rsid w:val="00BC4D2E"/>
    <w:rsid w:val="00BD0F7A"/>
    <w:rsid w:val="00BD48AC"/>
    <w:rsid w:val="00BD5F1A"/>
    <w:rsid w:val="00BE1234"/>
    <w:rsid w:val="00BE2FA6"/>
    <w:rsid w:val="00BE333F"/>
    <w:rsid w:val="00BE4219"/>
    <w:rsid w:val="00BE6D25"/>
    <w:rsid w:val="00BE7406"/>
    <w:rsid w:val="00BE7603"/>
    <w:rsid w:val="00BF266C"/>
    <w:rsid w:val="00BF3279"/>
    <w:rsid w:val="00BF74C7"/>
    <w:rsid w:val="00C015F1"/>
    <w:rsid w:val="00C01F33"/>
    <w:rsid w:val="00C023BC"/>
    <w:rsid w:val="00C02CC6"/>
    <w:rsid w:val="00C040F7"/>
    <w:rsid w:val="00C04263"/>
    <w:rsid w:val="00C044AB"/>
    <w:rsid w:val="00C05706"/>
    <w:rsid w:val="00C07377"/>
    <w:rsid w:val="00C10378"/>
    <w:rsid w:val="00C10478"/>
    <w:rsid w:val="00C12107"/>
    <w:rsid w:val="00C14D4B"/>
    <w:rsid w:val="00C154BB"/>
    <w:rsid w:val="00C167CC"/>
    <w:rsid w:val="00C21059"/>
    <w:rsid w:val="00C247DB"/>
    <w:rsid w:val="00C279B5"/>
    <w:rsid w:val="00C27C45"/>
    <w:rsid w:val="00C3719D"/>
    <w:rsid w:val="00C37CB2"/>
    <w:rsid w:val="00C473A5"/>
    <w:rsid w:val="00C516FA"/>
    <w:rsid w:val="00C5231D"/>
    <w:rsid w:val="00C54995"/>
    <w:rsid w:val="00C54D41"/>
    <w:rsid w:val="00C60783"/>
    <w:rsid w:val="00C6140F"/>
    <w:rsid w:val="00C64672"/>
    <w:rsid w:val="00C70697"/>
    <w:rsid w:val="00C72093"/>
    <w:rsid w:val="00C72EF4"/>
    <w:rsid w:val="00C744FE"/>
    <w:rsid w:val="00C75D2F"/>
    <w:rsid w:val="00C767BE"/>
    <w:rsid w:val="00C76E3C"/>
    <w:rsid w:val="00C7712D"/>
    <w:rsid w:val="00C77754"/>
    <w:rsid w:val="00C81568"/>
    <w:rsid w:val="00C84853"/>
    <w:rsid w:val="00C855F2"/>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7561"/>
    <w:rsid w:val="00CF1354"/>
    <w:rsid w:val="00CF39CE"/>
    <w:rsid w:val="00CF3B1F"/>
    <w:rsid w:val="00CF3BF6"/>
    <w:rsid w:val="00CF625B"/>
    <w:rsid w:val="00CF687E"/>
    <w:rsid w:val="00D0349B"/>
    <w:rsid w:val="00D10249"/>
    <w:rsid w:val="00D11091"/>
    <w:rsid w:val="00D115C3"/>
    <w:rsid w:val="00D11897"/>
    <w:rsid w:val="00D12ED1"/>
    <w:rsid w:val="00D13135"/>
    <w:rsid w:val="00D13E4E"/>
    <w:rsid w:val="00D1632E"/>
    <w:rsid w:val="00D239A7"/>
    <w:rsid w:val="00D23F47"/>
    <w:rsid w:val="00D274E2"/>
    <w:rsid w:val="00D36E71"/>
    <w:rsid w:val="00D37D87"/>
    <w:rsid w:val="00D40B33"/>
    <w:rsid w:val="00D4318F"/>
    <w:rsid w:val="00D438BF"/>
    <w:rsid w:val="00D440F8"/>
    <w:rsid w:val="00D52159"/>
    <w:rsid w:val="00D546FF"/>
    <w:rsid w:val="00D55AD5"/>
    <w:rsid w:val="00D576CA"/>
    <w:rsid w:val="00D61AF5"/>
    <w:rsid w:val="00D652B5"/>
    <w:rsid w:val="00D66155"/>
    <w:rsid w:val="00D708B0"/>
    <w:rsid w:val="00D75D0D"/>
    <w:rsid w:val="00D77472"/>
    <w:rsid w:val="00D77B1D"/>
    <w:rsid w:val="00D8021F"/>
    <w:rsid w:val="00D80383"/>
    <w:rsid w:val="00D823C6"/>
    <w:rsid w:val="00D8327F"/>
    <w:rsid w:val="00D83F82"/>
    <w:rsid w:val="00D86CA3"/>
    <w:rsid w:val="00D871CE"/>
    <w:rsid w:val="00D9196D"/>
    <w:rsid w:val="00D92982"/>
    <w:rsid w:val="00D92B79"/>
    <w:rsid w:val="00D9625F"/>
    <w:rsid w:val="00DA305E"/>
    <w:rsid w:val="00DA5417"/>
    <w:rsid w:val="00DA56E8"/>
    <w:rsid w:val="00DA7187"/>
    <w:rsid w:val="00DB0A9F"/>
    <w:rsid w:val="00DB377D"/>
    <w:rsid w:val="00DB4C5B"/>
    <w:rsid w:val="00DC2D36"/>
    <w:rsid w:val="00DC38A0"/>
    <w:rsid w:val="00DC53EF"/>
    <w:rsid w:val="00DE0EB8"/>
    <w:rsid w:val="00DE40E6"/>
    <w:rsid w:val="00DE5608"/>
    <w:rsid w:val="00DE58D0"/>
    <w:rsid w:val="00DE654F"/>
    <w:rsid w:val="00DF0B6E"/>
    <w:rsid w:val="00DF15E0"/>
    <w:rsid w:val="00DF37A0"/>
    <w:rsid w:val="00DF6C34"/>
    <w:rsid w:val="00E0000E"/>
    <w:rsid w:val="00E02F0D"/>
    <w:rsid w:val="00E110E7"/>
    <w:rsid w:val="00E11B20"/>
    <w:rsid w:val="00E151C4"/>
    <w:rsid w:val="00E17FA2"/>
    <w:rsid w:val="00E22330"/>
    <w:rsid w:val="00E3004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3AA9"/>
    <w:rsid w:val="00E85928"/>
    <w:rsid w:val="00E86622"/>
    <w:rsid w:val="00E87822"/>
    <w:rsid w:val="00E90395"/>
    <w:rsid w:val="00E9040F"/>
    <w:rsid w:val="00E90E49"/>
    <w:rsid w:val="00E917F9"/>
    <w:rsid w:val="00E9291C"/>
    <w:rsid w:val="00E93FFE"/>
    <w:rsid w:val="00E94F8A"/>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5FA5"/>
    <w:rsid w:val="00F16D48"/>
    <w:rsid w:val="00F209B7"/>
    <w:rsid w:val="00F2376F"/>
    <w:rsid w:val="00F243D8"/>
    <w:rsid w:val="00F30828"/>
    <w:rsid w:val="00F313D6"/>
    <w:rsid w:val="00F33D6F"/>
    <w:rsid w:val="00F3414B"/>
    <w:rsid w:val="00F36340"/>
    <w:rsid w:val="00F40F0C"/>
    <w:rsid w:val="00F4766C"/>
    <w:rsid w:val="00F5060E"/>
    <w:rsid w:val="00F507D1"/>
    <w:rsid w:val="00F519CE"/>
    <w:rsid w:val="00F51AD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4BE"/>
    <w:rsid w:val="00F81041"/>
    <w:rsid w:val="00F817CE"/>
    <w:rsid w:val="00F8456C"/>
    <w:rsid w:val="00F859D8"/>
    <w:rsid w:val="00F868F5"/>
    <w:rsid w:val="00F877F8"/>
    <w:rsid w:val="00F9056A"/>
    <w:rsid w:val="00F90F8D"/>
    <w:rsid w:val="00F92782"/>
    <w:rsid w:val="00F93AA9"/>
    <w:rsid w:val="00F96985"/>
    <w:rsid w:val="00F97838"/>
    <w:rsid w:val="00FA2BB3"/>
    <w:rsid w:val="00FA3F44"/>
    <w:rsid w:val="00FB1BF2"/>
    <w:rsid w:val="00FB3752"/>
    <w:rsid w:val="00FB3ABB"/>
    <w:rsid w:val="00FB4C80"/>
    <w:rsid w:val="00FB6A6A"/>
    <w:rsid w:val="00FB6B28"/>
    <w:rsid w:val="00FC0FCC"/>
    <w:rsid w:val="00FC7429"/>
    <w:rsid w:val="00FD07F6"/>
    <w:rsid w:val="00FD1EC8"/>
    <w:rsid w:val="00FD241A"/>
    <w:rsid w:val="00FD47ED"/>
    <w:rsid w:val="00FD74DB"/>
    <w:rsid w:val="00FD7660"/>
    <w:rsid w:val="00FE0655"/>
    <w:rsid w:val="00FE2365"/>
    <w:rsid w:val="00FE3777"/>
    <w:rsid w:val="00FE37D7"/>
    <w:rsid w:val="00FE4C7B"/>
    <w:rsid w:val="00FE7336"/>
    <w:rsid w:val="00FE787C"/>
    <w:rsid w:val="00FE7FD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E80"/>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B7E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7E8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列出段落,-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列出段落 Char,- Bullets Char,?? ?? Char,????? Char,???? Char,Lista1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0">
    <w:name w:val="B1 (文字)"/>
    <w:uiPriority w:val="99"/>
    <w:locked/>
    <w:rsid w:val="007767F3"/>
    <w:rPr>
      <w:rFonts w:eastAsia="SimSun"/>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locked/>
    <w:rsid w:val="00E02F0D"/>
    <w:rPr>
      <w:rFonts w:asciiTheme="minorHAnsi" w:eastAsiaTheme="minorEastAsia" w:hAnsiTheme="minorHAnsi" w:cstheme="minorBidi"/>
      <w:b/>
      <w:sz w:val="22"/>
      <w:szCs w:val="22"/>
      <w:lang w:val="en-US"/>
    </w:rPr>
  </w:style>
  <w:style w:type="character" w:styleId="UnresolvedMention">
    <w:name w:val="Unresolved Mention"/>
    <w:basedOn w:val="DefaultParagraphFont"/>
    <w:uiPriority w:val="99"/>
    <w:semiHidden/>
    <w:unhideWhenUsed/>
    <w:rsid w:val="005900D4"/>
    <w:rPr>
      <w:color w:val="605E5C"/>
      <w:shd w:val="clear" w:color="auto" w:fill="E1DFDD"/>
    </w:rPr>
  </w:style>
  <w:style w:type="paragraph" w:customStyle="1" w:styleId="References">
    <w:name w:val="References"/>
    <w:basedOn w:val="Normal"/>
    <w:rsid w:val="008E1A1B"/>
    <w:pPr>
      <w:numPr>
        <w:numId w:val="34"/>
      </w:numPr>
      <w:autoSpaceDE w:val="0"/>
      <w:autoSpaceDN w:val="0"/>
      <w:snapToGrid w:val="0"/>
      <w:spacing w:after="60" w:line="240" w:lineRule="auto"/>
      <w:jc w:val="both"/>
    </w:pPr>
    <w:rPr>
      <w:rFonts w:ascii="Times New Roman" w:eastAsia="SimSun"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url?k=a796f407-fa58f5b3-a7977f48-000babdfecba-d70b87001ed72dd3&amp;q=1&amp;u=https%3A%2F%2Fwww.3gpp.org%2Fftp%2Ftsg_ran%2FWG1_RL1%2FTSGR1_101-e%2FInbox%2FR1-2004684.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4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E42D-3CF2-4C82-8E24-27D16A5B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2020-05-25T22:04:00Z</dcterms:created>
  <dcterms:modified xsi:type="dcterms:W3CDTF">2020-05-25T23:05:00Z</dcterms:modified>
  <cp:category/>
</cp:coreProperties>
</file>