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6DB73" w14:textId="68375C36" w:rsidR="00425159" w:rsidRPr="009B29DA" w:rsidRDefault="00425159" w:rsidP="00BB1FA0">
      <w:pPr>
        <w:tabs>
          <w:tab w:val="left" w:pos="4860"/>
        </w:tabs>
        <w:spacing w:after="0"/>
        <w:ind w:left="1988" w:hanging="1988"/>
        <w:jc w:val="both"/>
        <w:rPr>
          <w:rFonts w:ascii="Arial" w:hAnsi="Arial" w:cs="Arial"/>
          <w:b/>
          <w:sz w:val="24"/>
        </w:rPr>
      </w:pPr>
      <w:r w:rsidRPr="009B29DA">
        <w:rPr>
          <w:rFonts w:ascii="Arial" w:hAnsi="Arial" w:cs="Arial"/>
          <w:b/>
          <w:sz w:val="24"/>
        </w:rPr>
        <w:t xml:space="preserve">3GPP TSG RAN </w:t>
      </w:r>
      <w:r w:rsidR="00E078E5" w:rsidRPr="009B29DA">
        <w:rPr>
          <w:rFonts w:ascii="Arial" w:hAnsi="Arial" w:cs="Arial"/>
          <w:b/>
          <w:sz w:val="24"/>
        </w:rPr>
        <w:t>WG1 Meeting</w:t>
      </w:r>
      <w:r w:rsidR="003204D4" w:rsidRPr="009B29DA">
        <w:rPr>
          <w:rFonts w:ascii="Arial" w:hAnsi="Arial" w:cs="Arial"/>
          <w:b/>
          <w:sz w:val="24"/>
        </w:rPr>
        <w:t xml:space="preserve"> </w:t>
      </w:r>
      <w:sdt>
        <w:sdtPr>
          <w:rPr>
            <w:rFonts w:ascii="Arial" w:hAnsi="Arial" w:cs="Arial"/>
            <w:b/>
            <w:sz w:val="24"/>
          </w:rPr>
          <w:alias w:val="Category"/>
          <w:tag w:val=""/>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sidR="00070152">
            <w:rPr>
              <w:rFonts w:ascii="Arial" w:hAnsi="Arial" w:cs="Arial"/>
              <w:b/>
              <w:sz w:val="24"/>
            </w:rPr>
            <w:t>#</w:t>
          </w:r>
          <w:r w:rsidR="007514DA">
            <w:rPr>
              <w:rFonts w:ascii="Arial" w:hAnsi="Arial" w:cs="Arial"/>
              <w:b/>
              <w:sz w:val="24"/>
            </w:rPr>
            <w:t>100</w:t>
          </w:r>
          <w:r w:rsidR="00C11D47">
            <w:rPr>
              <w:rFonts w:ascii="Arial" w:hAnsi="Arial" w:cs="Arial"/>
              <w:b/>
              <w:sz w:val="24"/>
            </w:rPr>
            <w:t>bis</w:t>
          </w:r>
          <w:r w:rsidR="00E453D3">
            <w:rPr>
              <w:rFonts w:ascii="Arial" w:hAnsi="Arial" w:cs="Arial"/>
              <w:b/>
              <w:sz w:val="24"/>
            </w:rPr>
            <w:t>-</w:t>
          </w:r>
          <w:r w:rsidR="007514DA">
            <w:rPr>
              <w:rFonts w:ascii="Arial" w:hAnsi="Arial" w:cs="Arial"/>
              <w:b/>
              <w:sz w:val="24"/>
            </w:rPr>
            <w:t>E</w:t>
          </w:r>
        </w:sdtContent>
      </w:sdt>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Pr="009B29DA">
        <w:rPr>
          <w:rFonts w:ascii="Arial" w:hAnsi="Arial" w:cs="Arial"/>
          <w:b/>
          <w:sz w:val="24"/>
        </w:rPr>
        <w:tab/>
      </w:r>
      <w:r w:rsidR="00217F94" w:rsidRPr="009B29DA">
        <w:rPr>
          <w:rFonts w:ascii="Arial" w:hAnsi="Arial" w:cs="Arial"/>
          <w:b/>
          <w:sz w:val="24"/>
        </w:rPr>
        <w:tab/>
      </w:r>
      <w:r w:rsidR="00217F94" w:rsidRPr="009B29DA">
        <w:rPr>
          <w:rFonts w:ascii="Arial" w:hAnsi="Arial" w:cs="Arial"/>
          <w:b/>
          <w:sz w:val="24"/>
        </w:rPr>
        <w:tab/>
      </w:r>
      <w:r w:rsidR="0053166A" w:rsidRPr="009B29DA">
        <w:rPr>
          <w:rFonts w:ascii="Arial" w:hAnsi="Arial" w:cs="Arial"/>
          <w:b/>
          <w:sz w:val="24"/>
        </w:rPr>
        <w:tab/>
      </w:r>
      <w:r w:rsidR="0053166A" w:rsidRPr="009B29DA">
        <w:rPr>
          <w:rFonts w:ascii="Arial" w:hAnsi="Arial" w:cs="Arial"/>
          <w:b/>
          <w:sz w:val="24"/>
        </w:rPr>
        <w:tab/>
      </w:r>
      <w:r w:rsidR="00217F94" w:rsidRPr="009B29DA">
        <w:rPr>
          <w:rFonts w:ascii="Arial" w:hAnsi="Arial" w:cs="Arial"/>
          <w:b/>
          <w:sz w:val="24"/>
        </w:rPr>
        <w:tab/>
      </w:r>
      <w:r w:rsidR="00173049" w:rsidRPr="009B29DA">
        <w:rPr>
          <w:rFonts w:ascii="Arial" w:hAnsi="Arial" w:cs="Arial"/>
          <w:b/>
          <w:sz w:val="24"/>
        </w:rPr>
        <w:tab/>
      </w:r>
      <w:r w:rsidR="00173049" w:rsidRPr="009B29DA">
        <w:rPr>
          <w:rFonts w:ascii="Arial" w:hAnsi="Arial" w:cs="Arial"/>
          <w:b/>
          <w:sz w:val="24"/>
        </w:rPr>
        <w:tab/>
      </w:r>
      <w:r w:rsidR="00217F94" w:rsidRPr="009B29DA">
        <w:rPr>
          <w:rFonts w:ascii="Arial" w:hAnsi="Arial" w:cs="Arial"/>
          <w:b/>
          <w:sz w:val="24"/>
        </w:rPr>
        <w:tab/>
      </w:r>
      <w:r w:rsidRPr="009B29DA">
        <w:rPr>
          <w:rFonts w:ascii="Arial" w:hAnsi="Arial" w:cs="Arial"/>
          <w:b/>
          <w:sz w:val="24"/>
        </w:rPr>
        <w:tab/>
      </w:r>
      <w:sdt>
        <w:sdtPr>
          <w:rPr>
            <w:rFonts w:ascii="Arial" w:hAnsi="Arial" w:cs="Arial"/>
            <w:b/>
            <w:sz w:val="24"/>
          </w:rPr>
          <w:alias w:val="Subject"/>
          <w:tag w:val=""/>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5B0FB4" w:rsidRPr="005B0FB4">
            <w:rPr>
              <w:rFonts w:ascii="Arial" w:hAnsi="Arial" w:cs="Arial"/>
              <w:b/>
              <w:sz w:val="24"/>
            </w:rPr>
            <w:t>R1-</w:t>
          </w:r>
          <w:r w:rsidR="00830B40">
            <w:rPr>
              <w:rFonts w:ascii="Arial" w:hAnsi="Arial" w:cs="Arial"/>
              <w:b/>
              <w:sz w:val="24"/>
            </w:rPr>
            <w:t>200</w:t>
          </w:r>
          <w:r w:rsidR="0006040C">
            <w:rPr>
              <w:rFonts w:ascii="Arial" w:hAnsi="Arial" w:cs="Arial"/>
              <w:b/>
              <w:sz w:val="24"/>
            </w:rPr>
            <w:t>xxxx</w:t>
          </w:r>
        </w:sdtContent>
      </w:sdt>
    </w:p>
    <w:sdt>
      <w:sdtPr>
        <w:rPr>
          <w:rFonts w:ascii="Arial" w:hAnsi="Arial" w:cs="Arial"/>
          <w:b/>
          <w:sz w:val="24"/>
        </w:rPr>
        <w:alias w:val="Comments"/>
        <w:tag w:val=""/>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1CAD7B42" w14:textId="56F29024" w:rsidR="00425159" w:rsidRPr="009B29DA" w:rsidRDefault="00E453D3" w:rsidP="00425159">
          <w:pPr>
            <w:spacing w:after="0"/>
            <w:ind w:left="1988" w:hanging="1988"/>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xml:space="preserve">, </w:t>
          </w:r>
          <w:r w:rsidR="00B742E3">
            <w:rPr>
              <w:rFonts w:ascii="Arial" w:hAnsi="Arial" w:cs="Arial"/>
              <w:b/>
              <w:sz w:val="24"/>
            </w:rPr>
            <w:t>April 20</w:t>
          </w:r>
          <w:r w:rsidR="00070152">
            <w:rPr>
              <w:rFonts w:ascii="Arial" w:hAnsi="Arial" w:cs="Arial"/>
              <w:b/>
              <w:sz w:val="24"/>
            </w:rPr>
            <w:t xml:space="preserve"> </w:t>
          </w:r>
          <w:r w:rsidR="00830B40">
            <w:rPr>
              <w:rFonts w:ascii="Arial" w:hAnsi="Arial" w:cs="Arial"/>
              <w:b/>
              <w:sz w:val="24"/>
            </w:rPr>
            <w:t>–</w:t>
          </w:r>
          <w:r w:rsidR="00070152">
            <w:rPr>
              <w:rFonts w:ascii="Arial" w:hAnsi="Arial" w:cs="Arial"/>
              <w:b/>
              <w:sz w:val="24"/>
            </w:rPr>
            <w:t xml:space="preserve"> </w:t>
          </w:r>
          <w:r w:rsidR="00B742E3">
            <w:rPr>
              <w:rFonts w:ascii="Arial" w:hAnsi="Arial" w:cs="Arial"/>
              <w:b/>
              <w:sz w:val="24"/>
            </w:rPr>
            <w:t>30</w:t>
          </w:r>
          <w:r w:rsidR="00070152">
            <w:rPr>
              <w:rFonts w:ascii="Arial" w:hAnsi="Arial" w:cs="Arial"/>
              <w:b/>
              <w:sz w:val="24"/>
            </w:rPr>
            <w:t>, 20</w:t>
          </w:r>
          <w:r w:rsidR="00830B40">
            <w:rPr>
              <w:rFonts w:ascii="Arial" w:hAnsi="Arial" w:cs="Arial"/>
              <w:b/>
              <w:sz w:val="24"/>
            </w:rPr>
            <w:t>20</w:t>
          </w:r>
        </w:p>
      </w:sdtContent>
    </w:sdt>
    <w:p w14:paraId="465E5A75" w14:textId="77777777" w:rsidR="005B7231" w:rsidRPr="009B29DA" w:rsidRDefault="005B7231" w:rsidP="00425159">
      <w:pPr>
        <w:spacing w:after="0"/>
        <w:ind w:left="1988" w:hanging="1988"/>
        <w:jc w:val="both"/>
        <w:rPr>
          <w:rFonts w:ascii="Arial" w:hAnsi="Arial" w:cs="Arial"/>
          <w:b/>
          <w:sz w:val="24"/>
        </w:rPr>
      </w:pPr>
    </w:p>
    <w:p w14:paraId="2CC11F49" w14:textId="07102852"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 xml:space="preserve">Source: </w:t>
      </w:r>
      <w:r w:rsidRPr="009B29DA">
        <w:rPr>
          <w:rFonts w:ascii="Arial" w:hAnsi="Arial" w:cs="Arial"/>
          <w:b/>
          <w:sz w:val="24"/>
        </w:rPr>
        <w:tab/>
      </w:r>
      <w:r w:rsidR="00C11D47">
        <w:rPr>
          <w:rFonts w:ascii="Arial" w:hAnsi="Arial" w:cs="Arial"/>
          <w:b/>
          <w:sz w:val="24"/>
        </w:rPr>
        <w:t>Moderator (</w:t>
      </w:r>
      <w:r w:rsidRPr="009B29DA">
        <w:rPr>
          <w:rFonts w:ascii="Arial" w:hAnsi="Arial" w:cs="Arial"/>
          <w:b/>
          <w:sz w:val="24"/>
        </w:rPr>
        <w:t>Intel Corporation</w:t>
      </w:r>
      <w:r w:rsidR="00C11D47">
        <w:rPr>
          <w:rFonts w:ascii="Arial" w:hAnsi="Arial" w:cs="Arial"/>
          <w:b/>
          <w:sz w:val="24"/>
        </w:rPr>
        <w:t>)</w:t>
      </w:r>
    </w:p>
    <w:p w14:paraId="07D9F2C3" w14:textId="1AC9DC90"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Title:</w:t>
      </w:r>
      <w:r w:rsidRPr="009B29DA">
        <w:rPr>
          <w:rFonts w:ascii="Arial" w:hAnsi="Arial" w:cs="Arial"/>
          <w:b/>
          <w:sz w:val="24"/>
        </w:rPr>
        <w:tab/>
      </w:r>
      <w:sdt>
        <w:sdtPr>
          <w:rPr>
            <w:rFonts w:ascii="Arial" w:hAnsi="Arial" w:cs="Arial"/>
            <w:b/>
            <w:sz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5B18F8">
            <w:rPr>
              <w:rFonts w:ascii="Arial" w:hAnsi="Arial" w:cs="Arial"/>
              <w:b/>
              <w:sz w:val="24"/>
            </w:rPr>
            <w:t xml:space="preserve">Summary </w:t>
          </w:r>
          <w:r w:rsidR="0006040C">
            <w:rPr>
              <w:rFonts w:ascii="Arial" w:hAnsi="Arial" w:cs="Arial"/>
              <w:b/>
              <w:sz w:val="24"/>
            </w:rPr>
            <w:t xml:space="preserve">of email discussions </w:t>
          </w:r>
          <w:r w:rsidR="005B18F8">
            <w:rPr>
              <w:rFonts w:ascii="Arial" w:hAnsi="Arial" w:cs="Arial"/>
              <w:b/>
              <w:sz w:val="24"/>
            </w:rPr>
            <w:t>for NR Mobility Enhancements</w:t>
          </w:r>
        </w:sdtContent>
      </w:sdt>
    </w:p>
    <w:p w14:paraId="4F42E201" w14:textId="0ACE781A"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Agenda item:</w:t>
      </w:r>
      <w:r w:rsidRPr="009B29DA">
        <w:rPr>
          <w:rFonts w:ascii="Arial" w:hAnsi="Arial" w:cs="Arial"/>
          <w:b/>
          <w:sz w:val="24"/>
        </w:rPr>
        <w:tab/>
      </w:r>
      <w:r w:rsidR="000627C2">
        <w:rPr>
          <w:rFonts w:ascii="Arial" w:hAnsi="Arial" w:cs="Arial"/>
          <w:b/>
          <w:sz w:val="24"/>
        </w:rPr>
        <w:t>7.2</w:t>
      </w:r>
      <w:r w:rsidR="00FE569B" w:rsidRPr="009B29DA">
        <w:rPr>
          <w:rFonts w:ascii="Arial" w:hAnsi="Arial" w:cs="Arial"/>
          <w:b/>
          <w:sz w:val="24"/>
        </w:rPr>
        <w:t>.</w:t>
      </w:r>
      <w:r w:rsidR="00830B40">
        <w:rPr>
          <w:rFonts w:ascii="Arial" w:hAnsi="Arial" w:cs="Arial"/>
          <w:b/>
          <w:sz w:val="24"/>
        </w:rPr>
        <w:t>9</w:t>
      </w:r>
    </w:p>
    <w:p w14:paraId="53E51EEC" w14:textId="6F4396BE" w:rsidR="0068226B" w:rsidRPr="009B29DA" w:rsidRDefault="00425159" w:rsidP="00425159">
      <w:pPr>
        <w:spacing w:after="0"/>
        <w:ind w:left="1988" w:hanging="1988"/>
        <w:jc w:val="both"/>
        <w:rPr>
          <w:rFonts w:ascii="Arial" w:hAnsi="Arial" w:cs="Arial"/>
          <w:sz w:val="24"/>
        </w:rPr>
      </w:pPr>
      <w:r w:rsidRPr="009B29DA">
        <w:rPr>
          <w:rFonts w:ascii="Arial" w:hAnsi="Arial" w:cs="Arial"/>
          <w:b/>
          <w:sz w:val="24"/>
        </w:rPr>
        <w:t>Document for:</w:t>
      </w:r>
      <w:r w:rsidRPr="009B29DA">
        <w:rPr>
          <w:rFonts w:ascii="Arial" w:hAnsi="Arial" w:cs="Arial"/>
          <w:b/>
          <w:sz w:val="24"/>
        </w:rPr>
        <w:tab/>
      </w:r>
      <w:sdt>
        <w:sdtPr>
          <w:rPr>
            <w:rFonts w:ascii="Arial" w:hAnsi="Arial" w:cs="Arial"/>
            <w:b/>
            <w:sz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18F8">
            <w:rPr>
              <w:rFonts w:ascii="Arial" w:hAnsi="Arial" w:cs="Arial"/>
              <w:b/>
              <w:sz w:val="24"/>
            </w:rPr>
            <w:t>Discussion</w:t>
          </w:r>
        </w:sdtContent>
      </w:sdt>
    </w:p>
    <w:p w14:paraId="17E0266B" w14:textId="77777777" w:rsidR="00EA6506" w:rsidRPr="009B29DA" w:rsidRDefault="00EA6506" w:rsidP="00EA6506">
      <w:pPr>
        <w:spacing w:after="0"/>
        <w:ind w:left="2388" w:hangingChars="995" w:hanging="2388"/>
        <w:jc w:val="both"/>
        <w:rPr>
          <w:sz w:val="24"/>
        </w:rPr>
      </w:pPr>
    </w:p>
    <w:p w14:paraId="0D2E92D1" w14:textId="77777777" w:rsidR="00C34C05" w:rsidRPr="009B29DA" w:rsidRDefault="00FD6A3D" w:rsidP="00E060F9">
      <w:pPr>
        <w:pStyle w:val="Heading1"/>
        <w:numPr>
          <w:ilvl w:val="0"/>
          <w:numId w:val="2"/>
        </w:numPr>
        <w:ind w:left="360"/>
        <w:rPr>
          <w:rFonts w:cs="Arial"/>
          <w:sz w:val="32"/>
          <w:szCs w:val="32"/>
          <w:lang w:val="en-US"/>
        </w:rPr>
      </w:pPr>
      <w:r w:rsidRPr="009B29DA">
        <w:rPr>
          <w:rFonts w:cs="Arial"/>
          <w:sz w:val="32"/>
          <w:szCs w:val="32"/>
          <w:lang w:val="en-US"/>
        </w:rPr>
        <w:t>Introduction</w:t>
      </w:r>
    </w:p>
    <w:p w14:paraId="72443CC2" w14:textId="77777777" w:rsidR="00C55F52" w:rsidRDefault="00A22312" w:rsidP="00C55F52">
      <w:pPr>
        <w:ind w:firstLine="288"/>
        <w:rPr>
          <w:sz w:val="22"/>
          <w:szCs w:val="22"/>
          <w:lang w:eastAsia="zh-CN"/>
        </w:rPr>
      </w:pPr>
      <w:r w:rsidRPr="00A22312">
        <w:rPr>
          <w:sz w:val="22"/>
          <w:szCs w:val="22"/>
          <w:lang w:eastAsia="zh-CN"/>
        </w:rPr>
        <w:t xml:space="preserve">In this contribution, we summarize </w:t>
      </w:r>
      <w:r w:rsidR="002369DE">
        <w:rPr>
          <w:sz w:val="22"/>
          <w:szCs w:val="22"/>
          <w:lang w:eastAsia="zh-CN"/>
        </w:rPr>
        <w:t>the email discussion approved for discussion during RAN1 #100bis-E.</w:t>
      </w:r>
      <w:r w:rsidR="0006040C">
        <w:rPr>
          <w:sz w:val="22"/>
          <w:szCs w:val="22"/>
          <w:lang w:eastAsia="zh-CN"/>
        </w:rPr>
        <w:t xml:space="preserve"> </w:t>
      </w:r>
      <w:r w:rsidR="00C55F52">
        <w:rPr>
          <w:sz w:val="22"/>
          <w:szCs w:val="22"/>
          <w:lang w:eastAsia="zh-CN"/>
        </w:rPr>
        <w:t>Chairman has approved three email discussion threads for RAN1 #100bis-E. The following are the approved email discussions:</w:t>
      </w:r>
    </w:p>
    <w:p w14:paraId="3EDBDADC" w14:textId="77777777" w:rsidR="00C55F52" w:rsidRPr="0023602E" w:rsidRDefault="00C55F52" w:rsidP="00C55F52">
      <w:pPr>
        <w:pStyle w:val="ListParagraph"/>
        <w:numPr>
          <w:ilvl w:val="0"/>
          <w:numId w:val="30"/>
        </w:numPr>
        <w:rPr>
          <w:rFonts w:ascii="Times New Roman" w:hAnsi="Times New Roman"/>
          <w:lang w:eastAsia="zh-CN"/>
        </w:rPr>
      </w:pPr>
      <w:r w:rsidRPr="0023602E">
        <w:rPr>
          <w:rFonts w:ascii="Times New Roman" w:hAnsi="Times New Roman"/>
          <w:lang w:eastAsia="zh-CN"/>
        </w:rPr>
        <w:t>[100b-e-NR-Mob-Enh-01] Email discussion/approval on UL cancellation in UL DAPS-HO by 4/24; if necessary, followed by endorsing the corresponding TP by 4/30 – Daewon (Intel)</w:t>
      </w:r>
    </w:p>
    <w:p w14:paraId="1367F17B" w14:textId="77777777" w:rsidR="00C55F52" w:rsidRPr="0023602E" w:rsidRDefault="00C55F52" w:rsidP="00C55F52">
      <w:pPr>
        <w:pStyle w:val="ListParagraph"/>
        <w:numPr>
          <w:ilvl w:val="0"/>
          <w:numId w:val="30"/>
        </w:numPr>
        <w:rPr>
          <w:rFonts w:ascii="Times New Roman" w:hAnsi="Times New Roman"/>
          <w:lang w:eastAsia="zh-CN"/>
        </w:rPr>
      </w:pPr>
      <w:r w:rsidRPr="0023602E">
        <w:rPr>
          <w:rFonts w:ascii="Times New Roman" w:hAnsi="Times New Roman"/>
          <w:lang w:eastAsia="zh-CN"/>
        </w:rPr>
        <w:t>[100b-e-NR-Mob-Enh-02] Email discussion/approval on power sharing mode for UL DAPS-HO by 4/23; if necessary, followed by endorsing the corresponding TP by 4/29 – Daewon (Intel)</w:t>
      </w:r>
    </w:p>
    <w:p w14:paraId="15A7C112" w14:textId="77777777" w:rsidR="00C55F52" w:rsidRPr="0023602E" w:rsidRDefault="00C55F52" w:rsidP="00C55F52">
      <w:pPr>
        <w:pStyle w:val="ListParagraph"/>
        <w:numPr>
          <w:ilvl w:val="0"/>
          <w:numId w:val="30"/>
        </w:numPr>
        <w:rPr>
          <w:lang w:eastAsia="zh-CN"/>
        </w:rPr>
      </w:pPr>
      <w:r w:rsidRPr="0023602E">
        <w:rPr>
          <w:rFonts w:ascii="Times New Roman" w:hAnsi="Times New Roman"/>
          <w:lang w:eastAsia="zh-CN"/>
        </w:rPr>
        <w:t>[100b-e-NR-Mob-Enh-03] Email discussion/approval on PDCCH/PDSCH restrictions for DL DAPS-HO by 4/22; if necessary, followed by endorsing the corresponding TP by 4/28 – Daewon (Intel)</w:t>
      </w:r>
    </w:p>
    <w:p w14:paraId="0958526A" w14:textId="3553FE01" w:rsidR="00E16B15" w:rsidRDefault="00E16B15" w:rsidP="002B0F3B">
      <w:pPr>
        <w:ind w:firstLine="288"/>
        <w:rPr>
          <w:sz w:val="22"/>
          <w:szCs w:val="22"/>
          <w:lang w:eastAsia="zh-CN"/>
        </w:rPr>
      </w:pPr>
    </w:p>
    <w:p w14:paraId="02EB8911" w14:textId="4748D1C2" w:rsidR="002B0F3B" w:rsidRPr="009B29DA" w:rsidRDefault="0006040C" w:rsidP="002B0F3B">
      <w:pPr>
        <w:pStyle w:val="Heading1"/>
        <w:numPr>
          <w:ilvl w:val="0"/>
          <w:numId w:val="2"/>
        </w:numPr>
        <w:ind w:left="360"/>
        <w:rPr>
          <w:rFonts w:cs="Arial"/>
          <w:sz w:val="32"/>
          <w:szCs w:val="32"/>
          <w:lang w:val="en-US"/>
        </w:rPr>
      </w:pPr>
      <w:r>
        <w:rPr>
          <w:rFonts w:cs="Arial"/>
          <w:sz w:val="32"/>
          <w:szCs w:val="32"/>
        </w:rPr>
        <w:t>Email Discussion</w:t>
      </w:r>
      <w:r w:rsidR="009346C5">
        <w:rPr>
          <w:rFonts w:cs="Arial"/>
          <w:sz w:val="32"/>
          <w:szCs w:val="32"/>
        </w:rPr>
        <w:t xml:space="preserve"> </w:t>
      </w:r>
      <w:r w:rsidR="009346C5" w:rsidRPr="009346C5">
        <w:rPr>
          <w:rFonts w:cs="Arial"/>
          <w:sz w:val="32"/>
          <w:szCs w:val="32"/>
        </w:rPr>
        <w:t>[100b-e-NR-Mob-Enh-01</w:t>
      </w:r>
      <w:r w:rsidR="009346C5">
        <w:rPr>
          <w:rFonts w:cs="Arial"/>
          <w:sz w:val="32"/>
          <w:szCs w:val="32"/>
        </w:rPr>
        <w:t>]</w:t>
      </w:r>
    </w:p>
    <w:p w14:paraId="16D2FEC3" w14:textId="338A7DE1" w:rsidR="00E9795D" w:rsidRDefault="00E9795D" w:rsidP="00A22312">
      <w:pPr>
        <w:pStyle w:val="BodyText"/>
        <w:spacing w:after="0"/>
        <w:rPr>
          <w:rFonts w:ascii="Times New Roman" w:hAnsi="Times New Roman"/>
          <w:sz w:val="22"/>
          <w:szCs w:val="22"/>
          <w:lang w:eastAsia="zh-CN"/>
        </w:rPr>
      </w:pPr>
    </w:p>
    <w:p w14:paraId="5E900650" w14:textId="126A19FA" w:rsidR="000E1E0C" w:rsidRDefault="000E1E0C" w:rsidP="000E1E0C">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thread-01]</w:t>
      </w:r>
    </w:p>
    <w:p w14:paraId="630C0105" w14:textId="77777777" w:rsidR="000E1E0C" w:rsidRDefault="000E1E0C" w:rsidP="00A22312">
      <w:pPr>
        <w:pStyle w:val="BodyText"/>
        <w:spacing w:after="0"/>
        <w:rPr>
          <w:rFonts w:ascii="Times New Roman" w:hAnsi="Times New Roman"/>
          <w:sz w:val="22"/>
          <w:szCs w:val="22"/>
          <w:lang w:eastAsia="zh-CN"/>
        </w:rPr>
      </w:pPr>
    </w:p>
    <w:p w14:paraId="205C9EFE" w14:textId="77777777" w:rsidR="00FC06DC" w:rsidRDefault="00FC06DC" w:rsidP="00A22312">
      <w:pPr>
        <w:pStyle w:val="BodyText"/>
        <w:spacing w:after="0"/>
        <w:rPr>
          <w:rFonts w:ascii="Times New Roman" w:hAnsi="Times New Roman"/>
          <w:sz w:val="22"/>
          <w:szCs w:val="22"/>
          <w:lang w:eastAsia="zh-CN"/>
        </w:rPr>
      </w:pPr>
    </w:p>
    <w:p w14:paraId="1E540275" w14:textId="216B149E" w:rsidR="009346C5" w:rsidRPr="009B29DA" w:rsidRDefault="009346C5" w:rsidP="009346C5">
      <w:pPr>
        <w:pStyle w:val="Heading1"/>
        <w:numPr>
          <w:ilvl w:val="0"/>
          <w:numId w:val="2"/>
        </w:numPr>
        <w:ind w:left="360"/>
        <w:rPr>
          <w:rFonts w:cs="Arial"/>
          <w:sz w:val="32"/>
          <w:szCs w:val="32"/>
          <w:lang w:val="en-US"/>
        </w:rPr>
      </w:pPr>
      <w:r>
        <w:rPr>
          <w:rFonts w:cs="Arial"/>
          <w:sz w:val="32"/>
          <w:szCs w:val="32"/>
        </w:rPr>
        <w:t xml:space="preserve">Email Discussion </w:t>
      </w:r>
      <w:r w:rsidRPr="009346C5">
        <w:rPr>
          <w:rFonts w:cs="Arial"/>
          <w:sz w:val="32"/>
          <w:szCs w:val="32"/>
        </w:rPr>
        <w:t>[100b-e-NR-Mob-Enh-0</w:t>
      </w:r>
      <w:r>
        <w:rPr>
          <w:rFonts w:cs="Arial"/>
          <w:sz w:val="32"/>
          <w:szCs w:val="32"/>
        </w:rPr>
        <w:t>2]</w:t>
      </w:r>
    </w:p>
    <w:p w14:paraId="711F6BC4" w14:textId="17EF0112" w:rsidR="00A85A46" w:rsidRDefault="00A85A46" w:rsidP="00A22312">
      <w:pPr>
        <w:pStyle w:val="BodyText"/>
        <w:spacing w:after="0"/>
        <w:rPr>
          <w:rFonts w:ascii="Times New Roman" w:hAnsi="Times New Roman"/>
          <w:sz w:val="22"/>
          <w:szCs w:val="22"/>
          <w:lang w:eastAsia="zh-CN"/>
        </w:rPr>
      </w:pPr>
    </w:p>
    <w:p w14:paraId="653B1715" w14:textId="77777777" w:rsidR="000E1E0C" w:rsidRDefault="000E1E0C" w:rsidP="000E1E0C">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thread-02]</w:t>
      </w:r>
    </w:p>
    <w:p w14:paraId="4708DCB7" w14:textId="6BF4AE98" w:rsidR="009346C5" w:rsidRDefault="009346C5" w:rsidP="00A22312">
      <w:pPr>
        <w:pStyle w:val="BodyText"/>
        <w:spacing w:after="0"/>
        <w:rPr>
          <w:rFonts w:ascii="Times New Roman" w:hAnsi="Times New Roman"/>
          <w:sz w:val="22"/>
          <w:szCs w:val="22"/>
          <w:lang w:eastAsia="zh-CN"/>
        </w:rPr>
      </w:pPr>
    </w:p>
    <w:p w14:paraId="24DAE4B2" w14:textId="77777777" w:rsidR="009346C5" w:rsidRDefault="009346C5" w:rsidP="00A22312">
      <w:pPr>
        <w:pStyle w:val="BodyText"/>
        <w:spacing w:after="0"/>
        <w:rPr>
          <w:rFonts w:ascii="Times New Roman" w:hAnsi="Times New Roman"/>
          <w:sz w:val="22"/>
          <w:szCs w:val="22"/>
          <w:lang w:eastAsia="zh-CN"/>
        </w:rPr>
      </w:pPr>
    </w:p>
    <w:p w14:paraId="693FA03A" w14:textId="19D7195C" w:rsidR="009346C5" w:rsidRPr="009B29DA" w:rsidRDefault="009346C5" w:rsidP="009346C5">
      <w:pPr>
        <w:pStyle w:val="Heading1"/>
        <w:numPr>
          <w:ilvl w:val="0"/>
          <w:numId w:val="2"/>
        </w:numPr>
        <w:ind w:left="360"/>
        <w:rPr>
          <w:rFonts w:cs="Arial"/>
          <w:sz w:val="32"/>
          <w:szCs w:val="32"/>
          <w:lang w:val="en-US"/>
        </w:rPr>
      </w:pPr>
      <w:r>
        <w:rPr>
          <w:rFonts w:cs="Arial"/>
          <w:sz w:val="32"/>
          <w:szCs w:val="32"/>
        </w:rPr>
        <w:t xml:space="preserve">Email Discussion </w:t>
      </w:r>
      <w:r w:rsidRPr="009346C5">
        <w:rPr>
          <w:rFonts w:cs="Arial"/>
          <w:sz w:val="32"/>
          <w:szCs w:val="32"/>
        </w:rPr>
        <w:t>[100b-e-NR-Mob-Enh-0</w:t>
      </w:r>
      <w:r>
        <w:rPr>
          <w:rFonts w:cs="Arial"/>
          <w:sz w:val="32"/>
          <w:szCs w:val="32"/>
        </w:rPr>
        <w:t>3]</w:t>
      </w:r>
    </w:p>
    <w:p w14:paraId="119DDD1C" w14:textId="3FD8C192" w:rsidR="00B551F5" w:rsidRDefault="00B551F5" w:rsidP="000564C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discussion is regarding the </w:t>
      </w:r>
      <w:r w:rsidRPr="00B551F5">
        <w:rPr>
          <w:rFonts w:ascii="Times New Roman" w:hAnsi="Times New Roman"/>
          <w:sz w:val="22"/>
          <w:szCs w:val="22"/>
          <w:lang w:eastAsia="zh-CN"/>
        </w:rPr>
        <w:t xml:space="preserve">PDCCH/PDSCH restrictions for DL DAPS-HO </w:t>
      </w:r>
      <w:r w:rsidRPr="00CD3836">
        <w:rPr>
          <w:rFonts w:ascii="Times New Roman" w:hAnsi="Times New Roman"/>
          <w:sz w:val="22"/>
          <w:szCs w:val="22"/>
          <w:lang w:eastAsia="zh-CN"/>
        </w:rPr>
        <w:t>(Issue #</w:t>
      </w:r>
      <w:r w:rsidR="000564C5">
        <w:rPr>
          <w:rFonts w:ascii="Times New Roman" w:hAnsi="Times New Roman"/>
          <w:sz w:val="22"/>
          <w:szCs w:val="22"/>
          <w:lang w:eastAsia="zh-CN"/>
        </w:rPr>
        <w:t>1</w:t>
      </w:r>
      <w:r w:rsidRPr="00CD3836">
        <w:rPr>
          <w:rFonts w:ascii="Times New Roman" w:hAnsi="Times New Roman"/>
          <w:sz w:val="22"/>
          <w:szCs w:val="22"/>
          <w:lang w:eastAsia="zh-CN"/>
        </w:rPr>
        <w:t xml:space="preserve"> from [11])</w:t>
      </w:r>
      <w:r>
        <w:rPr>
          <w:rFonts w:ascii="Times New Roman" w:hAnsi="Times New Roman"/>
          <w:sz w:val="22"/>
          <w:szCs w:val="22"/>
          <w:lang w:eastAsia="zh-CN"/>
        </w:rPr>
        <w:t>.</w:t>
      </w:r>
    </w:p>
    <w:p w14:paraId="7986D361" w14:textId="44682C2B" w:rsidR="00290B92" w:rsidRDefault="00290B92" w:rsidP="000564C5">
      <w:pPr>
        <w:pStyle w:val="BodyText"/>
        <w:spacing w:after="0"/>
        <w:rPr>
          <w:rFonts w:ascii="Times New Roman" w:hAnsi="Times New Roman"/>
          <w:sz w:val="22"/>
          <w:szCs w:val="22"/>
          <w:lang w:eastAsia="zh-CN"/>
        </w:rPr>
      </w:pPr>
    </w:p>
    <w:p w14:paraId="430D2E92" w14:textId="77777777" w:rsidR="00290B92" w:rsidRDefault="00290B92" w:rsidP="00290B92">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w:t>
      </w:r>
      <w:r w:rsidRPr="00E227A3">
        <w:rPr>
          <w:rFonts w:ascii="Times New Roman" w:hAnsi="Times New Roman"/>
          <w:b/>
          <w:bCs/>
          <w:sz w:val="22"/>
          <w:szCs w:val="22"/>
          <w:u w:val="single"/>
          <w:lang w:eastAsia="zh-CN"/>
        </w:rPr>
        <w:t xml:space="preserve"> Summary:</w:t>
      </w:r>
    </w:p>
    <w:p w14:paraId="68037F83" w14:textId="77777777" w:rsidR="009346C5" w:rsidRDefault="009346C5" w:rsidP="00A22312">
      <w:pPr>
        <w:pStyle w:val="BodyText"/>
        <w:spacing w:after="0"/>
        <w:rPr>
          <w:rFonts w:ascii="Times New Roman" w:hAnsi="Times New Roman"/>
          <w:sz w:val="22"/>
          <w:szCs w:val="22"/>
          <w:lang w:eastAsia="zh-CN"/>
        </w:rPr>
      </w:pPr>
    </w:p>
    <w:p w14:paraId="15478ACD" w14:textId="77777777" w:rsidR="006D7A25" w:rsidRDefault="006D7A25" w:rsidP="006D7A25">
      <w:pPr>
        <w:pStyle w:val="BodyText"/>
        <w:spacing w:after="0"/>
        <w:rPr>
          <w:rFonts w:ascii="Times New Roman" w:hAnsi="Times New Roman"/>
          <w:sz w:val="22"/>
          <w:szCs w:val="22"/>
          <w:lang w:eastAsia="zh-CN"/>
        </w:rPr>
      </w:pPr>
      <w:r>
        <w:rPr>
          <w:rFonts w:ascii="Times New Roman" w:hAnsi="Times New Roman"/>
          <w:sz w:val="22"/>
          <w:szCs w:val="22"/>
          <w:lang w:eastAsia="zh-CN"/>
        </w:rPr>
        <w:t>Proposal from [1] is to define a separate capability for UE that can process overlapping resources from source and target cell in intra-frequency DAPS HO. The motivation for introducing a new capability is not force certain UEs to be able to process DL signals that overlap in time and frequency resources, which can be difficult in some scenarios without SIC techniques. The following are the proposals made:</w:t>
      </w:r>
    </w:p>
    <w:p w14:paraId="74A4A878" w14:textId="77777777" w:rsidR="006D7A25" w:rsidRDefault="006D7A25" w:rsidP="006D7A25">
      <w:pPr>
        <w:pStyle w:val="BodyText"/>
        <w:spacing w:after="0"/>
        <w:rPr>
          <w:rFonts w:ascii="Times New Roman" w:hAnsi="Times New Roman"/>
          <w:sz w:val="22"/>
          <w:szCs w:val="22"/>
          <w:lang w:eastAsia="zh-CN"/>
        </w:rPr>
      </w:pPr>
    </w:p>
    <w:p w14:paraId="6BE0072A" w14:textId="7D1D4F8B" w:rsidR="006D7A25" w:rsidRPr="0075051D" w:rsidRDefault="006D7A25" w:rsidP="006D7A25">
      <w:pPr>
        <w:pStyle w:val="ListParagraph"/>
        <w:numPr>
          <w:ilvl w:val="0"/>
          <w:numId w:val="12"/>
        </w:numPr>
        <w:rPr>
          <w:rFonts w:ascii="Times New Roman" w:hAnsi="Times New Roman"/>
          <w:bCs/>
          <w:iCs/>
          <w:lang w:eastAsia="zh-CN"/>
        </w:rPr>
      </w:pPr>
      <w:r w:rsidRPr="0075051D">
        <w:rPr>
          <w:rFonts w:ascii="Times New Roman" w:hAnsi="Times New Roman"/>
          <w:bCs/>
          <w:iCs/>
          <w:lang w:eastAsia="zh-CN"/>
        </w:rPr>
        <w:lastRenderedPageBreak/>
        <w:t xml:space="preserve">Proposal </w:t>
      </w:r>
      <w:r w:rsidR="00895F15">
        <w:rPr>
          <w:rFonts w:ascii="Times New Roman" w:hAnsi="Times New Roman"/>
          <w:bCs/>
          <w:iCs/>
          <w:lang w:eastAsia="zh-CN"/>
        </w:rPr>
        <w:t>by Hu</w:t>
      </w:r>
      <w:r w:rsidR="0056188E">
        <w:rPr>
          <w:rFonts w:ascii="Times New Roman" w:hAnsi="Times New Roman"/>
          <w:bCs/>
          <w:iCs/>
          <w:lang w:eastAsia="zh-CN"/>
        </w:rPr>
        <w:t>a</w:t>
      </w:r>
      <w:r w:rsidR="00895F15">
        <w:rPr>
          <w:rFonts w:ascii="Times New Roman" w:hAnsi="Times New Roman"/>
          <w:bCs/>
          <w:iCs/>
          <w:lang w:eastAsia="zh-CN"/>
        </w:rPr>
        <w:t>wei</w:t>
      </w:r>
      <w:r w:rsidRPr="0075051D">
        <w:rPr>
          <w:rFonts w:ascii="Times New Roman" w:hAnsi="Times New Roman"/>
          <w:bCs/>
          <w:iCs/>
          <w:lang w:eastAsia="zh-CN"/>
        </w:rPr>
        <w:t xml:space="preserve"> [1]: Restrict the minimum UE capability of DAPS-HO to </w:t>
      </w:r>
      <w:proofErr w:type="spellStart"/>
      <w:r w:rsidRPr="0075051D">
        <w:rPr>
          <w:rFonts w:ascii="Times New Roman" w:hAnsi="Times New Roman"/>
          <w:bCs/>
          <w:iCs/>
          <w:lang w:eastAsia="zh-CN"/>
        </w:rPr>
        <w:t>FDMed</w:t>
      </w:r>
      <w:proofErr w:type="spellEnd"/>
      <w:r w:rsidRPr="0075051D">
        <w:rPr>
          <w:rFonts w:ascii="Times New Roman" w:hAnsi="Times New Roman"/>
          <w:bCs/>
          <w:iCs/>
          <w:lang w:eastAsia="zh-CN"/>
        </w:rPr>
        <w:t xml:space="preserve"> simultaneous reception from source and target cells on overlapping OFDM symbols.</w:t>
      </w:r>
    </w:p>
    <w:p w14:paraId="0C7FD4F7" w14:textId="54A8EBAA" w:rsidR="006D7A25" w:rsidRPr="0075051D" w:rsidRDefault="006D7A25" w:rsidP="006D7A25">
      <w:pPr>
        <w:pStyle w:val="ListParagraph"/>
        <w:numPr>
          <w:ilvl w:val="0"/>
          <w:numId w:val="12"/>
        </w:numPr>
        <w:rPr>
          <w:rFonts w:ascii="Times New Roman" w:hAnsi="Times New Roman"/>
          <w:bCs/>
          <w:iCs/>
          <w:lang w:eastAsia="zh-CN"/>
        </w:rPr>
      </w:pPr>
      <w:r w:rsidRPr="0075051D">
        <w:rPr>
          <w:rFonts w:ascii="Times New Roman" w:hAnsi="Times New Roman"/>
          <w:bCs/>
          <w:iCs/>
          <w:lang w:eastAsia="zh-CN"/>
        </w:rPr>
        <w:t xml:space="preserve">Proposal </w:t>
      </w:r>
      <w:r w:rsidR="00895F15">
        <w:rPr>
          <w:rFonts w:ascii="Times New Roman" w:hAnsi="Times New Roman"/>
          <w:bCs/>
          <w:iCs/>
          <w:lang w:eastAsia="zh-CN"/>
        </w:rPr>
        <w:t>by Huawei</w:t>
      </w:r>
      <w:r w:rsidRPr="0075051D">
        <w:rPr>
          <w:rFonts w:ascii="Times New Roman" w:hAnsi="Times New Roman"/>
          <w:bCs/>
          <w:iCs/>
          <w:lang w:eastAsia="zh-CN"/>
        </w:rPr>
        <w:t xml:space="preserve"> [1]: Introduce additional UE feature </w:t>
      </w:r>
      <w:proofErr w:type="spellStart"/>
      <w:r w:rsidRPr="0075051D">
        <w:rPr>
          <w:rFonts w:ascii="Times New Roman" w:hAnsi="Times New Roman"/>
          <w:bCs/>
          <w:iCs/>
          <w:lang w:eastAsia="zh-CN"/>
        </w:rPr>
        <w:t>simultaneousRxOnOverlappedfreqAndtime</w:t>
      </w:r>
      <w:proofErr w:type="spellEnd"/>
      <w:r w:rsidRPr="0075051D">
        <w:rPr>
          <w:rFonts w:ascii="Times New Roman" w:hAnsi="Times New Roman"/>
          <w:bCs/>
          <w:iCs/>
          <w:lang w:eastAsia="zh-CN"/>
        </w:rPr>
        <w:t xml:space="preserve"> to indicate the support of simultaneous reception from source and target cells on overlapped time and frequency resources.</w:t>
      </w:r>
    </w:p>
    <w:p w14:paraId="1F19C134" w14:textId="77777777" w:rsidR="006D7A25" w:rsidRPr="0075051D" w:rsidRDefault="006D7A25" w:rsidP="006D7A25">
      <w:pPr>
        <w:pStyle w:val="ListParagraph"/>
        <w:numPr>
          <w:ilvl w:val="0"/>
          <w:numId w:val="12"/>
        </w:numPr>
        <w:rPr>
          <w:rFonts w:ascii="Times New Roman" w:hAnsi="Times New Roman"/>
          <w:bCs/>
          <w:iCs/>
          <w:lang w:eastAsia="zh-CN"/>
        </w:rPr>
      </w:pPr>
      <w:r w:rsidRPr="0075051D">
        <w:rPr>
          <w:rFonts w:ascii="Times New Roman" w:hAnsi="Times New Roman"/>
          <w:bCs/>
          <w:iCs/>
          <w:lang w:eastAsia="zh-CN"/>
        </w:rPr>
        <w:t xml:space="preserve">Adopt the following TP </w:t>
      </w:r>
      <w:r w:rsidRPr="0075051D">
        <w:rPr>
          <w:rFonts w:ascii="Times New Roman" w:hAnsi="Times New Roman"/>
        </w:rPr>
        <w:t>[1]</w:t>
      </w:r>
      <w:r w:rsidRPr="0075051D">
        <w:rPr>
          <w:rFonts w:ascii="Times New Roman" w:hAnsi="Times New Roman"/>
          <w:bCs/>
          <w:iCs/>
          <w:lang w:eastAsia="zh-CN"/>
        </w:rPr>
        <w:t>:</w:t>
      </w:r>
    </w:p>
    <w:p w14:paraId="3A15A795" w14:textId="77777777" w:rsidR="006D7A25" w:rsidRPr="0075051D" w:rsidRDefault="006D7A25" w:rsidP="006D7A25">
      <w:pPr>
        <w:rPr>
          <w:bCs/>
          <w:iCs/>
          <w:lang w:eastAsia="zh-CN"/>
        </w:rPr>
      </w:pPr>
    </w:p>
    <w:tbl>
      <w:tblPr>
        <w:tblStyle w:val="TableGrid"/>
        <w:tblW w:w="0" w:type="auto"/>
        <w:tblLook w:val="04A0" w:firstRow="1" w:lastRow="0" w:firstColumn="1" w:lastColumn="0" w:noHBand="0" w:noVBand="1"/>
      </w:tblPr>
      <w:tblGrid>
        <w:gridCol w:w="9533"/>
      </w:tblGrid>
      <w:tr w:rsidR="006D7A25" w14:paraId="198D1B97" w14:textId="77777777" w:rsidTr="00BF03BD">
        <w:tc>
          <w:tcPr>
            <w:tcW w:w="9533" w:type="dxa"/>
          </w:tcPr>
          <w:p w14:paraId="6BCAC1BD" w14:textId="77777777" w:rsidR="006D7A25" w:rsidRDefault="006D7A25" w:rsidP="00BF03BD">
            <w:pPr>
              <w:pStyle w:val="NormalWeb"/>
              <w:spacing w:before="0" w:beforeAutospacing="0" w:after="0" w:afterAutospacing="0" w:line="240" w:lineRule="auto"/>
              <w:rPr>
                <w:b/>
                <w:sz w:val="28"/>
                <w:szCs w:val="20"/>
              </w:rPr>
            </w:pPr>
            <w:r w:rsidRPr="0098539C">
              <w:rPr>
                <w:b/>
                <w:sz w:val="28"/>
                <w:szCs w:val="20"/>
              </w:rPr>
              <w:t>15</w:t>
            </w:r>
            <w:r>
              <w:rPr>
                <w:b/>
                <w:sz w:val="28"/>
                <w:szCs w:val="20"/>
              </w:rPr>
              <w:t xml:space="preserve"> </w:t>
            </w:r>
            <w:r w:rsidRPr="0098539C">
              <w:rPr>
                <w:b/>
                <w:sz w:val="28"/>
                <w:szCs w:val="20"/>
              </w:rPr>
              <w:t>Dual active protocol stack based handover</w:t>
            </w:r>
          </w:p>
          <w:p w14:paraId="5C775BDB" w14:textId="77777777" w:rsidR="006D7A25" w:rsidRDefault="006D7A25" w:rsidP="00BF03BD">
            <w:pPr>
              <w:spacing w:before="0" w:after="0" w:line="240" w:lineRule="auto"/>
            </w:pPr>
            <w:r>
              <w:t xml:space="preserve">If a UE indicates a capability for dual active protocol stack based handover (DAPS HO), the UE can be provided with a source MCG and a target MCG. </w:t>
            </w:r>
          </w:p>
          <w:p w14:paraId="6A0BC57C" w14:textId="77777777" w:rsidR="006D7A25" w:rsidRPr="00C16502" w:rsidRDefault="006D7A25" w:rsidP="00BF03BD">
            <w:pPr>
              <w:spacing w:before="0" w:after="0" w:line="240" w:lineRule="auto"/>
              <w:rPr>
                <w:ins w:id="0" w:author="Huawei" w:date="2020-04-10T17:58:00Z"/>
              </w:rPr>
            </w:pPr>
            <w:ins w:id="1" w:author="Huawei" w:date="2020-04-10T17:58:00Z">
              <w:r w:rsidRPr="00C16502">
                <w:t>The UE may expect to receive one PDCCH associated to one MCG to schedule one PDSCH, where the full scheduling information for receiving a PDSCH is indicated and carried only by the corresponding PDCCH.</w:t>
              </w:r>
            </w:ins>
          </w:p>
          <w:p w14:paraId="60A41996" w14:textId="77777777" w:rsidR="006D7A25" w:rsidRPr="00C16502" w:rsidRDefault="006D7A25" w:rsidP="00BF03BD">
            <w:pPr>
              <w:spacing w:before="0" w:after="0" w:line="240" w:lineRule="auto"/>
              <w:rPr>
                <w:ins w:id="2" w:author="Huawei" w:date="2020-04-10T17:58:00Z"/>
              </w:rPr>
            </w:pPr>
            <w:ins w:id="3" w:author="Huawei" w:date="2020-04-10T17:58:00Z">
              <w:r w:rsidRPr="00C16502">
                <w:t xml:space="preserve">If a UE does not indicate a capability </w:t>
              </w:r>
              <w:proofErr w:type="spellStart"/>
              <w:r w:rsidRPr="00C16502">
                <w:rPr>
                  <w:i/>
                </w:rPr>
                <w:t>simultaneousRxOnOverlappedfreqAndtime</w:t>
              </w:r>
              <w:proofErr w:type="spellEnd"/>
              <w:r w:rsidRPr="00C16502">
                <w:t xml:space="preserve"> for simultaneous reception on overlapped frequency resources and is configured with a source MCG and a target MCG, the UE does not expect:</w:t>
              </w:r>
            </w:ins>
          </w:p>
          <w:p w14:paraId="12766CC8" w14:textId="77777777" w:rsidR="006D7A25" w:rsidRPr="00C16502" w:rsidRDefault="006D7A25" w:rsidP="00BF03BD">
            <w:pPr>
              <w:pStyle w:val="ListParagraph"/>
              <w:widowControl w:val="0"/>
              <w:numPr>
                <w:ilvl w:val="0"/>
                <w:numId w:val="13"/>
              </w:numPr>
              <w:autoSpaceDE w:val="0"/>
              <w:autoSpaceDN w:val="0"/>
              <w:adjustRightInd w:val="0"/>
              <w:snapToGrid w:val="0"/>
              <w:spacing w:before="0" w:line="240" w:lineRule="auto"/>
              <w:rPr>
                <w:ins w:id="4" w:author="Huawei" w:date="2020-04-10T17:58:00Z"/>
                <w:rFonts w:ascii="Times New Roman" w:hAnsi="Times New Roman"/>
                <w:sz w:val="20"/>
                <w:szCs w:val="20"/>
              </w:rPr>
            </w:pPr>
            <w:ins w:id="5" w:author="Huawei" w:date="2020-04-10T17:58:00Z">
              <w:r w:rsidRPr="00C16502">
                <w:rPr>
                  <w:rFonts w:ascii="Times New Roman" w:hAnsi="Times New Roman"/>
                  <w:sz w:val="20"/>
                  <w:szCs w:val="20"/>
                </w:rPr>
                <w:t xml:space="preserve">the set of frequency resources provided by higher layer parameter </w:t>
              </w:r>
              <w:proofErr w:type="spellStart"/>
              <w:r w:rsidRPr="00C16502">
                <w:rPr>
                  <w:rFonts w:ascii="Times New Roman" w:hAnsi="Times New Roman"/>
                  <w:i/>
                  <w:sz w:val="20"/>
                  <w:szCs w:val="20"/>
                </w:rPr>
                <w:t>frequencyDomainResources</w:t>
              </w:r>
              <w:proofErr w:type="spellEnd"/>
              <w:r w:rsidRPr="00C16502">
                <w:rPr>
                  <w:rFonts w:ascii="Times New Roman" w:hAnsi="Times New Roman"/>
                  <w:sz w:val="20"/>
                  <w:szCs w:val="20"/>
                </w:rPr>
                <w:t xml:space="preserve"> in a </w:t>
              </w:r>
              <w:proofErr w:type="spellStart"/>
              <w:r w:rsidRPr="00C16502">
                <w:rPr>
                  <w:rFonts w:ascii="Times New Roman" w:hAnsi="Times New Roman"/>
                  <w:i/>
                  <w:sz w:val="20"/>
                  <w:szCs w:val="20"/>
                </w:rPr>
                <w:t>ControlResourceSet</w:t>
              </w:r>
              <w:proofErr w:type="spellEnd"/>
              <w:r w:rsidRPr="00C16502">
                <w:rPr>
                  <w:rFonts w:ascii="Times New Roman" w:hAnsi="Times New Roman"/>
                  <w:sz w:val="20"/>
                  <w:szCs w:val="20"/>
                </w:rPr>
                <w:t xml:space="preserve"> in a source MCG to overlap with the set of frequency resources provided by </w:t>
              </w:r>
              <w:proofErr w:type="spellStart"/>
              <w:r w:rsidRPr="00C16502">
                <w:rPr>
                  <w:rFonts w:ascii="Times New Roman" w:hAnsi="Times New Roman"/>
                  <w:i/>
                  <w:sz w:val="20"/>
                  <w:szCs w:val="20"/>
                </w:rPr>
                <w:t>frequencyDomainResources</w:t>
              </w:r>
              <w:proofErr w:type="spellEnd"/>
              <w:r w:rsidRPr="00C16502">
                <w:rPr>
                  <w:rFonts w:ascii="Times New Roman" w:hAnsi="Times New Roman"/>
                  <w:sz w:val="20"/>
                  <w:szCs w:val="20"/>
                </w:rPr>
                <w:t xml:space="preserve"> in a </w:t>
              </w:r>
              <w:proofErr w:type="spellStart"/>
              <w:r w:rsidRPr="00C16502">
                <w:rPr>
                  <w:rFonts w:ascii="Times New Roman" w:hAnsi="Times New Roman"/>
                  <w:i/>
                  <w:sz w:val="20"/>
                  <w:szCs w:val="20"/>
                </w:rPr>
                <w:t>ControlResourceSet</w:t>
              </w:r>
              <w:proofErr w:type="spellEnd"/>
              <w:r w:rsidRPr="00C16502">
                <w:rPr>
                  <w:rFonts w:ascii="Times New Roman" w:hAnsi="Times New Roman"/>
                  <w:sz w:val="20"/>
                  <w:szCs w:val="20"/>
                </w:rPr>
                <w:t xml:space="preserve"> in a target MCG and,</w:t>
              </w:r>
            </w:ins>
          </w:p>
          <w:p w14:paraId="6437ED9A" w14:textId="77777777" w:rsidR="006D7A25" w:rsidRPr="00C16502" w:rsidRDefault="006D7A25" w:rsidP="00BF03BD">
            <w:pPr>
              <w:pStyle w:val="ListParagraph"/>
              <w:widowControl w:val="0"/>
              <w:numPr>
                <w:ilvl w:val="0"/>
                <w:numId w:val="13"/>
              </w:numPr>
              <w:autoSpaceDE w:val="0"/>
              <w:autoSpaceDN w:val="0"/>
              <w:adjustRightInd w:val="0"/>
              <w:snapToGrid w:val="0"/>
              <w:spacing w:before="0" w:line="240" w:lineRule="auto"/>
              <w:rPr>
                <w:ins w:id="6" w:author="Huawei" w:date="2020-04-10T17:58:00Z"/>
                <w:rFonts w:ascii="Times New Roman" w:hAnsi="Times New Roman"/>
                <w:sz w:val="20"/>
                <w:szCs w:val="20"/>
              </w:rPr>
            </w:pPr>
            <w:ins w:id="7" w:author="Huawei" w:date="2020-04-10T17:58:00Z">
              <w:r w:rsidRPr="00C16502">
                <w:rPr>
                  <w:rFonts w:ascii="Times New Roman" w:hAnsi="Times New Roman"/>
                  <w:sz w:val="20"/>
                  <w:szCs w:val="20"/>
                </w:rPr>
                <w:t>to receive a PDSCH scheduled by a corresponding PDCCH sent by the source MCG to be located in frequency resources overlapping with a PDSCH scheduled by a corresponding PDCCH sent by the target MCG.</w:t>
              </w:r>
            </w:ins>
          </w:p>
          <w:p w14:paraId="50A30895" w14:textId="77777777" w:rsidR="006D7A25" w:rsidRDefault="006D7A25" w:rsidP="00BF03BD">
            <w:pPr>
              <w:spacing w:before="0" w:after="0" w:line="240" w:lineRule="auto"/>
            </w:pPr>
            <w:ins w:id="8" w:author="Huawei" w:date="2020-04-10T17:58:00Z">
              <w:r w:rsidRPr="00C16502">
                <w:t>If the PDCCHs that schedule corresponding PDSCHs are associated to different MCGs, the UE procedure for receiving the PDSCH upon detection of a PDCCH follows Clause 5.1 in [5, TS 38.214].</w:t>
              </w:r>
            </w:ins>
          </w:p>
        </w:tc>
      </w:tr>
    </w:tbl>
    <w:p w14:paraId="55683311" w14:textId="77777777" w:rsidR="006D7A25" w:rsidRDefault="006D7A25" w:rsidP="006D7A25">
      <w:pPr>
        <w:pStyle w:val="BodyText"/>
        <w:spacing w:after="0"/>
        <w:rPr>
          <w:rFonts w:ascii="Times New Roman" w:hAnsi="Times New Roman"/>
          <w:sz w:val="22"/>
          <w:szCs w:val="22"/>
          <w:lang w:eastAsia="zh-CN"/>
        </w:rPr>
      </w:pPr>
    </w:p>
    <w:p w14:paraId="197BEA65" w14:textId="77777777" w:rsidR="006D7A25" w:rsidRDefault="006D7A25" w:rsidP="006D7A25">
      <w:pPr>
        <w:pStyle w:val="BodyText"/>
        <w:spacing w:after="0"/>
        <w:rPr>
          <w:rFonts w:ascii="Times New Roman" w:hAnsi="Times New Roman"/>
          <w:sz w:val="22"/>
          <w:szCs w:val="22"/>
          <w:lang w:eastAsia="zh-CN"/>
        </w:rPr>
      </w:pPr>
    </w:p>
    <w:p w14:paraId="64B742D5" w14:textId="77777777" w:rsidR="00E47F24" w:rsidRPr="00E227A3" w:rsidRDefault="00E47F24" w:rsidP="00E47F24">
      <w:pPr>
        <w:pStyle w:val="BodyText"/>
        <w:spacing w:after="0"/>
        <w:rPr>
          <w:rFonts w:ascii="Times New Roman" w:hAnsi="Times New Roman"/>
          <w:b/>
          <w:bCs/>
          <w:sz w:val="22"/>
          <w:szCs w:val="22"/>
          <w:u w:val="single"/>
          <w:lang w:eastAsia="zh-CN"/>
        </w:rPr>
      </w:pPr>
      <w:r w:rsidRPr="00E227A3">
        <w:rPr>
          <w:rFonts w:ascii="Times New Roman" w:hAnsi="Times New Roman"/>
          <w:b/>
          <w:bCs/>
          <w:sz w:val="22"/>
          <w:szCs w:val="22"/>
          <w:u w:val="single"/>
          <w:lang w:eastAsia="zh-CN"/>
        </w:rPr>
        <w:t>Discussion Summary:</w:t>
      </w:r>
    </w:p>
    <w:p w14:paraId="658BC177" w14:textId="77777777" w:rsidR="00E47F24" w:rsidRDefault="00E47F24" w:rsidP="00E47F24">
      <w:pPr>
        <w:pStyle w:val="BodyText"/>
        <w:spacing w:after="0"/>
        <w:rPr>
          <w:rFonts w:ascii="Times New Roman" w:hAnsi="Times New Roman"/>
          <w:sz w:val="22"/>
          <w:szCs w:val="22"/>
          <w:lang w:eastAsia="zh-CN"/>
        </w:rPr>
      </w:pPr>
    </w:p>
    <w:p w14:paraId="3D89D523" w14:textId="0581C1AD" w:rsidR="00E47F24" w:rsidRDefault="00E47F24" w:rsidP="00E47F24">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Comments should include views on whether proposal</w:t>
      </w:r>
      <w:r w:rsidR="00895F15">
        <w:rPr>
          <w:rFonts w:ascii="Times New Roman" w:hAnsi="Times New Roman"/>
          <w:sz w:val="22"/>
          <w:szCs w:val="22"/>
          <w:lang w:eastAsia="zh-CN"/>
        </w:rPr>
        <w:t>s</w:t>
      </w:r>
      <w:r>
        <w:rPr>
          <w:rFonts w:ascii="Times New Roman" w:hAnsi="Times New Roman"/>
          <w:sz w:val="22"/>
          <w:szCs w:val="22"/>
          <w:lang w:eastAsia="zh-CN"/>
        </w:rPr>
        <w:t xml:space="preserve"> by Huawei [1]</w:t>
      </w:r>
      <w:r w:rsidR="00895F15">
        <w:rPr>
          <w:rFonts w:ascii="Times New Roman" w:hAnsi="Times New Roman"/>
          <w:sz w:val="22"/>
          <w:szCs w:val="22"/>
          <w:lang w:eastAsia="zh-CN"/>
        </w:rPr>
        <w:t xml:space="preserve"> </w:t>
      </w:r>
      <w:r>
        <w:rPr>
          <w:rFonts w:ascii="Times New Roman" w:hAnsi="Times New Roman"/>
          <w:sz w:val="22"/>
          <w:szCs w:val="22"/>
          <w:lang w:eastAsia="zh-CN"/>
        </w:rPr>
        <w:t xml:space="preserve">are acceptable or not. </w:t>
      </w:r>
      <w:r w:rsidR="00503B27">
        <w:rPr>
          <w:rFonts w:ascii="Times New Roman" w:hAnsi="Times New Roman"/>
          <w:sz w:val="22"/>
          <w:szCs w:val="22"/>
          <w:lang w:eastAsia="zh-CN"/>
        </w:rPr>
        <w:t>Also,</w:t>
      </w:r>
      <w:r>
        <w:rPr>
          <w:rFonts w:ascii="Times New Roman" w:hAnsi="Times New Roman"/>
          <w:sz w:val="22"/>
          <w:szCs w:val="22"/>
          <w:lang w:eastAsia="zh-CN"/>
        </w:rPr>
        <w:t xml:space="preserve"> if companies have a </w:t>
      </w:r>
      <w:r w:rsidR="00A134BC">
        <w:rPr>
          <w:rFonts w:ascii="Times New Roman" w:hAnsi="Times New Roman"/>
          <w:sz w:val="22"/>
          <w:szCs w:val="22"/>
          <w:lang w:eastAsia="zh-CN"/>
        </w:rPr>
        <w:t>modified/reformulated proposal</w:t>
      </w:r>
      <w:r>
        <w:rPr>
          <w:rFonts w:ascii="Times New Roman" w:hAnsi="Times New Roman"/>
          <w:sz w:val="22"/>
          <w:szCs w:val="22"/>
          <w:lang w:eastAsia="zh-CN"/>
        </w:rPr>
        <w:t xml:space="preserve"> based on proposal</w:t>
      </w:r>
      <w:r w:rsidR="002A128D">
        <w:rPr>
          <w:rFonts w:ascii="Times New Roman" w:hAnsi="Times New Roman"/>
          <w:sz w:val="22"/>
          <w:szCs w:val="22"/>
          <w:lang w:eastAsia="zh-CN"/>
        </w:rPr>
        <w:t>s</w:t>
      </w:r>
      <w:r>
        <w:rPr>
          <w:rFonts w:ascii="Times New Roman" w:hAnsi="Times New Roman"/>
          <w:sz w:val="22"/>
          <w:szCs w:val="22"/>
          <w:lang w:eastAsia="zh-CN"/>
        </w:rPr>
        <w:t xml:space="preserve"> from above companies, please do provide them below as well.</w:t>
      </w:r>
    </w:p>
    <w:p w14:paraId="6BC2708F" w14:textId="77777777" w:rsidR="00E47F24" w:rsidRDefault="00E47F24" w:rsidP="00E47F2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77"/>
        <w:gridCol w:w="8044"/>
      </w:tblGrid>
      <w:tr w:rsidR="00E47F24" w:rsidRPr="00C541C7" w14:paraId="2C3AB2C9" w14:textId="77777777" w:rsidTr="00BF03BD">
        <w:trPr>
          <w:trHeight w:val="165"/>
        </w:trPr>
        <w:tc>
          <w:tcPr>
            <w:tcW w:w="1877" w:type="dxa"/>
            <w:shd w:val="clear" w:color="auto" w:fill="C5E0B3" w:themeFill="accent6" w:themeFillTint="66"/>
          </w:tcPr>
          <w:p w14:paraId="1D651DC8" w14:textId="77777777" w:rsidR="00E47F24" w:rsidRPr="00C541C7" w:rsidRDefault="00E47F24" w:rsidP="00BF03BD">
            <w:pPr>
              <w:pStyle w:val="BodyText"/>
              <w:spacing w:before="0" w:after="0" w:line="240" w:lineRule="auto"/>
              <w:rPr>
                <w:rFonts w:ascii="Times New Roman" w:hAnsi="Times New Roman"/>
                <w:szCs w:val="20"/>
                <w:lang w:eastAsia="zh-CN"/>
              </w:rPr>
            </w:pPr>
            <w:r w:rsidRPr="00C541C7">
              <w:rPr>
                <w:rFonts w:ascii="Times New Roman" w:hAnsi="Times New Roman"/>
                <w:szCs w:val="20"/>
                <w:lang w:eastAsia="zh-CN"/>
              </w:rPr>
              <w:t>Company Name</w:t>
            </w:r>
          </w:p>
        </w:tc>
        <w:tc>
          <w:tcPr>
            <w:tcW w:w="8044" w:type="dxa"/>
            <w:shd w:val="clear" w:color="auto" w:fill="C5E0B3" w:themeFill="accent6" w:themeFillTint="66"/>
          </w:tcPr>
          <w:p w14:paraId="4B3430A3" w14:textId="77777777" w:rsidR="00E47F24" w:rsidRPr="00C541C7" w:rsidRDefault="00E47F24" w:rsidP="00BF03BD">
            <w:pPr>
              <w:pStyle w:val="BodyText"/>
              <w:spacing w:before="0" w:after="0" w:line="240" w:lineRule="auto"/>
              <w:rPr>
                <w:rFonts w:ascii="Times New Roman" w:hAnsi="Times New Roman"/>
                <w:szCs w:val="20"/>
                <w:lang w:eastAsia="zh-CN"/>
              </w:rPr>
            </w:pPr>
            <w:r w:rsidRPr="00C541C7">
              <w:rPr>
                <w:rFonts w:ascii="Times New Roman" w:hAnsi="Times New Roman"/>
                <w:szCs w:val="20"/>
                <w:lang w:eastAsia="zh-CN"/>
              </w:rPr>
              <w:t>Comments/Views</w:t>
            </w:r>
          </w:p>
        </w:tc>
      </w:tr>
      <w:tr w:rsidR="00E47F24" w:rsidRPr="00C541C7" w14:paraId="0CF17FD0" w14:textId="77777777" w:rsidTr="00BF03BD">
        <w:trPr>
          <w:trHeight w:val="761"/>
        </w:trPr>
        <w:tc>
          <w:tcPr>
            <w:tcW w:w="1877" w:type="dxa"/>
          </w:tcPr>
          <w:p w14:paraId="1ADA6F19" w14:textId="55D1D459" w:rsidR="00E47F24" w:rsidRPr="00C541C7" w:rsidRDefault="00F22C79" w:rsidP="00BF03B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w:t>
            </w:r>
            <w:proofErr w:type="spellStart"/>
            <w:r>
              <w:rPr>
                <w:rFonts w:ascii="Times New Roman" w:hAnsi="Times New Roman" w:hint="eastAsia"/>
                <w:szCs w:val="20"/>
                <w:lang w:eastAsia="zh-CN"/>
              </w:rPr>
              <w:t>HiSilicon</w:t>
            </w:r>
            <w:proofErr w:type="spellEnd"/>
          </w:p>
        </w:tc>
        <w:tc>
          <w:tcPr>
            <w:tcW w:w="8044" w:type="dxa"/>
          </w:tcPr>
          <w:p w14:paraId="48E4CF4C" w14:textId="6881841A" w:rsidR="00E47F24" w:rsidRPr="00C541C7" w:rsidRDefault="0056188E" w:rsidP="00BF03B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support this proposal. </w:t>
            </w:r>
          </w:p>
        </w:tc>
      </w:tr>
      <w:tr w:rsidR="00E47F24" w:rsidRPr="00C541C7" w14:paraId="6DA37F69" w14:textId="77777777" w:rsidTr="00BF03BD">
        <w:trPr>
          <w:trHeight w:val="761"/>
        </w:trPr>
        <w:tc>
          <w:tcPr>
            <w:tcW w:w="1877" w:type="dxa"/>
          </w:tcPr>
          <w:p w14:paraId="27C102F0" w14:textId="58213FC7" w:rsidR="00E47F24" w:rsidRPr="00C541C7" w:rsidRDefault="002455A4"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44" w:type="dxa"/>
          </w:tcPr>
          <w:p w14:paraId="575EC890" w14:textId="77777777" w:rsidR="002455A4" w:rsidRDefault="002455A4"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understand the motivation for the proposal. On one hand, less complex UE implementations are beneficial, but this proposal would lead to increased signaling load on the NW side.</w:t>
            </w:r>
          </w:p>
          <w:p w14:paraId="785C2200" w14:textId="37D18B1C" w:rsidR="002455A4" w:rsidRDefault="002455A4"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understand that demodulating PDCCH/PDSCH in overlapping time/frequency resources would impact performance, but that is always the case on the cell border. To avoid the performance degradation, the NW may choose to configure non-overlapping frequency resources, but we do not see why the specification should prevent overlapping allocations from a performance point of view.</w:t>
            </w:r>
          </w:p>
          <w:p w14:paraId="509F9B08" w14:textId="5C150FD6" w:rsidR="002455A4" w:rsidRDefault="002455A4"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From a complexity point of view, the UE would still have to perform two channel estimations, and two decodes even when the transmissions are non-overlapping, so we do not directly see the impact on complexity.</w:t>
            </w:r>
          </w:p>
          <w:p w14:paraId="2F0D6F4B" w14:textId="1D051011" w:rsidR="002455A4" w:rsidRDefault="002455A4"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Based on the information at hand, we are not supportive of the proposal.</w:t>
            </w:r>
          </w:p>
          <w:p w14:paraId="329A89C1" w14:textId="01A6C4AD" w:rsidR="00E47F24" w:rsidRPr="00C541C7" w:rsidRDefault="00E47F24" w:rsidP="00BF03BD">
            <w:pPr>
              <w:pStyle w:val="BodyText"/>
              <w:spacing w:before="0" w:after="0" w:line="240" w:lineRule="auto"/>
              <w:rPr>
                <w:rFonts w:ascii="Times New Roman" w:hAnsi="Times New Roman"/>
                <w:szCs w:val="20"/>
                <w:lang w:eastAsia="zh-CN"/>
              </w:rPr>
            </w:pPr>
          </w:p>
        </w:tc>
      </w:tr>
      <w:tr w:rsidR="00E47F24" w:rsidRPr="00C541C7" w14:paraId="3A215324" w14:textId="77777777" w:rsidTr="00BF03BD">
        <w:trPr>
          <w:trHeight w:val="761"/>
        </w:trPr>
        <w:tc>
          <w:tcPr>
            <w:tcW w:w="1877" w:type="dxa"/>
          </w:tcPr>
          <w:p w14:paraId="345BD83B" w14:textId="2249B9FD" w:rsidR="00E47F24" w:rsidRPr="00C541C7" w:rsidRDefault="001534C2"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MTK</w:t>
            </w:r>
          </w:p>
        </w:tc>
        <w:tc>
          <w:tcPr>
            <w:tcW w:w="8044" w:type="dxa"/>
          </w:tcPr>
          <w:p w14:paraId="1BFD7FD2" w14:textId="2A4FEDAA" w:rsidR="001534C2" w:rsidRDefault="001534C2" w:rsidP="00BF03B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this proposal.</w:t>
            </w:r>
          </w:p>
          <w:p w14:paraId="4283174A" w14:textId="4A4193D3" w:rsidR="00E47F24" w:rsidRPr="00C541C7" w:rsidRDefault="001534C2" w:rsidP="00715BC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To our understanding, demodulating two PDCCHs/PDSCHs simultaneously in overlapping time/frequency resources is different from the case of cell border. On cell border, UE only demodulates the data from the source cell before the </w:t>
            </w:r>
            <w:r w:rsidRPr="001534C2">
              <w:rPr>
                <w:rFonts w:ascii="Times New Roman" w:hAnsi="Times New Roman" w:hint="eastAsia"/>
                <w:szCs w:val="20"/>
                <w:lang w:eastAsia="zh-CN"/>
              </w:rPr>
              <w:t>handover</w:t>
            </w:r>
            <w:r>
              <w:rPr>
                <w:rFonts w:ascii="Times New Roman" w:hAnsi="Times New Roman"/>
                <w:szCs w:val="20"/>
                <w:lang w:eastAsia="zh-CN"/>
              </w:rPr>
              <w:t xml:space="preserve">, and only demodulates the data from the target cell after the handover. UE is not required to </w:t>
            </w:r>
            <w:r w:rsidR="00715BCA">
              <w:rPr>
                <w:rFonts w:ascii="Times New Roman" w:hAnsi="Times New Roman"/>
                <w:szCs w:val="20"/>
                <w:lang w:eastAsia="zh-CN"/>
              </w:rPr>
              <w:t>demodulate</w:t>
            </w:r>
            <w:r>
              <w:rPr>
                <w:rFonts w:ascii="Times New Roman" w:hAnsi="Times New Roman"/>
                <w:szCs w:val="20"/>
                <w:lang w:eastAsia="zh-CN"/>
              </w:rPr>
              <w:t xml:space="preserve"> two PDCCHs/PDSCHs simultaneously on cell border. </w:t>
            </w:r>
            <w:r w:rsidR="00BB5C95">
              <w:rPr>
                <w:rFonts w:ascii="Times New Roman" w:hAnsi="Times New Roman"/>
                <w:szCs w:val="20"/>
                <w:lang w:eastAsia="zh-CN"/>
              </w:rPr>
              <w:t xml:space="preserve">To demodulate two PDCCHs/PDSCHs simultaneously on cell border in overlapping time/frequency resources, </w:t>
            </w:r>
            <w:r w:rsidR="00715BCA">
              <w:rPr>
                <w:rFonts w:ascii="Times New Roman" w:hAnsi="Times New Roman"/>
                <w:szCs w:val="20"/>
                <w:lang w:eastAsia="zh-CN"/>
              </w:rPr>
              <w:t xml:space="preserve">in additional to performing two channel estimations, </w:t>
            </w:r>
            <w:r w:rsidR="00BB5C95">
              <w:rPr>
                <w:rFonts w:ascii="Times New Roman" w:hAnsi="Times New Roman"/>
                <w:szCs w:val="20"/>
                <w:lang w:eastAsia="zh-CN"/>
              </w:rPr>
              <w:t xml:space="preserve">UE </w:t>
            </w:r>
            <w:r w:rsidR="00715BCA">
              <w:rPr>
                <w:rFonts w:ascii="Times New Roman" w:hAnsi="Times New Roman"/>
                <w:szCs w:val="20"/>
                <w:lang w:eastAsia="zh-CN"/>
              </w:rPr>
              <w:t xml:space="preserve">also has </w:t>
            </w:r>
            <w:r w:rsidR="00BB5C95">
              <w:rPr>
                <w:rFonts w:ascii="Times New Roman" w:hAnsi="Times New Roman"/>
                <w:szCs w:val="20"/>
                <w:lang w:eastAsia="zh-CN"/>
              </w:rPr>
              <w:t xml:space="preserve">to </w:t>
            </w:r>
            <w:r w:rsidR="00BB5C95" w:rsidRPr="00BB5C95">
              <w:rPr>
                <w:rFonts w:ascii="Times New Roman" w:hAnsi="Times New Roman"/>
                <w:szCs w:val="20"/>
                <w:lang w:eastAsia="zh-CN"/>
              </w:rPr>
              <w:t>handle severe interference between source and target cells</w:t>
            </w:r>
            <w:r w:rsidR="00BB5C95">
              <w:rPr>
                <w:rFonts w:ascii="Times New Roman" w:hAnsi="Times New Roman"/>
                <w:szCs w:val="20"/>
                <w:lang w:eastAsia="zh-CN"/>
              </w:rPr>
              <w:t xml:space="preserve">. </w:t>
            </w:r>
            <w:r w:rsidR="00715BCA">
              <w:rPr>
                <w:rFonts w:ascii="Times New Roman" w:hAnsi="Times New Roman"/>
                <w:szCs w:val="20"/>
                <w:lang w:eastAsia="zh-CN"/>
              </w:rPr>
              <w:t xml:space="preserve">The </w:t>
            </w:r>
            <w:r w:rsidR="00715BCA">
              <w:rPr>
                <w:rFonts w:ascii="Times New Roman" w:hAnsi="Times New Roman"/>
                <w:szCs w:val="20"/>
                <w:lang w:eastAsia="zh-CN"/>
              </w:rPr>
              <w:lastRenderedPageBreak/>
              <w:t xml:space="preserve">complexity falls on the interference cancellation rather than the channel estimation. </w:t>
            </w:r>
            <w:r w:rsidR="00BB5C95">
              <w:rPr>
                <w:rFonts w:ascii="Times New Roman" w:hAnsi="Times New Roman"/>
                <w:szCs w:val="20"/>
                <w:lang w:eastAsia="zh-CN"/>
              </w:rPr>
              <w:t xml:space="preserve">To my understanding, this is discussed in multi-TRP session and some related techniques are discussed there to </w:t>
            </w:r>
            <w:r w:rsidR="00BB5C95" w:rsidRPr="00BB5C95">
              <w:rPr>
                <w:rFonts w:ascii="Times New Roman" w:hAnsi="Times New Roman"/>
                <w:szCs w:val="20"/>
                <w:lang w:eastAsia="zh-CN"/>
              </w:rPr>
              <w:t>solve this problem</w:t>
            </w:r>
            <w:r w:rsidR="00BB5C95">
              <w:rPr>
                <w:rFonts w:ascii="Times New Roman" w:hAnsi="Times New Roman"/>
                <w:szCs w:val="20"/>
                <w:lang w:eastAsia="zh-CN"/>
              </w:rPr>
              <w:t>. For a UE supporting DAPS HO, it may not support multi-TRP and demodulating two PDCCHs/PDSCHs simultaneously in overlapping time/frequency resources</w:t>
            </w:r>
            <w:r w:rsidR="00715BCA">
              <w:rPr>
                <w:rFonts w:ascii="Times New Roman" w:hAnsi="Times New Roman"/>
                <w:szCs w:val="20"/>
                <w:lang w:eastAsia="zh-CN"/>
              </w:rPr>
              <w:t xml:space="preserve"> can impose</w:t>
            </w:r>
            <w:r w:rsidR="00BB5C95">
              <w:rPr>
                <w:rFonts w:ascii="Times New Roman" w:hAnsi="Times New Roman"/>
                <w:szCs w:val="20"/>
                <w:lang w:eastAsia="zh-CN"/>
              </w:rPr>
              <w:t xml:space="preserve"> </w:t>
            </w:r>
            <w:r w:rsidR="00715BCA" w:rsidRPr="00715BCA">
              <w:rPr>
                <w:rFonts w:ascii="Times New Roman" w:hAnsi="Times New Roman"/>
                <w:szCs w:val="20"/>
                <w:lang w:eastAsia="zh-CN"/>
              </w:rPr>
              <w:t>prohibitively high complexity in UE implementation</w:t>
            </w:r>
            <w:r w:rsidR="00715BCA">
              <w:rPr>
                <w:rFonts w:ascii="Times New Roman" w:hAnsi="Times New Roman"/>
                <w:szCs w:val="20"/>
                <w:lang w:eastAsia="zh-CN"/>
              </w:rPr>
              <w:t>. NW may choose to configure non-overlapping frequency resources to help UE, but if this is not guaranteed, UE still needs to take the worst case into consideration for implementation.</w:t>
            </w:r>
          </w:p>
        </w:tc>
      </w:tr>
      <w:tr w:rsidR="00E47F24" w:rsidRPr="00C541C7" w14:paraId="57FA4249" w14:textId="77777777" w:rsidTr="00BF03BD">
        <w:trPr>
          <w:trHeight w:val="761"/>
        </w:trPr>
        <w:tc>
          <w:tcPr>
            <w:tcW w:w="1877" w:type="dxa"/>
          </w:tcPr>
          <w:p w14:paraId="2B7F5D14" w14:textId="417DE94C" w:rsidR="00E47F24" w:rsidRPr="00C541C7" w:rsidRDefault="009E657C"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44" w:type="dxa"/>
          </w:tcPr>
          <w:p w14:paraId="38A6E417" w14:textId="4399482F" w:rsidR="00E47F24" w:rsidRDefault="00791ECD"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get some clarification from the supporting companies on the matter.</w:t>
            </w:r>
          </w:p>
          <w:p w14:paraId="6A7303FF" w14:textId="77777777" w:rsidR="000447DF" w:rsidRDefault="000447DF" w:rsidP="00BF03BD">
            <w:pPr>
              <w:pStyle w:val="BodyText"/>
              <w:spacing w:before="0" w:after="0" w:line="240" w:lineRule="auto"/>
              <w:rPr>
                <w:rFonts w:ascii="Times New Roman" w:hAnsi="Times New Roman"/>
                <w:szCs w:val="20"/>
                <w:lang w:eastAsia="zh-CN"/>
              </w:rPr>
            </w:pPr>
          </w:p>
          <w:p w14:paraId="1428A4EB" w14:textId="77777777" w:rsidR="00791ECD" w:rsidRDefault="00791ECD"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From our understanding, the receiver complexity between </w:t>
            </w:r>
            <w:r w:rsidR="005400F9">
              <w:rPr>
                <w:rFonts w:ascii="Times New Roman" w:hAnsi="Times New Roman"/>
                <w:szCs w:val="20"/>
                <w:lang w:eastAsia="zh-CN"/>
              </w:rPr>
              <w:t xml:space="preserve">receiving and processing two PDCCH/PDSCH that are not overlapping in frequency but overlapping in time for the intra-frequency DAPS </w:t>
            </w:r>
            <w:r w:rsidR="00EC6F6C">
              <w:rPr>
                <w:rFonts w:ascii="Times New Roman" w:hAnsi="Times New Roman"/>
                <w:szCs w:val="20"/>
                <w:lang w:eastAsia="zh-CN"/>
              </w:rPr>
              <w:t>and</w:t>
            </w:r>
            <w:r w:rsidR="005400F9">
              <w:rPr>
                <w:rFonts w:ascii="Times New Roman" w:hAnsi="Times New Roman"/>
                <w:szCs w:val="20"/>
                <w:lang w:eastAsia="zh-CN"/>
              </w:rPr>
              <w:t xml:space="preserve"> </w:t>
            </w:r>
            <w:r w:rsidR="007552B3">
              <w:rPr>
                <w:rFonts w:ascii="Times New Roman" w:hAnsi="Times New Roman"/>
                <w:szCs w:val="20"/>
                <w:lang w:eastAsia="zh-CN"/>
              </w:rPr>
              <w:t>receiving and processing two PDCCH/PDSCH that are overlapping in time/frequency for the intra-frequency DAPS</w:t>
            </w:r>
            <w:r w:rsidR="00EC6F6C">
              <w:rPr>
                <w:rFonts w:ascii="Times New Roman" w:hAnsi="Times New Roman"/>
                <w:szCs w:val="20"/>
                <w:lang w:eastAsia="zh-CN"/>
              </w:rPr>
              <w:t xml:space="preserve"> are</w:t>
            </w:r>
            <w:r w:rsidR="007552B3">
              <w:rPr>
                <w:rFonts w:ascii="Times New Roman" w:hAnsi="Times New Roman"/>
                <w:szCs w:val="20"/>
                <w:lang w:eastAsia="zh-CN"/>
              </w:rPr>
              <w:t xml:space="preserve"> more or less the same.</w:t>
            </w:r>
          </w:p>
          <w:p w14:paraId="7CE69F14" w14:textId="51A0D716" w:rsidR="000447DF" w:rsidRDefault="00EC6F6C"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Unless successive interference cancellation </w:t>
            </w:r>
            <w:r w:rsidR="00124EB8">
              <w:rPr>
                <w:rFonts w:ascii="Times New Roman" w:hAnsi="Times New Roman"/>
                <w:szCs w:val="20"/>
                <w:lang w:eastAsia="zh-CN"/>
              </w:rPr>
              <w:t xml:space="preserve">processing </w:t>
            </w:r>
            <w:r>
              <w:rPr>
                <w:rFonts w:ascii="Times New Roman" w:hAnsi="Times New Roman"/>
                <w:szCs w:val="20"/>
                <w:lang w:eastAsia="zh-CN"/>
              </w:rPr>
              <w:t xml:space="preserve">is involved </w:t>
            </w:r>
            <w:r w:rsidR="00124EB8">
              <w:rPr>
                <w:rFonts w:ascii="Times New Roman" w:hAnsi="Times New Roman"/>
                <w:szCs w:val="20"/>
                <w:lang w:eastAsia="zh-CN"/>
              </w:rPr>
              <w:t xml:space="preserve">in both cases, UE need to perform channel estimation twice, equalization and demodulation twice, and decoding twice. </w:t>
            </w:r>
            <w:r w:rsidR="000447DF">
              <w:rPr>
                <w:rFonts w:ascii="Times New Roman" w:hAnsi="Times New Roman"/>
                <w:szCs w:val="20"/>
                <w:lang w:eastAsia="zh-CN"/>
              </w:rPr>
              <w:t>Of course there will be implementation challenges to process both signals simultaneously, but as long they are to be processed at the same time (i.e. overlapping in time domain), the complexity should be comparable (if not the same).</w:t>
            </w:r>
          </w:p>
          <w:p w14:paraId="46A5971A" w14:textId="77777777" w:rsidR="000447DF" w:rsidRDefault="000447DF" w:rsidP="00BF03BD">
            <w:pPr>
              <w:pStyle w:val="BodyText"/>
              <w:spacing w:before="0" w:after="0" w:line="240" w:lineRule="auto"/>
              <w:rPr>
                <w:rFonts w:ascii="Times New Roman" w:hAnsi="Times New Roman"/>
                <w:szCs w:val="20"/>
                <w:lang w:eastAsia="zh-CN"/>
              </w:rPr>
            </w:pPr>
          </w:p>
          <w:p w14:paraId="532757E4" w14:textId="77777777" w:rsidR="00893520" w:rsidRDefault="00893520"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From our opinion, RAN4 will not </w:t>
            </w:r>
            <w:r w:rsidR="00E94075">
              <w:rPr>
                <w:rFonts w:ascii="Times New Roman" w:hAnsi="Times New Roman"/>
                <w:szCs w:val="20"/>
                <w:lang w:eastAsia="zh-CN"/>
              </w:rPr>
              <w:t>define minimum performance requirement for this case with the understanding the UE need to implement a SIC receiver. This would be far from the baseline requirements needed for intra-frequency DAPS.</w:t>
            </w:r>
          </w:p>
          <w:p w14:paraId="3635DAAC" w14:textId="77777777" w:rsidR="00E94075" w:rsidRDefault="00E94075" w:rsidP="00BF03BD">
            <w:pPr>
              <w:pStyle w:val="BodyText"/>
              <w:spacing w:before="0" w:after="0" w:line="240" w:lineRule="auto"/>
              <w:rPr>
                <w:rFonts w:ascii="Times New Roman" w:hAnsi="Times New Roman"/>
                <w:szCs w:val="20"/>
                <w:lang w:eastAsia="zh-CN"/>
              </w:rPr>
            </w:pPr>
          </w:p>
          <w:p w14:paraId="61B53D60" w14:textId="77777777" w:rsidR="00E94075" w:rsidRDefault="00E94075"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Of course, we acknowledge that with SIC, the performance for intra-frequency DAPS would be bad. However, this would not </w:t>
            </w:r>
            <w:r w:rsidR="00696E20">
              <w:rPr>
                <w:rFonts w:ascii="Times New Roman" w:hAnsi="Times New Roman"/>
                <w:szCs w:val="20"/>
                <w:lang w:eastAsia="zh-CN"/>
              </w:rPr>
              <w:t>be any better any regular HO, where UEs need to decode signals at cell-edge in the presence of interference from neighbor cells.</w:t>
            </w:r>
            <w:r w:rsidR="00A54C36">
              <w:rPr>
                <w:rFonts w:ascii="Times New Roman" w:hAnsi="Times New Roman"/>
                <w:szCs w:val="20"/>
                <w:lang w:eastAsia="zh-CN"/>
              </w:rPr>
              <w:t xml:space="preserve"> The NW would need to ensure that lower code rates and modulation schemes are used such that it can combat the interference in such scenario.</w:t>
            </w:r>
          </w:p>
          <w:p w14:paraId="09A0D442" w14:textId="77777777" w:rsidR="00E54212" w:rsidRDefault="00E54212" w:rsidP="00BF03BD">
            <w:pPr>
              <w:pStyle w:val="BodyText"/>
              <w:spacing w:before="0" w:after="0" w:line="240" w:lineRule="auto"/>
              <w:rPr>
                <w:rFonts w:ascii="Times New Roman" w:hAnsi="Times New Roman"/>
                <w:szCs w:val="20"/>
                <w:lang w:eastAsia="zh-CN"/>
              </w:rPr>
            </w:pPr>
          </w:p>
          <w:p w14:paraId="5022894D" w14:textId="471383F1" w:rsidR="00E54212" w:rsidRPr="00C541C7" w:rsidRDefault="00E54212"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With this said, assuming RAN4 does not use SIC as the requirements for intra-frequency DAPS, what is the motivation to separate out capability for </w:t>
            </w:r>
            <w:r w:rsidR="00823E30">
              <w:rPr>
                <w:rFonts w:ascii="Times New Roman" w:hAnsi="Times New Roman"/>
                <w:szCs w:val="20"/>
                <w:lang w:eastAsia="zh-CN"/>
              </w:rPr>
              <w:t>cases where UE needs to handle signals that overlap in time but not in frequency vs UE needs to handle signals that overlap in time and in frequency in the same carrier frequency (i.e. intra-frequency DAPS)?</w:t>
            </w:r>
          </w:p>
        </w:tc>
      </w:tr>
      <w:tr w:rsidR="009E657C" w:rsidRPr="00C541C7" w14:paraId="58A03838" w14:textId="77777777" w:rsidTr="00BF03BD">
        <w:trPr>
          <w:trHeight w:val="761"/>
        </w:trPr>
        <w:tc>
          <w:tcPr>
            <w:tcW w:w="1877" w:type="dxa"/>
          </w:tcPr>
          <w:p w14:paraId="7E37958E" w14:textId="411E1E2E" w:rsidR="009E657C" w:rsidRDefault="00240DB3" w:rsidP="00BF03BD">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44" w:type="dxa"/>
          </w:tcPr>
          <w:p w14:paraId="4ED9152B" w14:textId="31E264AD" w:rsidR="00240DB3" w:rsidRDefault="00240DB3" w:rsidP="00240DB3">
            <w:r>
              <w:rPr>
                <w:lang w:eastAsia="zh-CN"/>
              </w:rPr>
              <w:t xml:space="preserve">We share similar views from Ericsson </w:t>
            </w:r>
            <w:r>
              <w:rPr>
                <w:lang w:eastAsia="zh-CN"/>
              </w:rPr>
              <w:t>and I</w:t>
            </w:r>
            <w:r>
              <w:rPr>
                <w:lang w:eastAsia="zh-CN"/>
              </w:rPr>
              <w:t>ntel. We well recognize the performance impact for demodulation/decoding PDCCH/PDSCH in overlapping time/frequency resource. However, as long as this is understood by NW, it is NW’s choice how to trade-off system pe</w:t>
            </w:r>
            <w:bookmarkStart w:id="9" w:name="_GoBack"/>
            <w:bookmarkEnd w:id="9"/>
            <w:r>
              <w:rPr>
                <w:lang w:eastAsia="zh-CN"/>
              </w:rPr>
              <w:t>rformance and functionality. We do not see the need of creating a capability signaling for this which may potentially imply interference cancellation. We do not agree that a UE does something like that to handle this scenario as baseline.</w:t>
            </w:r>
          </w:p>
          <w:p w14:paraId="790DE869" w14:textId="77777777" w:rsidR="00240DB3" w:rsidRDefault="00240DB3" w:rsidP="00240DB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Base on the above reasons, we are not supportive of the proposal.</w:t>
            </w:r>
          </w:p>
          <w:p w14:paraId="35715A41" w14:textId="77777777" w:rsidR="009E657C" w:rsidRPr="00C541C7" w:rsidRDefault="009E657C" w:rsidP="00BF03BD">
            <w:pPr>
              <w:pStyle w:val="BodyText"/>
              <w:spacing w:after="0"/>
              <w:rPr>
                <w:rFonts w:ascii="Times New Roman" w:hAnsi="Times New Roman"/>
                <w:szCs w:val="20"/>
                <w:lang w:eastAsia="zh-CN"/>
              </w:rPr>
            </w:pPr>
          </w:p>
        </w:tc>
      </w:tr>
      <w:tr w:rsidR="009E657C" w:rsidRPr="00C541C7" w14:paraId="74A908E9" w14:textId="77777777" w:rsidTr="00BF03BD">
        <w:trPr>
          <w:trHeight w:val="761"/>
        </w:trPr>
        <w:tc>
          <w:tcPr>
            <w:tcW w:w="1877" w:type="dxa"/>
          </w:tcPr>
          <w:p w14:paraId="4EBD3C3B" w14:textId="77777777" w:rsidR="009E657C" w:rsidRDefault="009E657C" w:rsidP="00BF03BD">
            <w:pPr>
              <w:pStyle w:val="BodyText"/>
              <w:spacing w:after="0"/>
              <w:rPr>
                <w:rFonts w:ascii="Times New Roman" w:hAnsi="Times New Roman"/>
                <w:szCs w:val="20"/>
                <w:lang w:eastAsia="zh-CN"/>
              </w:rPr>
            </w:pPr>
          </w:p>
        </w:tc>
        <w:tc>
          <w:tcPr>
            <w:tcW w:w="8044" w:type="dxa"/>
          </w:tcPr>
          <w:p w14:paraId="4CBC7388" w14:textId="77777777" w:rsidR="009E657C" w:rsidRPr="00C541C7" w:rsidRDefault="009E657C" w:rsidP="00BF03BD">
            <w:pPr>
              <w:pStyle w:val="BodyText"/>
              <w:spacing w:after="0"/>
              <w:rPr>
                <w:rFonts w:ascii="Times New Roman" w:hAnsi="Times New Roman"/>
                <w:szCs w:val="20"/>
                <w:lang w:eastAsia="zh-CN"/>
              </w:rPr>
            </w:pPr>
          </w:p>
        </w:tc>
      </w:tr>
    </w:tbl>
    <w:p w14:paraId="36CDD944" w14:textId="77777777" w:rsidR="00E47F24" w:rsidRDefault="00E47F24" w:rsidP="00E47F24">
      <w:pPr>
        <w:pStyle w:val="BodyText"/>
        <w:spacing w:after="0"/>
        <w:rPr>
          <w:rFonts w:ascii="Times New Roman" w:hAnsi="Times New Roman"/>
          <w:sz w:val="22"/>
          <w:szCs w:val="22"/>
          <w:lang w:eastAsia="zh-CN"/>
        </w:rPr>
      </w:pPr>
    </w:p>
    <w:p w14:paraId="15314DB9" w14:textId="1F7F71E6" w:rsidR="009346C5" w:rsidRDefault="009346C5" w:rsidP="00A22312">
      <w:pPr>
        <w:pStyle w:val="BodyText"/>
        <w:spacing w:after="0"/>
        <w:rPr>
          <w:rFonts w:ascii="Times New Roman" w:hAnsi="Times New Roman"/>
          <w:sz w:val="22"/>
          <w:szCs w:val="22"/>
          <w:lang w:eastAsia="zh-CN"/>
        </w:rPr>
      </w:pPr>
    </w:p>
    <w:p w14:paraId="7741472A" w14:textId="77777777" w:rsidR="009346C5" w:rsidRDefault="009346C5" w:rsidP="00A22312">
      <w:pPr>
        <w:pStyle w:val="BodyText"/>
        <w:spacing w:after="0"/>
        <w:rPr>
          <w:rFonts w:ascii="Times New Roman" w:hAnsi="Times New Roman"/>
          <w:sz w:val="22"/>
          <w:szCs w:val="22"/>
          <w:lang w:eastAsia="zh-CN"/>
        </w:rPr>
      </w:pPr>
    </w:p>
    <w:p w14:paraId="13FE52EA" w14:textId="271DF817" w:rsidR="00A22312" w:rsidRPr="00744C56" w:rsidRDefault="00A81396" w:rsidP="00744C56">
      <w:pPr>
        <w:pStyle w:val="Heading1"/>
        <w:textAlignment w:val="auto"/>
        <w:rPr>
          <w:rFonts w:cs="Arial"/>
          <w:sz w:val="32"/>
          <w:szCs w:val="32"/>
          <w:lang w:val="en-US"/>
        </w:rPr>
      </w:pPr>
      <w:r>
        <w:rPr>
          <w:rFonts w:cs="Arial"/>
          <w:sz w:val="32"/>
          <w:szCs w:val="32"/>
          <w:lang w:val="en-US"/>
        </w:rPr>
        <w:t>Reference</w:t>
      </w:r>
    </w:p>
    <w:p w14:paraId="5270216D" w14:textId="2E5E63E8"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R1-2001530</w:t>
      </w:r>
      <w:r w:rsidR="00611EAD">
        <w:rPr>
          <w:rFonts w:ascii="Times New Roman" w:hAnsi="Times New Roman"/>
          <w:lang w:eastAsia="zh-CN"/>
        </w:rPr>
        <w:t>, “</w:t>
      </w:r>
      <w:r w:rsidRPr="00F07CBF">
        <w:rPr>
          <w:rFonts w:ascii="Times New Roman" w:hAnsi="Times New Roman"/>
          <w:lang w:eastAsia="zh-CN"/>
        </w:rPr>
        <w:t>Remaining issues on DAPS-HO</w:t>
      </w:r>
      <w:r w:rsidR="00611EAD">
        <w:rPr>
          <w:rFonts w:ascii="Times New Roman" w:hAnsi="Times New Roman"/>
          <w:lang w:eastAsia="zh-CN"/>
        </w:rPr>
        <w:t xml:space="preserve">,” </w:t>
      </w:r>
      <w:r w:rsidRPr="00F07CBF">
        <w:rPr>
          <w:rFonts w:ascii="Times New Roman" w:hAnsi="Times New Roman"/>
          <w:lang w:eastAsia="zh-CN"/>
        </w:rPr>
        <w:t xml:space="preserve">Huawei, </w:t>
      </w:r>
      <w:proofErr w:type="spellStart"/>
      <w:r w:rsidRPr="00F07CBF">
        <w:rPr>
          <w:rFonts w:ascii="Times New Roman" w:hAnsi="Times New Roman"/>
          <w:lang w:eastAsia="zh-CN"/>
        </w:rPr>
        <w:t>HiSilicon</w:t>
      </w:r>
      <w:proofErr w:type="spellEnd"/>
    </w:p>
    <w:p w14:paraId="32BF40D1" w14:textId="11B9FEAF"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R1-2001624</w:t>
      </w:r>
      <w:r w:rsidR="00611EAD">
        <w:rPr>
          <w:rFonts w:ascii="Times New Roman" w:hAnsi="Times New Roman"/>
          <w:lang w:eastAsia="zh-CN"/>
        </w:rPr>
        <w:t>, “</w:t>
      </w:r>
      <w:r w:rsidRPr="00F07CBF">
        <w:rPr>
          <w:rFonts w:ascii="Times New Roman" w:hAnsi="Times New Roman"/>
          <w:lang w:eastAsia="zh-CN"/>
        </w:rPr>
        <w:t>Remaining issues on NR mobility enhancements in physical layer</w:t>
      </w:r>
      <w:r w:rsidR="00611EAD">
        <w:rPr>
          <w:rFonts w:ascii="Times New Roman" w:hAnsi="Times New Roman"/>
          <w:lang w:eastAsia="zh-CN"/>
        </w:rPr>
        <w:t xml:space="preserve">,” </w:t>
      </w:r>
      <w:r w:rsidRPr="00F07CBF">
        <w:rPr>
          <w:rFonts w:ascii="Times New Roman" w:hAnsi="Times New Roman"/>
          <w:lang w:eastAsia="zh-CN"/>
        </w:rPr>
        <w:t>ZTE</w:t>
      </w:r>
    </w:p>
    <w:p w14:paraId="6E26732E" w14:textId="7E483BDF"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lastRenderedPageBreak/>
        <w:t>R1-2002011</w:t>
      </w:r>
      <w:r w:rsidR="00611EAD">
        <w:rPr>
          <w:rFonts w:ascii="Times New Roman" w:hAnsi="Times New Roman"/>
          <w:lang w:eastAsia="zh-CN"/>
        </w:rPr>
        <w:t>, “</w:t>
      </w:r>
      <w:r w:rsidRPr="00F07CBF">
        <w:rPr>
          <w:rFonts w:ascii="Times New Roman" w:hAnsi="Times New Roman"/>
          <w:lang w:eastAsia="zh-CN"/>
        </w:rPr>
        <w:t>Corrections to Physical layer aspects of NR mobility enhancement</w:t>
      </w:r>
      <w:r w:rsidR="00611EAD">
        <w:rPr>
          <w:rFonts w:ascii="Times New Roman" w:hAnsi="Times New Roman"/>
          <w:lang w:eastAsia="zh-CN"/>
        </w:rPr>
        <w:t xml:space="preserve">,” </w:t>
      </w:r>
      <w:r w:rsidRPr="00F07CBF">
        <w:rPr>
          <w:rFonts w:ascii="Times New Roman" w:hAnsi="Times New Roman"/>
          <w:lang w:eastAsia="zh-CN"/>
        </w:rPr>
        <w:t>Intel Corporation</w:t>
      </w:r>
    </w:p>
    <w:p w14:paraId="541DA312" w14:textId="5EA8FB42"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R1-2002148</w:t>
      </w:r>
      <w:r w:rsidR="00611EAD">
        <w:rPr>
          <w:rFonts w:ascii="Times New Roman" w:hAnsi="Times New Roman"/>
          <w:lang w:eastAsia="zh-CN"/>
        </w:rPr>
        <w:t>, “</w:t>
      </w:r>
      <w:r w:rsidRPr="00F07CBF">
        <w:rPr>
          <w:rFonts w:ascii="Times New Roman" w:hAnsi="Times New Roman"/>
          <w:lang w:eastAsia="zh-CN"/>
        </w:rPr>
        <w:t>Remaining issues for NR Mobility Enhancement</w:t>
      </w:r>
      <w:r w:rsidR="00611EAD">
        <w:rPr>
          <w:rFonts w:ascii="Times New Roman" w:hAnsi="Times New Roman"/>
          <w:lang w:eastAsia="zh-CN"/>
        </w:rPr>
        <w:t xml:space="preserve">,” </w:t>
      </w:r>
      <w:r w:rsidRPr="00F07CBF">
        <w:rPr>
          <w:rFonts w:ascii="Times New Roman" w:hAnsi="Times New Roman"/>
          <w:lang w:eastAsia="zh-CN"/>
        </w:rPr>
        <w:t>Samsung</w:t>
      </w:r>
    </w:p>
    <w:p w14:paraId="1005D105" w14:textId="30108AB4"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R1-2002221</w:t>
      </w:r>
      <w:r w:rsidR="00611EAD">
        <w:rPr>
          <w:rFonts w:ascii="Times New Roman" w:hAnsi="Times New Roman"/>
          <w:lang w:eastAsia="zh-CN"/>
        </w:rPr>
        <w:t>, “</w:t>
      </w:r>
      <w:r w:rsidRPr="00F07CBF">
        <w:rPr>
          <w:rFonts w:ascii="Times New Roman" w:hAnsi="Times New Roman"/>
          <w:lang w:eastAsia="zh-CN"/>
        </w:rPr>
        <w:t>Remaining physical layer aspects of dual active protocol stack based HO</w:t>
      </w:r>
      <w:r w:rsidR="00611EAD">
        <w:rPr>
          <w:rFonts w:ascii="Times New Roman" w:hAnsi="Times New Roman"/>
          <w:lang w:eastAsia="zh-CN"/>
        </w:rPr>
        <w:t xml:space="preserve">,” </w:t>
      </w:r>
      <w:r w:rsidRPr="00F07CBF">
        <w:rPr>
          <w:rFonts w:ascii="Times New Roman" w:hAnsi="Times New Roman"/>
          <w:lang w:eastAsia="zh-CN"/>
        </w:rPr>
        <w:t>Nokia, Nokia Shanghai Bell</w:t>
      </w:r>
    </w:p>
    <w:p w14:paraId="4A305A5F" w14:textId="4B0B469D"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R1-2002344</w:t>
      </w:r>
      <w:r w:rsidR="00611EAD">
        <w:rPr>
          <w:rFonts w:ascii="Times New Roman" w:hAnsi="Times New Roman"/>
          <w:lang w:eastAsia="zh-CN"/>
        </w:rPr>
        <w:t>, “</w:t>
      </w:r>
      <w:r w:rsidRPr="00F07CBF">
        <w:rPr>
          <w:rFonts w:ascii="Times New Roman" w:hAnsi="Times New Roman"/>
          <w:lang w:eastAsia="zh-CN"/>
        </w:rPr>
        <w:t>On remaining issues on NR mobility enhancements</w:t>
      </w:r>
      <w:r w:rsidR="00611EAD">
        <w:rPr>
          <w:rFonts w:ascii="Times New Roman" w:hAnsi="Times New Roman"/>
          <w:lang w:eastAsia="zh-CN"/>
        </w:rPr>
        <w:t xml:space="preserve">,” </w:t>
      </w:r>
      <w:r w:rsidRPr="00F07CBF">
        <w:rPr>
          <w:rFonts w:ascii="Times New Roman" w:hAnsi="Times New Roman"/>
          <w:lang w:eastAsia="zh-CN"/>
        </w:rPr>
        <w:t>Apple</w:t>
      </w:r>
    </w:p>
    <w:p w14:paraId="3C07D923" w14:textId="56AE933A"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R1-2002490</w:t>
      </w:r>
      <w:r w:rsidR="00611EAD">
        <w:rPr>
          <w:rFonts w:ascii="Times New Roman" w:hAnsi="Times New Roman"/>
          <w:lang w:eastAsia="zh-CN"/>
        </w:rPr>
        <w:t>, “</w:t>
      </w:r>
      <w:r w:rsidRPr="00F07CBF">
        <w:rPr>
          <w:rFonts w:ascii="Times New Roman" w:hAnsi="Times New Roman"/>
          <w:lang w:eastAsia="zh-CN"/>
        </w:rPr>
        <w:t>Correction to UL power sharing for DAPS HO</w:t>
      </w:r>
      <w:r w:rsidR="00611EAD">
        <w:rPr>
          <w:rFonts w:ascii="Times New Roman" w:hAnsi="Times New Roman"/>
          <w:lang w:eastAsia="zh-CN"/>
        </w:rPr>
        <w:t xml:space="preserve">,” </w:t>
      </w:r>
      <w:r w:rsidRPr="00F07CBF">
        <w:rPr>
          <w:rFonts w:ascii="Times New Roman" w:hAnsi="Times New Roman"/>
          <w:lang w:eastAsia="zh-CN"/>
        </w:rPr>
        <w:t>Ericsson</w:t>
      </w:r>
    </w:p>
    <w:p w14:paraId="1421D967" w14:textId="43FA5F1A"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R1-2002558</w:t>
      </w:r>
      <w:r w:rsidR="00611EAD">
        <w:rPr>
          <w:rFonts w:ascii="Times New Roman" w:hAnsi="Times New Roman"/>
          <w:lang w:eastAsia="zh-CN"/>
        </w:rPr>
        <w:t>, “</w:t>
      </w:r>
      <w:r w:rsidRPr="00F07CBF">
        <w:rPr>
          <w:rFonts w:ascii="Times New Roman" w:hAnsi="Times New Roman"/>
          <w:lang w:eastAsia="zh-CN"/>
        </w:rPr>
        <w:t>Maintenance for NR mobility enhancements</w:t>
      </w:r>
      <w:r w:rsidR="00611EAD">
        <w:rPr>
          <w:rFonts w:ascii="Times New Roman" w:hAnsi="Times New Roman"/>
          <w:lang w:eastAsia="zh-CN"/>
        </w:rPr>
        <w:t xml:space="preserve">,” </w:t>
      </w:r>
      <w:r w:rsidRPr="00F07CBF">
        <w:rPr>
          <w:rFonts w:ascii="Times New Roman" w:hAnsi="Times New Roman"/>
          <w:lang w:eastAsia="zh-CN"/>
        </w:rPr>
        <w:t>Qualcomm Incorporated</w:t>
      </w:r>
    </w:p>
    <w:p w14:paraId="719DF50B" w14:textId="0261D42D"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R1-2001531</w:t>
      </w:r>
      <w:r w:rsidR="00611EAD">
        <w:rPr>
          <w:rFonts w:ascii="Times New Roman" w:hAnsi="Times New Roman"/>
          <w:lang w:eastAsia="zh-CN"/>
        </w:rPr>
        <w:t>, “</w:t>
      </w:r>
      <w:r w:rsidRPr="00F07CBF">
        <w:rPr>
          <w:rFonts w:ascii="Times New Roman" w:hAnsi="Times New Roman"/>
          <w:lang w:eastAsia="zh-CN"/>
        </w:rPr>
        <w:t>Remaining PHY aspects for CHO</w:t>
      </w:r>
      <w:r w:rsidR="00611EAD">
        <w:rPr>
          <w:rFonts w:ascii="Times New Roman" w:hAnsi="Times New Roman"/>
          <w:lang w:eastAsia="zh-CN"/>
        </w:rPr>
        <w:t xml:space="preserve">,” </w:t>
      </w:r>
      <w:r w:rsidRPr="00F07CBF">
        <w:rPr>
          <w:rFonts w:ascii="Times New Roman" w:hAnsi="Times New Roman"/>
          <w:lang w:eastAsia="zh-CN"/>
        </w:rPr>
        <w:t xml:space="preserve">Huawei, </w:t>
      </w:r>
      <w:proofErr w:type="spellStart"/>
      <w:r w:rsidRPr="00F07CBF">
        <w:rPr>
          <w:rFonts w:ascii="Times New Roman" w:hAnsi="Times New Roman"/>
          <w:lang w:eastAsia="zh-CN"/>
        </w:rPr>
        <w:t>HiSilicon</w:t>
      </w:r>
      <w:proofErr w:type="spellEnd"/>
    </w:p>
    <w:p w14:paraId="15E47E3D" w14:textId="7377E4E6" w:rsidR="00A22312"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R1-2001625</w:t>
      </w:r>
      <w:r w:rsidR="00611EAD">
        <w:rPr>
          <w:rFonts w:ascii="Times New Roman" w:hAnsi="Times New Roman"/>
          <w:lang w:eastAsia="zh-CN"/>
        </w:rPr>
        <w:t>, “</w:t>
      </w:r>
      <w:r w:rsidRPr="00F07CBF">
        <w:rPr>
          <w:rFonts w:ascii="Times New Roman" w:hAnsi="Times New Roman"/>
          <w:lang w:eastAsia="zh-CN"/>
        </w:rPr>
        <w:t>Discussion on FR2 mobility interruption enhancements</w:t>
      </w:r>
      <w:r w:rsidR="00611EAD">
        <w:rPr>
          <w:rFonts w:ascii="Times New Roman" w:hAnsi="Times New Roman"/>
          <w:lang w:eastAsia="zh-CN"/>
        </w:rPr>
        <w:t xml:space="preserve">,” </w:t>
      </w:r>
      <w:r w:rsidRPr="00F07CBF">
        <w:rPr>
          <w:rFonts w:ascii="Times New Roman" w:hAnsi="Times New Roman"/>
          <w:lang w:eastAsia="zh-CN"/>
        </w:rPr>
        <w:t>ZTE</w:t>
      </w:r>
    </w:p>
    <w:p w14:paraId="4DADD8A3" w14:textId="77777777" w:rsidR="005A052D" w:rsidRDefault="005A052D" w:rsidP="005A052D">
      <w:pPr>
        <w:pStyle w:val="ListParagraph"/>
        <w:numPr>
          <w:ilvl w:val="0"/>
          <w:numId w:val="8"/>
        </w:numPr>
        <w:ind w:left="540" w:hanging="540"/>
        <w:rPr>
          <w:rFonts w:ascii="Times New Roman" w:hAnsi="Times New Roman"/>
          <w:lang w:eastAsia="zh-CN"/>
        </w:rPr>
      </w:pPr>
      <w:r>
        <w:rPr>
          <w:rFonts w:ascii="Times New Roman" w:hAnsi="Times New Roman"/>
          <w:lang w:eastAsia="zh-CN"/>
        </w:rPr>
        <w:t>R1-2002010, “</w:t>
      </w:r>
      <w:r w:rsidRPr="00237668">
        <w:rPr>
          <w:rFonts w:ascii="Times New Roman" w:hAnsi="Times New Roman"/>
          <w:lang w:eastAsia="zh-CN"/>
        </w:rPr>
        <w:t>Issue Summary for NR Mobility Enhancements</w:t>
      </w:r>
      <w:r>
        <w:rPr>
          <w:rFonts w:ascii="Times New Roman" w:hAnsi="Times New Roman"/>
          <w:lang w:eastAsia="zh-CN"/>
        </w:rPr>
        <w:t xml:space="preserve">,” Moderator (Intel </w:t>
      </w:r>
      <w:r w:rsidRPr="00F07CBF">
        <w:rPr>
          <w:rFonts w:ascii="Times New Roman" w:hAnsi="Times New Roman"/>
          <w:lang w:eastAsia="zh-CN"/>
        </w:rPr>
        <w:t>Corporation</w:t>
      </w:r>
      <w:r>
        <w:rPr>
          <w:rFonts w:ascii="Times New Roman" w:hAnsi="Times New Roman"/>
          <w:lang w:eastAsia="zh-CN"/>
        </w:rPr>
        <w:t>)</w:t>
      </w:r>
    </w:p>
    <w:p w14:paraId="59953F65" w14:textId="77777777" w:rsidR="005A052D" w:rsidRDefault="005A052D" w:rsidP="005A052D">
      <w:pPr>
        <w:pStyle w:val="ListParagraph"/>
        <w:ind w:left="540"/>
        <w:rPr>
          <w:rFonts w:ascii="Times New Roman" w:hAnsi="Times New Roman"/>
          <w:lang w:eastAsia="zh-CN"/>
        </w:rPr>
      </w:pPr>
    </w:p>
    <w:p w14:paraId="597D1C06" w14:textId="77777777" w:rsidR="00FA03DE" w:rsidRPr="00FA03DE" w:rsidRDefault="00FA03DE" w:rsidP="00BF4CB7">
      <w:pPr>
        <w:jc w:val="right"/>
        <w:rPr>
          <w:lang w:eastAsia="zh-CN"/>
        </w:rPr>
      </w:pPr>
    </w:p>
    <w:sectPr w:rsidR="00FA03DE" w:rsidRPr="00FA03DE" w:rsidSect="00D86B37">
      <w:headerReference w:type="even" r:id="rId12"/>
      <w:footerReference w:type="even" r:id="rId13"/>
      <w:footerReference w:type="default" r:id="rId14"/>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2BF71" w14:textId="77777777" w:rsidR="00AF5A31" w:rsidRDefault="00AF5A31">
      <w:r>
        <w:separator/>
      </w:r>
    </w:p>
  </w:endnote>
  <w:endnote w:type="continuationSeparator" w:id="0">
    <w:p w14:paraId="5263020A" w14:textId="77777777" w:rsidR="00AF5A31" w:rsidRDefault="00AF5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6BFBA" w14:textId="77777777" w:rsidR="0058093E" w:rsidRDefault="0058093E"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58093E" w:rsidRDefault="0058093E"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FE86D" w14:textId="77777777" w:rsidR="0058093E" w:rsidRDefault="0058093E"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240DB3">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40DB3">
      <w:rPr>
        <w:rStyle w:val="PageNumber"/>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076F2" w14:textId="77777777" w:rsidR="00AF5A31" w:rsidRDefault="00AF5A31">
      <w:r>
        <w:separator/>
      </w:r>
    </w:p>
  </w:footnote>
  <w:footnote w:type="continuationSeparator" w:id="0">
    <w:p w14:paraId="15718D7E" w14:textId="77777777" w:rsidR="00AF5A31" w:rsidRDefault="00AF5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8D549" w14:textId="77777777" w:rsidR="0058093E" w:rsidRDefault="0058093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876C6C"/>
    <w:multiLevelType w:val="hybridMultilevel"/>
    <w:tmpl w:val="70C4A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F474E"/>
    <w:multiLevelType w:val="hybridMultilevel"/>
    <w:tmpl w:val="7248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F0268"/>
    <w:multiLevelType w:val="hybridMultilevel"/>
    <w:tmpl w:val="E10AD6D8"/>
    <w:lvl w:ilvl="0" w:tplc="CF4E8AA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C04D7"/>
    <w:multiLevelType w:val="hybridMultilevel"/>
    <w:tmpl w:val="FA6CC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56707"/>
    <w:multiLevelType w:val="hybridMultilevel"/>
    <w:tmpl w:val="77683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C4C16"/>
    <w:multiLevelType w:val="hybridMultilevel"/>
    <w:tmpl w:val="9ABE14C2"/>
    <w:lvl w:ilvl="0" w:tplc="A0F08250">
      <w:start w:val="1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45E23"/>
    <w:multiLevelType w:val="multilevel"/>
    <w:tmpl w:val="3EB4CE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F3586E"/>
    <w:multiLevelType w:val="hybridMultilevel"/>
    <w:tmpl w:val="561ABDC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8C841BB"/>
    <w:multiLevelType w:val="multilevel"/>
    <w:tmpl w:val="B630E2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A3BB4A"/>
    <w:multiLevelType w:val="singleLevel"/>
    <w:tmpl w:val="2AA3BB4A"/>
    <w:lvl w:ilvl="0">
      <w:start w:val="1"/>
      <w:numFmt w:val="bullet"/>
      <w:lvlText w:val=""/>
      <w:lvlJc w:val="left"/>
      <w:pPr>
        <w:ind w:left="420" w:hanging="420"/>
      </w:pPr>
      <w:rPr>
        <w:rFonts w:ascii="Wingdings" w:hAnsi="Wingdings" w:hint="default"/>
      </w:rPr>
    </w:lvl>
  </w:abstractNum>
  <w:abstractNum w:abstractNumId="12" w15:restartNumberingAfterBreak="0">
    <w:nsid w:val="2AF076C1"/>
    <w:multiLevelType w:val="hybridMultilevel"/>
    <w:tmpl w:val="CFCEAC98"/>
    <w:lvl w:ilvl="0" w:tplc="CC183E8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5571A"/>
    <w:multiLevelType w:val="multilevel"/>
    <w:tmpl w:val="6EF631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358A348A"/>
    <w:multiLevelType w:val="multilevel"/>
    <w:tmpl w:val="C308A3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DBB67B6"/>
    <w:multiLevelType w:val="multilevel"/>
    <w:tmpl w:val="D9288C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88529B"/>
    <w:multiLevelType w:val="hybridMultilevel"/>
    <w:tmpl w:val="D97E4B78"/>
    <w:lvl w:ilvl="0" w:tplc="38EC2A94">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824EE8"/>
    <w:multiLevelType w:val="multilevel"/>
    <w:tmpl w:val="CD060D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A16F5E"/>
    <w:multiLevelType w:val="multilevel"/>
    <w:tmpl w:val="93B2AB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90D0B91"/>
    <w:multiLevelType w:val="hybridMultilevel"/>
    <w:tmpl w:val="99222C96"/>
    <w:lvl w:ilvl="0" w:tplc="04090001">
      <w:start w:val="1"/>
      <w:numFmt w:val="bullet"/>
      <w:lvlText w:val=""/>
      <w:lvlJc w:val="left"/>
      <w:pPr>
        <w:ind w:left="665" w:hanging="420"/>
      </w:pPr>
      <w:rPr>
        <w:rFonts w:ascii="Symbol" w:hAnsi="Symbol" w:hint="default"/>
      </w:rPr>
    </w:lvl>
    <w:lvl w:ilvl="1" w:tplc="04090003">
      <w:start w:val="1"/>
      <w:numFmt w:val="bullet"/>
      <w:lvlText w:val=""/>
      <w:lvlJc w:val="left"/>
      <w:pPr>
        <w:ind w:left="1085" w:hanging="420"/>
      </w:pPr>
      <w:rPr>
        <w:rFonts w:ascii="Wingdings" w:hAnsi="Wingdings" w:hint="default"/>
      </w:rPr>
    </w:lvl>
    <w:lvl w:ilvl="2" w:tplc="04090005">
      <w:start w:val="1"/>
      <w:numFmt w:val="bullet"/>
      <w:lvlText w:val=""/>
      <w:lvlJc w:val="left"/>
      <w:pPr>
        <w:ind w:left="1505" w:hanging="420"/>
      </w:pPr>
      <w:rPr>
        <w:rFonts w:ascii="Wingdings" w:hAnsi="Wingdings" w:hint="default"/>
      </w:rPr>
    </w:lvl>
    <w:lvl w:ilvl="3" w:tplc="04090001">
      <w:start w:val="1"/>
      <w:numFmt w:val="bullet"/>
      <w:lvlText w:val=""/>
      <w:lvlJc w:val="left"/>
      <w:pPr>
        <w:ind w:left="1925" w:hanging="420"/>
      </w:pPr>
      <w:rPr>
        <w:rFonts w:ascii="Wingdings" w:hAnsi="Wingdings" w:hint="default"/>
      </w:rPr>
    </w:lvl>
    <w:lvl w:ilvl="4" w:tplc="04090003">
      <w:start w:val="1"/>
      <w:numFmt w:val="bullet"/>
      <w:lvlText w:val=""/>
      <w:lvlJc w:val="left"/>
      <w:pPr>
        <w:ind w:left="2345" w:hanging="420"/>
      </w:pPr>
      <w:rPr>
        <w:rFonts w:ascii="Wingdings" w:hAnsi="Wingdings" w:hint="default"/>
      </w:rPr>
    </w:lvl>
    <w:lvl w:ilvl="5" w:tplc="04090005">
      <w:start w:val="1"/>
      <w:numFmt w:val="bullet"/>
      <w:lvlText w:val=""/>
      <w:lvlJc w:val="left"/>
      <w:pPr>
        <w:ind w:left="2765" w:hanging="420"/>
      </w:pPr>
      <w:rPr>
        <w:rFonts w:ascii="Wingdings" w:hAnsi="Wingdings" w:hint="default"/>
      </w:rPr>
    </w:lvl>
    <w:lvl w:ilvl="6" w:tplc="04090001">
      <w:start w:val="1"/>
      <w:numFmt w:val="bullet"/>
      <w:lvlText w:val=""/>
      <w:lvlJc w:val="left"/>
      <w:pPr>
        <w:ind w:left="3185" w:hanging="420"/>
      </w:pPr>
      <w:rPr>
        <w:rFonts w:ascii="Wingdings" w:hAnsi="Wingdings" w:hint="default"/>
      </w:rPr>
    </w:lvl>
    <w:lvl w:ilvl="7" w:tplc="04090003">
      <w:start w:val="1"/>
      <w:numFmt w:val="bullet"/>
      <w:lvlText w:val=""/>
      <w:lvlJc w:val="left"/>
      <w:pPr>
        <w:ind w:left="3605" w:hanging="420"/>
      </w:pPr>
      <w:rPr>
        <w:rFonts w:ascii="Wingdings" w:hAnsi="Wingdings" w:hint="default"/>
      </w:rPr>
    </w:lvl>
    <w:lvl w:ilvl="8" w:tplc="04090005">
      <w:start w:val="1"/>
      <w:numFmt w:val="bullet"/>
      <w:lvlText w:val=""/>
      <w:lvlJc w:val="left"/>
      <w:pPr>
        <w:ind w:left="4025" w:hanging="420"/>
      </w:pPr>
      <w:rPr>
        <w:rFonts w:ascii="Wingdings" w:hAnsi="Wingdings" w:hint="default"/>
      </w:rPr>
    </w:lvl>
  </w:abstractNum>
  <w:abstractNum w:abstractNumId="23" w15:restartNumberingAfterBreak="0">
    <w:nsid w:val="59BA0F77"/>
    <w:multiLevelType w:val="hybridMultilevel"/>
    <w:tmpl w:val="015EB2A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4" w15:restartNumberingAfterBreak="0">
    <w:nsid w:val="5B5519D3"/>
    <w:multiLevelType w:val="hybridMultilevel"/>
    <w:tmpl w:val="69881F0E"/>
    <w:lvl w:ilvl="0" w:tplc="BC546BD8">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BC5FC3"/>
    <w:multiLevelType w:val="hybridMultilevel"/>
    <w:tmpl w:val="CC465718"/>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B61A66"/>
    <w:multiLevelType w:val="multilevel"/>
    <w:tmpl w:val="F4DE7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E61B92"/>
    <w:multiLevelType w:val="hybridMultilevel"/>
    <w:tmpl w:val="1C7C1F24"/>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421C24"/>
    <w:multiLevelType w:val="multilevel"/>
    <w:tmpl w:val="881AC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B310EB"/>
    <w:multiLevelType w:val="hybridMultilevel"/>
    <w:tmpl w:val="6486E716"/>
    <w:lvl w:ilvl="0" w:tplc="E0BAE084">
      <w:start w:val="1"/>
      <w:numFmt w:val="decimal"/>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25"/>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6"/>
  </w:num>
  <w:num w:numId="7">
    <w:abstractNumId w:val="2"/>
  </w:num>
  <w:num w:numId="8">
    <w:abstractNumId w:val="29"/>
  </w:num>
  <w:num w:numId="9">
    <w:abstractNumId w:val="3"/>
  </w:num>
  <w:num w:numId="10">
    <w:abstractNumId w:val="4"/>
  </w:num>
  <w:num w:numId="11">
    <w:abstractNumId w:val="7"/>
  </w:num>
  <w:num w:numId="12">
    <w:abstractNumId w:val="6"/>
  </w:num>
  <w:num w:numId="13">
    <w:abstractNumId w:val="18"/>
  </w:num>
  <w:num w:numId="14">
    <w:abstractNumId w:val="12"/>
  </w:num>
  <w:num w:numId="15">
    <w:abstractNumId w:val="11"/>
  </w:num>
  <w:num w:numId="16">
    <w:abstractNumId w:val="24"/>
  </w:num>
  <w:num w:numId="17">
    <w:abstractNumId w:val="27"/>
  </w:num>
  <w:num w:numId="18">
    <w:abstractNumId w:val="9"/>
  </w:num>
  <w:num w:numId="19">
    <w:abstractNumId w:val="22"/>
  </w:num>
  <w:num w:numId="20">
    <w:abstractNumId w:val="19"/>
  </w:num>
  <w:num w:numId="21">
    <w:abstractNumId w:val="13"/>
  </w:num>
  <w:num w:numId="22">
    <w:abstractNumId w:val="28"/>
  </w:num>
  <w:num w:numId="23">
    <w:abstractNumId w:val="10"/>
  </w:num>
  <w:num w:numId="24">
    <w:abstractNumId w:val="15"/>
  </w:num>
  <w:num w:numId="25">
    <w:abstractNumId w:val="26"/>
  </w:num>
  <w:num w:numId="26">
    <w:abstractNumId w:val="17"/>
  </w:num>
  <w:num w:numId="27">
    <w:abstractNumId w:val="20"/>
  </w:num>
  <w:num w:numId="28">
    <w:abstractNumId w:val="8"/>
  </w:num>
  <w:num w:numId="29">
    <w:abstractNumId w:val="1"/>
  </w:num>
  <w:num w:numId="30">
    <w:abstractNumId w:val="23"/>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7DF"/>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4C5"/>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92"/>
    <w:rsid w:val="000A49DE"/>
    <w:rsid w:val="000A4B74"/>
    <w:rsid w:val="000A52B9"/>
    <w:rsid w:val="000A54DF"/>
    <w:rsid w:val="000A5AE2"/>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0C"/>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4EB8"/>
    <w:rsid w:val="00125078"/>
    <w:rsid w:val="001252FE"/>
    <w:rsid w:val="001257E6"/>
    <w:rsid w:val="00125EC3"/>
    <w:rsid w:val="001274AC"/>
    <w:rsid w:val="001275E6"/>
    <w:rsid w:val="00127DE2"/>
    <w:rsid w:val="00127F28"/>
    <w:rsid w:val="001301E5"/>
    <w:rsid w:val="00130323"/>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4C2"/>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1E1"/>
    <w:rsid w:val="00173869"/>
    <w:rsid w:val="001738A5"/>
    <w:rsid w:val="00173A00"/>
    <w:rsid w:val="00174DDB"/>
    <w:rsid w:val="00174F2F"/>
    <w:rsid w:val="001752EC"/>
    <w:rsid w:val="00175B5A"/>
    <w:rsid w:val="00175D48"/>
    <w:rsid w:val="00175DC7"/>
    <w:rsid w:val="00176414"/>
    <w:rsid w:val="00177036"/>
    <w:rsid w:val="0017714C"/>
    <w:rsid w:val="0017722E"/>
    <w:rsid w:val="00177425"/>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9DE"/>
    <w:rsid w:val="00236DF0"/>
    <w:rsid w:val="00236F55"/>
    <w:rsid w:val="00236F71"/>
    <w:rsid w:val="002373FC"/>
    <w:rsid w:val="0023776F"/>
    <w:rsid w:val="00237C6F"/>
    <w:rsid w:val="00237D22"/>
    <w:rsid w:val="00240B7D"/>
    <w:rsid w:val="00240BFE"/>
    <w:rsid w:val="00240DB3"/>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492"/>
    <w:rsid w:val="002455A4"/>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0B92"/>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28D"/>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E46"/>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4725"/>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C009A"/>
    <w:rsid w:val="003C07D7"/>
    <w:rsid w:val="003C0985"/>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C68"/>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B2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0F9"/>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88E"/>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289"/>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2D"/>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6E20"/>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BCA"/>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2B3"/>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1ECD"/>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E30"/>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532"/>
    <w:rsid w:val="008426B0"/>
    <w:rsid w:val="00842DB7"/>
    <w:rsid w:val="00843374"/>
    <w:rsid w:val="0084387F"/>
    <w:rsid w:val="00843AFD"/>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0F21"/>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E3A"/>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96A"/>
    <w:rsid w:val="00891F63"/>
    <w:rsid w:val="0089207F"/>
    <w:rsid w:val="008922DC"/>
    <w:rsid w:val="008922DF"/>
    <w:rsid w:val="00893024"/>
    <w:rsid w:val="00893520"/>
    <w:rsid w:val="00893676"/>
    <w:rsid w:val="00893747"/>
    <w:rsid w:val="00893B3B"/>
    <w:rsid w:val="00894304"/>
    <w:rsid w:val="00895243"/>
    <w:rsid w:val="008953A0"/>
    <w:rsid w:val="00895A0C"/>
    <w:rsid w:val="00895F15"/>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9E3"/>
    <w:rsid w:val="008B6B1B"/>
    <w:rsid w:val="008B6E5C"/>
    <w:rsid w:val="008B766A"/>
    <w:rsid w:val="008B7A0E"/>
    <w:rsid w:val="008C0A9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57C"/>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4BC"/>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0D9C"/>
    <w:rsid w:val="00A511FB"/>
    <w:rsid w:val="00A514EB"/>
    <w:rsid w:val="00A521E0"/>
    <w:rsid w:val="00A523EC"/>
    <w:rsid w:val="00A52D1E"/>
    <w:rsid w:val="00A52DA2"/>
    <w:rsid w:val="00A52E81"/>
    <w:rsid w:val="00A539B0"/>
    <w:rsid w:val="00A53BD6"/>
    <w:rsid w:val="00A544BF"/>
    <w:rsid w:val="00A54A90"/>
    <w:rsid w:val="00A54C36"/>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2205"/>
    <w:rsid w:val="00AE232B"/>
    <w:rsid w:val="00AE28FD"/>
    <w:rsid w:val="00AE2BFE"/>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801"/>
    <w:rsid w:val="00AF1414"/>
    <w:rsid w:val="00AF28B0"/>
    <w:rsid w:val="00AF2DED"/>
    <w:rsid w:val="00AF3C80"/>
    <w:rsid w:val="00AF3C8C"/>
    <w:rsid w:val="00AF41FC"/>
    <w:rsid w:val="00AF457C"/>
    <w:rsid w:val="00AF4648"/>
    <w:rsid w:val="00AF5021"/>
    <w:rsid w:val="00AF5363"/>
    <w:rsid w:val="00AF5A31"/>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4836"/>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1F5"/>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5C95"/>
    <w:rsid w:val="00BB61DC"/>
    <w:rsid w:val="00BB6431"/>
    <w:rsid w:val="00BB6472"/>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1F2"/>
    <w:rsid w:val="00BF7250"/>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5F52"/>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FC7"/>
    <w:rsid w:val="00D31873"/>
    <w:rsid w:val="00D31B9F"/>
    <w:rsid w:val="00D31BEA"/>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616"/>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47F24"/>
    <w:rsid w:val="00E51548"/>
    <w:rsid w:val="00E515A3"/>
    <w:rsid w:val="00E51D1B"/>
    <w:rsid w:val="00E51E23"/>
    <w:rsid w:val="00E52CCE"/>
    <w:rsid w:val="00E52F76"/>
    <w:rsid w:val="00E5315C"/>
    <w:rsid w:val="00E538E0"/>
    <w:rsid w:val="00E54212"/>
    <w:rsid w:val="00E544DE"/>
    <w:rsid w:val="00E54A98"/>
    <w:rsid w:val="00E54D33"/>
    <w:rsid w:val="00E55696"/>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075"/>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6F6C"/>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444"/>
    <w:rsid w:val="00F22452"/>
    <w:rsid w:val="00F227B6"/>
    <w:rsid w:val="00F22C79"/>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chartTrackingRefBased/>
  <w15:docId w15:val="{EC0DD63E-6147-4490-A554-63199CD5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footer" w:uiPriority="99"/>
    <w:lsdException w:name="caption" w:qFormat="1"/>
    <w:lsdException w:name="annotation reference" w:uiPriority="99"/>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Normal (Web)" w:uiPriority="99"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4ED"/>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rsid w:val="005C34ED"/>
    <w:rPr>
      <w:b/>
    </w:rPr>
  </w:style>
  <w:style w:type="paragraph" w:customStyle="1" w:styleId="TAC">
    <w:name w:val="TAC"/>
    <w:basedOn w:val="TAL"/>
    <w:link w:val="TACChar"/>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5C34ED"/>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A42C47"/>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link w:val="Caption"/>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7"/>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uiPriority w:val="22"/>
    <w:qFormat/>
    <w:rsid w:val="00D067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87B87" w:rsidRDefault="001824B7">
          <w:pPr>
            <w:pStyle w:val="AAE1F6C43DD4487AB2655D6383BBED61"/>
          </w:pPr>
          <w:r w:rsidRPr="00831010">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87B87" w:rsidRDefault="001824B7">
          <w:pPr>
            <w:pStyle w:val="99C7DAB2F9D34A1585EEE38733584838"/>
          </w:pPr>
          <w:r w:rsidRPr="00831010">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87B87" w:rsidRDefault="001824B7">
          <w:pPr>
            <w:pStyle w:val="5D25E2AFB240482396A23C86DEF24383"/>
          </w:pPr>
          <w:r w:rsidRPr="00831010">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53DA2"/>
    <w:rsid w:val="000A3BCD"/>
    <w:rsid w:val="000E4A7C"/>
    <w:rsid w:val="000E5B23"/>
    <w:rsid w:val="00135A55"/>
    <w:rsid w:val="001530CB"/>
    <w:rsid w:val="00161CEF"/>
    <w:rsid w:val="001824B7"/>
    <w:rsid w:val="0018681A"/>
    <w:rsid w:val="001C175A"/>
    <w:rsid w:val="001D3889"/>
    <w:rsid w:val="001D5C63"/>
    <w:rsid w:val="001E1B2F"/>
    <w:rsid w:val="002904B9"/>
    <w:rsid w:val="002A43B7"/>
    <w:rsid w:val="002A7F29"/>
    <w:rsid w:val="002B05C2"/>
    <w:rsid w:val="002C1D0B"/>
    <w:rsid w:val="002C4BC4"/>
    <w:rsid w:val="002E2970"/>
    <w:rsid w:val="0033341A"/>
    <w:rsid w:val="003D0D33"/>
    <w:rsid w:val="003D43E2"/>
    <w:rsid w:val="003D54D0"/>
    <w:rsid w:val="00476631"/>
    <w:rsid w:val="00482C3B"/>
    <w:rsid w:val="004A0A74"/>
    <w:rsid w:val="004C1523"/>
    <w:rsid w:val="004C2D16"/>
    <w:rsid w:val="004E4AF9"/>
    <w:rsid w:val="004F0324"/>
    <w:rsid w:val="004F4315"/>
    <w:rsid w:val="004F7AC4"/>
    <w:rsid w:val="005156C1"/>
    <w:rsid w:val="00536EE6"/>
    <w:rsid w:val="005431B8"/>
    <w:rsid w:val="0059242C"/>
    <w:rsid w:val="005A43B9"/>
    <w:rsid w:val="006001B2"/>
    <w:rsid w:val="006071FB"/>
    <w:rsid w:val="006227B3"/>
    <w:rsid w:val="0064289C"/>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268BC"/>
    <w:rsid w:val="0093396E"/>
    <w:rsid w:val="00956D8C"/>
    <w:rsid w:val="009701FC"/>
    <w:rsid w:val="009B6005"/>
    <w:rsid w:val="009F3E69"/>
    <w:rsid w:val="00A3768C"/>
    <w:rsid w:val="00A41425"/>
    <w:rsid w:val="00A60269"/>
    <w:rsid w:val="00A656AD"/>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2" ma:contentTypeDescription="Create a new document." ma:contentTypeScope="" ma:versionID="153337fe6cdd61f68c8411550b6ffea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d4100d62edfff011aa05e986bf5d77bd"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CE123B78-056F-481D-AC92-70F4EF0A7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91D1FA-9A42-4F5C-AD64-B4F9BDD3EF0A}">
  <ds:schemaRefs>
    <ds:schemaRef ds:uri="http://schemas.openxmlformats.org/officeDocument/2006/bibliography"/>
  </ds:schemaRefs>
</ds:datastoreItem>
</file>

<file path=customXml/itemProps5.xml><?xml version="1.0" encoding="utf-8"?>
<ds:datastoreItem xmlns:ds="http://schemas.openxmlformats.org/officeDocument/2006/customXml" ds:itemID="{1B1360C9-0077-45C1-8FA9-974FFDF88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TotalTime>
  <Pages>4</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Summary of email discussions for NR Mobility Enhancements</vt:lpstr>
    </vt:vector>
  </TitlesOfParts>
  <Company>Intel</Company>
  <LinksUpToDate>false</LinksUpToDate>
  <CharactersWithSpaces>9237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NR Mobility Enhancements</dc:title>
  <dc:subject>R1-200xxxx</dc:subject>
  <dc:creator>Daewon Lee</dc:creator>
  <cp:keywords>CTPClassification=CTP_PUBLIC:VisualMarkings=, CTPClassification=CTP_NT</cp:keywords>
  <dc:description>e-Meeting, April 20 – 30, 2020</dc:description>
  <cp:lastModifiedBy>Yuan-Sheng Cheng</cp:lastModifiedBy>
  <cp:revision>3</cp:revision>
  <cp:lastPrinted>2011-11-09T07:49:00Z</cp:lastPrinted>
  <dcterms:created xsi:type="dcterms:W3CDTF">2020-04-22T01:08:00Z</dcterms:created>
  <dcterms:modified xsi:type="dcterms:W3CDTF">2020-04-22T01:13:00Z</dcterms:modified>
  <cp:category>#100bis-E</cp:category>
  <cp:contentStatus>Discussion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04065409-315a-45b5-afd9-2ee1b28b3b8d</vt:lpwstr>
  </property>
  <property fmtid="{D5CDD505-2E9C-101B-9397-08002B2CF9AE}" pid="4" name="CTP_TimeStamp">
    <vt:lpwstr>2020-04-21 23:15:22Z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0x010100D53657DB3CA89C42BAF60DC4AEE10EDE</vt:lpwstr>
  </property>
  <property fmtid="{D5CDD505-2E9C-101B-9397-08002B2CF9AE}" pid="9" name="_2015_ms_pID_725343">
    <vt:lpwstr>(2)DZ7WvxqxRv1PSYecAAhh7aTHbi1Zll1JjbVQ2iNQEpJ6h5T9rRpoFlYe7dB9Awt14+/r9XW/
8GSiaTxn8zbdIko/aWcBRaoiz4i47If/UkS+IdPkJ4u4dBGk/AYV/Ue6xDSwQg5eIaXYEToA
7B1Yi9WEocYLHzC2YGkHoej02SvT+Y4+ynJW+A0yIsEyOr5eq2KXV8JxstSAY930vucNiLld
90XHulyYt9hIqv1joU</vt:lpwstr>
  </property>
  <property fmtid="{D5CDD505-2E9C-101B-9397-08002B2CF9AE}" pid="10" name="_2015_ms_pID_7253431">
    <vt:lpwstr>ZRXG8rZhqWWff0XDsetfxCzHjzlrMCNP2ek9tjGCifUeOzX5A+iUIj
zDyjRn7UI61wYU8uOAwKH7wcxcIoWwbzCI+g8O7cyeLuThiHAmB9ep72KxldMJv26AAfZ0tU
XVC+ZO58L/9wki6bzE9CTRfyftEkSsGZiv6SKrogYeQEBhghb7vrHjpWHbSxEZNZY1k=</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1587393252</vt:lpwstr>
  </property>
  <property fmtid="{D5CDD505-2E9C-101B-9397-08002B2CF9AE}" pid="15" name="CTPClassification">
    <vt:lpwstr>CTP_NT</vt:lpwstr>
  </property>
  <property fmtid="{D5CDD505-2E9C-101B-9397-08002B2CF9AE}" pid="16" name="NSCPROP_SA">
    <vt:lpwstr>C:\Users\y.cheng\Downloads\mobenh-dicussion-03-v5-intel (1).docx</vt:lpwstr>
  </property>
</Properties>
</file>