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proofErr w:type="gramStart"/>
            <w:r>
              <w:t>provide</w:t>
            </w:r>
            <w:r>
              <w:rPr>
                <w:color w:val="FF0000"/>
              </w:rPr>
              <w:t>s</w:t>
            </w:r>
            <w:proofErr w:type="gramEnd"/>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w:t>
            </w:r>
            <w:proofErr w:type="gramStart"/>
            <w:r>
              <w:rPr>
                <w:i/>
                <w:iCs/>
                <w:color w:val="FF0000"/>
                <w:u w:val="single"/>
                <w:lang w:val="en-GB"/>
              </w:rPr>
              <w:t>mode</w:t>
            </w:r>
            <w:r>
              <w:rPr>
                <w:color w:val="FF0000"/>
                <w:u w:val="single"/>
                <w:lang w:val="en-GB"/>
              </w:rPr>
              <w:t xml:space="preserve"> ,</w:t>
            </w:r>
            <w:proofErr w:type="gramEnd"/>
            <w:r>
              <w:rPr>
                <w:color w:val="FF0000"/>
                <w:u w:val="single"/>
                <w:lang w:val="en-GB"/>
              </w:rPr>
              <w:t xml:space="preserve">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 xml:space="preserve">15 Dual active protocol </w:t>
            </w:r>
            <w:proofErr w:type="gramStart"/>
            <w:r>
              <w:rPr>
                <w:b/>
                <w:bCs/>
                <w:sz w:val="26"/>
                <w:szCs w:val="26"/>
              </w:rPr>
              <w:t>stack based</w:t>
            </w:r>
            <w:proofErr w:type="gramEnd"/>
            <w:r>
              <w:rPr>
                <w:b/>
                <w:bCs/>
                <w:sz w:val="26"/>
                <w:szCs w:val="26"/>
              </w:rPr>
              <w:t xml:space="preserve">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Again</w:t>
            </w:r>
            <w:proofErr w:type="gramEnd"/>
            <w:r>
              <w:rPr>
                <w:rFonts w:ascii="Times New Roman" w:hAnsi="Times New Roman"/>
                <w:sz w:val="22"/>
                <w:szCs w:val="22"/>
                <w:lang w:eastAsia="zh-CN"/>
              </w:rPr>
              <w:t xml:space="preserve">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 xml:space="preserve">15 Dual active protocol </w:t>
                  </w:r>
                  <w:proofErr w:type="gramStart"/>
                  <w:r>
                    <w:rPr>
                      <w:b/>
                      <w:bCs/>
                      <w:sz w:val="22"/>
                      <w:szCs w:val="22"/>
                    </w:rPr>
                    <w:t>stack based</w:t>
                  </w:r>
                  <w:proofErr w:type="gramEnd"/>
                  <w:r>
                    <w:rPr>
                      <w:b/>
                      <w:bCs/>
                      <w:sz w:val="22"/>
                      <w:szCs w:val="22"/>
                    </w:rPr>
                    <w:t xml:space="preserve">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However,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 xml:space="preserve">if the UE supports the cancellation of UL to source </w:t>
            </w:r>
            <w:proofErr w:type="gramStart"/>
            <w:r w:rsidRPr="003467E3">
              <w:rPr>
                <w:rFonts w:ascii="Times New Roman" w:hAnsi="Times New Roman"/>
                <w:color w:val="00B050"/>
                <w:sz w:val="22"/>
                <w:szCs w:val="22"/>
                <w:u w:val="single"/>
                <w:lang w:eastAsia="zh-CN"/>
              </w:rPr>
              <w:t>cell</w:t>
            </w:r>
            <w:r>
              <w:rPr>
                <w:rFonts w:ascii="Times New Roman" w:hAnsi="Times New Roman"/>
                <w:sz w:val="22"/>
                <w:szCs w:val="22"/>
                <w:lang w:eastAsia="zh-CN"/>
              </w:rPr>
              <w:t>”  should</w:t>
            </w:r>
            <w:proofErr w:type="gramEnd"/>
            <w:r>
              <w:rPr>
                <w:rFonts w:ascii="Times New Roman" w:hAnsi="Times New Roman"/>
                <w:sz w:val="22"/>
                <w:szCs w:val="22"/>
                <w:lang w:eastAsia="zh-CN"/>
              </w:rPr>
              <w:t xml:space="preserve">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w:t>
      </w:r>
      <w:proofErr w:type="gramStart"/>
      <w:r>
        <w:rPr>
          <w:rFonts w:ascii="Times New Roman" w:hAnsi="Times New Roman"/>
          <w:sz w:val="22"/>
          <w:szCs w:val="22"/>
          <w:lang w:eastAsia="zh-CN"/>
        </w:rPr>
        <w:t>to take</w:t>
      </w:r>
      <w:proofErr w:type="gramEnd"/>
      <w:r>
        <w:rPr>
          <w:rFonts w:ascii="Times New Roman" w:hAnsi="Times New Roman"/>
          <w:sz w:val="22"/>
          <w:szCs w:val="22"/>
          <w:lang w:eastAsia="zh-CN"/>
        </w:rPr>
        <w:t xml:space="preserv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 xml:space="preserve">Let’s take a simple example, same SCS, identical configurations in source and target, </w:t>
            </w:r>
            <w:proofErr w:type="gramStart"/>
            <w:r>
              <w:t>in particular same</w:t>
            </w:r>
            <w:proofErr w:type="gramEnd"/>
            <w:r>
              <w:t xml:space="preserv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 xml:space="preserve">I am still curious why we cannot relax the timeline requirements to make it possible for all UEs to always drop. If the UE is given </w:t>
            </w:r>
            <w:proofErr w:type="gramStart"/>
            <w:r w:rsidRPr="008F6F7F">
              <w:t>sufficient</w:t>
            </w:r>
            <w:proofErr w:type="gramEnd"/>
            <w:r w:rsidRPr="008F6F7F">
              <w:t xml:space="preserve">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proofErr w:type="spellStart"/>
            <w:r>
              <w:t>Mediatek</w:t>
            </w:r>
            <w:proofErr w:type="spellEnd"/>
            <w:r>
              <w:t xml:space="preserve">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proofErr w:type="spellStart"/>
            <w:r w:rsidR="002C2D93">
              <w:t>Mediatek</w:t>
            </w:r>
            <w:proofErr w:type="spellEnd"/>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w:t>
            </w:r>
            <w:proofErr w:type="gramStart"/>
            <w:r w:rsidR="00B069CB" w:rsidRPr="00B069CB">
              <w:t>required</w:t>
            </w:r>
            <w:proofErr w:type="gramEnd"/>
            <w:r w:rsidR="00B069CB" w:rsidRPr="00B069CB">
              <w:t xml:space="preserve">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w:t>
            </w:r>
            <w:proofErr w:type="spellStart"/>
            <w:r w:rsidRPr="009777F3">
              <w:rPr>
                <w:lang w:val="en-GB"/>
              </w:rPr>
              <w:t>Monb-Enh</w:t>
            </w:r>
            <w:proofErr w:type="spellEnd"/>
            <w:r w:rsidRPr="009777F3">
              <w:rPr>
                <w:lang w:val="en-GB"/>
              </w:rPr>
              <w:t xml:space="preserve">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w:t>
            </w:r>
            <w:proofErr w:type="gramStart"/>
            <w:r w:rsidRPr="009777F3">
              <w:rPr>
                <w:lang w:val="en-GB"/>
              </w:rPr>
              <w:t>Therefore</w:t>
            </w:r>
            <w:proofErr w:type="gramEnd"/>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w:t>
            </w:r>
            <w:proofErr w:type="gramStart"/>
            <w:r w:rsidRPr="009777F3">
              <w:rPr>
                <w:lang w:val="en-GB"/>
              </w:rPr>
              <w:t>So</w:t>
            </w:r>
            <w:proofErr w:type="gramEnd"/>
            <w:r w:rsidRPr="009777F3">
              <w:rPr>
                <w:lang w:val="en-GB"/>
              </w:rPr>
              <w:t xml:space="preserve">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w:t>
            </w:r>
            <w:proofErr w:type="spellStart"/>
            <w:r>
              <w:t>Enh</w:t>
            </w:r>
            <w:proofErr w:type="spellEnd"/>
            <w:r>
              <w:t xml:space="preserve">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 xml:space="preserve">To better understand, can Qualcomm clarify what would be the UE behavior be for UEs that do not have the UL cancellation capability? Is the current specification text </w:t>
            </w:r>
            <w:proofErr w:type="gramStart"/>
            <w:r>
              <w:t>sufficient</w:t>
            </w:r>
            <w:proofErr w:type="gramEnd"/>
            <w:r>
              <w:t xml:space="preserve">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 xml:space="preserve">For UE not supporting UL cancellation, the consequence that is described in the following FG should be </w:t>
            </w:r>
            <w:proofErr w:type="gramStart"/>
            <w:r w:rsidRPr="00B95FF1">
              <w:t>sufficient</w:t>
            </w:r>
            <w:proofErr w:type="gramEnd"/>
            <w:r w:rsidRPr="00B95FF1">
              <w: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proofErr w:type="spellStart"/>
                  <w:r w:rsidRPr="00B95FF1">
                    <w:rPr>
                      <w:rFonts w:ascii="Times New Roman" w:hAnsi="Times New Roman" w:cs="Times New Roman"/>
                      <w:i/>
                      <w:iCs/>
                      <w:sz w:val="20"/>
                      <w:szCs w:val="20"/>
                    </w:rPr>
                    <w:t>UplinkPowerSharingDAPS</w:t>
                  </w:r>
                  <w:proofErr w:type="spellEnd"/>
                  <w:r w:rsidRPr="00B95FF1">
                    <w:rPr>
                      <w:rFonts w:ascii="Times New Roman" w:hAnsi="Times New Roman" w:cs="Times New Roman"/>
                      <w:i/>
                      <w:iCs/>
                      <w:sz w:val="20"/>
                      <w:szCs w:val="20"/>
                    </w:rPr>
                    <w:t>-HO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r w:rsidR="00442B3C" w14:paraId="3DF8D895" w14:textId="77777777" w:rsidTr="00CE3AB8">
        <w:trPr>
          <w:trHeight w:val="575"/>
        </w:trPr>
        <w:tc>
          <w:tcPr>
            <w:tcW w:w="1822" w:type="dxa"/>
          </w:tcPr>
          <w:p w14:paraId="2C0D079B" w14:textId="73AA2407" w:rsidR="00442B3C" w:rsidRDefault="00442B3C"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41F46975" w14:textId="20F23B1B" w:rsidR="00442B3C" w:rsidRPr="00442B3C" w:rsidRDefault="00442B3C" w:rsidP="00442B3C">
            <w:pPr>
              <w:spacing w:before="0" w:after="0" w:line="240" w:lineRule="auto"/>
              <w:rPr>
                <w:sz w:val="21"/>
                <w:szCs w:val="21"/>
                <w:lang w:eastAsia="zh-CN"/>
              </w:rPr>
            </w:pPr>
            <w:r w:rsidRPr="00442B3C">
              <w:rPr>
                <w:sz w:val="21"/>
                <w:szCs w:val="21"/>
                <w:lang w:eastAsia="zh-CN"/>
              </w:rPr>
              <w:t xml:space="preserve">Our first preference is </w:t>
            </w:r>
            <w:r>
              <w:rPr>
                <w:sz w:val="21"/>
                <w:szCs w:val="21"/>
                <w:lang w:eastAsia="zh-CN"/>
              </w:rPr>
              <w:t>original FL proposal</w:t>
            </w:r>
            <w:r w:rsidRPr="00442B3C">
              <w:rPr>
                <w:sz w:val="21"/>
                <w:szCs w:val="21"/>
                <w:lang w:eastAsia="zh-CN"/>
              </w:rPr>
              <w:t xml:space="preserve">, because prioritizing target transmission seems more reasonable in handover operation. </w:t>
            </w:r>
          </w:p>
          <w:p w14:paraId="587E7343" w14:textId="77777777" w:rsidR="00442B3C" w:rsidRPr="00442B3C" w:rsidRDefault="00442B3C" w:rsidP="00442B3C">
            <w:pPr>
              <w:spacing w:before="0" w:after="0" w:line="240" w:lineRule="auto"/>
              <w:rPr>
                <w:sz w:val="21"/>
                <w:szCs w:val="21"/>
                <w:lang w:eastAsia="zh-CN"/>
              </w:rPr>
            </w:pPr>
            <w:r w:rsidRPr="00442B3C">
              <w:rPr>
                <w:sz w:val="21"/>
                <w:szCs w:val="21"/>
                <w:lang w:eastAsia="zh-CN"/>
              </w:rPr>
              <w:t xml:space="preserve">Regarding the capability for uplink cancelation, our views is if the time offset for UE canceling uplink is defined based on the max value all UEs support, then no need to report this capability. Otherwise, the time offset may depend on a value (e.g., delta) UE reports via UL cancelation or multiple values as component values for uplink canceling capability reporting. In such a case, if UE does not indicate this capability, UE behavior follows the </w:t>
            </w:r>
            <w:r w:rsidRPr="00442B3C">
              <w:rPr>
                <w:sz w:val="21"/>
                <w:szCs w:val="21"/>
                <w:lang w:eastAsia="zh-CN"/>
              </w:rPr>
              <w:lastRenderedPageBreak/>
              <w:t>despeciation regarding the time offset for uplink cancelation with delta=0, otherwise, delta will be a default value or a component value UE reports.</w:t>
            </w:r>
          </w:p>
          <w:p w14:paraId="0618AF4E" w14:textId="77777777" w:rsidR="00442B3C" w:rsidRPr="00442B3C" w:rsidRDefault="00442B3C" w:rsidP="00442B3C">
            <w:pPr>
              <w:spacing w:before="0" w:after="0" w:line="240" w:lineRule="auto"/>
              <w:rPr>
                <w:sz w:val="21"/>
                <w:szCs w:val="21"/>
                <w:lang w:eastAsia="zh-CN"/>
              </w:rPr>
            </w:pPr>
            <w:bookmarkStart w:id="34" w:name="_GoBack"/>
            <w:bookmarkEnd w:id="34"/>
          </w:p>
          <w:p w14:paraId="7C09EE44" w14:textId="77777777" w:rsidR="00442B3C" w:rsidRPr="00442B3C" w:rsidRDefault="00442B3C" w:rsidP="00442B3C">
            <w:pPr>
              <w:spacing w:before="0" w:after="0" w:line="240" w:lineRule="auto"/>
              <w:rPr>
                <w:sz w:val="21"/>
                <w:szCs w:val="21"/>
                <w:lang w:eastAsia="zh-CN"/>
              </w:rPr>
            </w:pPr>
            <w:r w:rsidRPr="00442B3C">
              <w:rPr>
                <w:sz w:val="21"/>
                <w:szCs w:val="21"/>
                <w:lang w:eastAsia="zh-CN"/>
              </w:rPr>
              <w:t>I’m not sure if we can agree on the values for the time offset defined for cancelation in this meeting, so it may be a bit earlier to conclude the capability for uplink cancelation is needed or not for now but depends on the discussion progress in 100b-e-NR-Mob-Enh-01.</w:t>
            </w:r>
          </w:p>
          <w:p w14:paraId="0AE994A9" w14:textId="77777777" w:rsidR="00442B3C" w:rsidRPr="00442B3C" w:rsidRDefault="00442B3C" w:rsidP="00442B3C">
            <w:pPr>
              <w:spacing w:before="0" w:after="0" w:line="240" w:lineRule="auto"/>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246F8EE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Ericsson, Nokia, Huawei, </w:t>
      </w:r>
      <w:proofErr w:type="spellStart"/>
      <w:r w:rsidR="00E5564C">
        <w:rPr>
          <w:rFonts w:ascii="Times New Roman" w:hAnsi="Times New Roman"/>
          <w:sz w:val="22"/>
          <w:szCs w:val="22"/>
          <w:lang w:eastAsia="zh-CN"/>
        </w:rPr>
        <w:t>Mediatek</w:t>
      </w:r>
      <w:proofErr w:type="spellEnd"/>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752A4F2C"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Default="006F4F87" w:rsidP="00DD044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1) </w:t>
      </w:r>
      <w:r w:rsidR="00DD044E">
        <w:rPr>
          <w:rFonts w:ascii="Times New Roman" w:hAnsi="Times New Roman"/>
          <w:b/>
          <w:bCs/>
          <w:sz w:val="22"/>
          <w:szCs w:val="22"/>
          <w:highlight w:val="cyan"/>
          <w:lang w:eastAsia="zh-CN"/>
        </w:rPr>
        <w:t>Suggested Agreement:</w:t>
      </w:r>
    </w:p>
    <w:p w14:paraId="60C84882"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7E9298A3" w14:textId="77777777" w:rsidR="00DD044E" w:rsidRPr="0001635D"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58F69741"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07158424" w14:textId="77777777" w:rsidR="00DD044E"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67E0295F" w14:textId="1DA00B17" w:rsidR="00DD044E" w:rsidRDefault="00DD044E">
      <w:pPr>
        <w:pStyle w:val="BodyText"/>
        <w:spacing w:after="0"/>
        <w:rPr>
          <w:rFonts w:ascii="Times New Roman" w:hAnsi="Times New Roman"/>
          <w:sz w:val="22"/>
          <w:szCs w:val="22"/>
          <w:lang w:eastAsia="zh-CN"/>
        </w:rPr>
      </w:pPr>
    </w:p>
    <w:p w14:paraId="0D77C6C7" w14:textId="471177AA" w:rsidR="00DD044E"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2) </w:t>
      </w:r>
      <w:r w:rsidR="00DD044E">
        <w:rPr>
          <w:rFonts w:ascii="Times New Roman" w:hAnsi="Times New Roman"/>
          <w:b/>
          <w:bCs/>
          <w:sz w:val="22"/>
          <w:szCs w:val="22"/>
          <w:highlight w:val="cyan"/>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7479668E" w:rsidR="00E649AA" w:rsidRDefault="00E649A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9"/>
  </w:num>
  <w:num w:numId="10">
    <w:abstractNumId w:val="1"/>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53239-2D19-4483-ADDE-64DA7ECB4B35}">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41342B-6FBD-4C18-BFAF-C6180B0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260</TotalTime>
  <Pages>15</Pages>
  <Words>6122</Words>
  <Characters>33004</Characters>
  <Application>Microsoft Office Word</Application>
  <DocSecurity>0</DocSecurity>
  <Lines>724</Lines>
  <Paragraphs>328</Paragraphs>
  <ScaleCrop>false</ScaleCrop>
  <Company>Intel</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51</cp:revision>
  <cp:lastPrinted>2011-11-09T07:49:00Z</cp:lastPrinted>
  <dcterms:created xsi:type="dcterms:W3CDTF">2020-04-23T18:04:00Z</dcterms:created>
  <dcterms:modified xsi:type="dcterms:W3CDTF">2020-04-29T07:28:00Z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2020-04-29 07:28:47Z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