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42A318" w14:textId="778FE58E" w:rsidR="00616E2C" w:rsidRDefault="00CD6CAA">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#100bis-E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6B1D8F" w:rsidRPr="006B1D8F">
            <w:rPr>
              <w:rFonts w:ascii="Arial" w:hAnsi="Arial" w:cs="Arial"/>
              <w:b/>
              <w:sz w:val="24"/>
            </w:rPr>
            <w:t>R1-200280</w:t>
          </w:r>
          <w:r w:rsidR="006B1D8F">
            <w:rPr>
              <w:rFonts w:ascii="Arial" w:hAnsi="Arial" w:cs="Arial"/>
              <w:b/>
              <w:sz w:val="24"/>
            </w:rPr>
            <w:t>7</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4277849E" w14:textId="77777777" w:rsidR="00616E2C" w:rsidRDefault="00CD6CAA">
          <w:pPr>
            <w:spacing w:after="0"/>
            <w:ind w:left="1988" w:hanging="1988"/>
            <w:jc w:val="both"/>
            <w:rPr>
              <w:rFonts w:ascii="Arial" w:hAnsi="Arial" w:cs="Arial"/>
              <w:b/>
              <w:sz w:val="24"/>
            </w:rPr>
          </w:pPr>
          <w:r>
            <w:rPr>
              <w:rFonts w:ascii="Arial" w:hAnsi="Arial" w:cs="Arial"/>
              <w:b/>
              <w:sz w:val="24"/>
            </w:rPr>
            <w:t>e-Meeting, April 20 – 30, 2020</w:t>
          </w:r>
        </w:p>
      </w:sdtContent>
    </w:sdt>
    <w:p w14:paraId="7E278460" w14:textId="77777777" w:rsidR="00616E2C" w:rsidRDefault="00616E2C">
      <w:pPr>
        <w:spacing w:after="0"/>
        <w:ind w:left="1988" w:hanging="1988"/>
        <w:jc w:val="both"/>
        <w:rPr>
          <w:rFonts w:ascii="Arial" w:hAnsi="Arial" w:cs="Arial"/>
          <w:b/>
          <w:sz w:val="24"/>
        </w:rPr>
      </w:pPr>
    </w:p>
    <w:p w14:paraId="4D0E550E" w14:textId="77777777" w:rsidR="00616E2C" w:rsidRDefault="00CD6CAA">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39E1CF6E" w14:textId="77335972" w:rsidR="00616E2C" w:rsidRDefault="00CD6CAA">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7606B0" w:rsidRPr="007606B0">
            <w:rPr>
              <w:rFonts w:ascii="Arial" w:hAnsi="Arial" w:cs="Arial"/>
              <w:b/>
              <w:sz w:val="24"/>
            </w:rPr>
            <w:t>Summary of email discussions for [100b-e-NR-Mob-Enh-02]</w:t>
          </w:r>
        </w:sdtContent>
      </w:sdt>
    </w:p>
    <w:p w14:paraId="26DF8488" w14:textId="6292DA39" w:rsidR="00616E2C" w:rsidRDefault="00CD6CAA">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67EC1984" w14:textId="3FD479F1" w:rsidR="00616E2C" w:rsidRDefault="00CD6CAA">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r>
      <w:r w:rsidR="002C4082">
        <w:rPr>
          <w:rFonts w:ascii="Arial" w:hAnsi="Arial" w:cs="Arial"/>
          <w:b/>
          <w:sz w:val="24"/>
        </w:rPr>
        <w:t>Discussion</w:t>
      </w:r>
    </w:p>
    <w:p w14:paraId="679BBB10" w14:textId="77777777" w:rsidR="00616E2C" w:rsidRDefault="00616E2C">
      <w:pPr>
        <w:spacing w:after="0"/>
        <w:ind w:left="2388" w:hangingChars="995" w:hanging="2388"/>
        <w:jc w:val="both"/>
        <w:rPr>
          <w:sz w:val="24"/>
        </w:rPr>
      </w:pPr>
    </w:p>
    <w:p w14:paraId="5C64340C" w14:textId="77777777" w:rsidR="00616E2C" w:rsidRDefault="00CD6CAA">
      <w:pPr>
        <w:pStyle w:val="Heading1"/>
        <w:numPr>
          <w:ilvl w:val="0"/>
          <w:numId w:val="5"/>
        </w:numPr>
        <w:ind w:left="360"/>
        <w:rPr>
          <w:rFonts w:cs="Arial"/>
          <w:sz w:val="32"/>
          <w:szCs w:val="32"/>
          <w:lang w:val="en-US"/>
        </w:rPr>
      </w:pPr>
      <w:r>
        <w:rPr>
          <w:rFonts w:cs="Arial"/>
          <w:sz w:val="32"/>
          <w:szCs w:val="32"/>
          <w:lang w:val="en-US"/>
        </w:rPr>
        <w:t>Introduction</w:t>
      </w:r>
    </w:p>
    <w:p w14:paraId="0B2D8508" w14:textId="77777777" w:rsidR="00616E2C" w:rsidRDefault="00CD6CAA">
      <w:pPr>
        <w:ind w:firstLine="288"/>
        <w:rPr>
          <w:sz w:val="22"/>
          <w:szCs w:val="22"/>
          <w:lang w:eastAsia="zh-CN"/>
        </w:rPr>
      </w:pPr>
      <w:r>
        <w:rPr>
          <w:sz w:val="22"/>
          <w:szCs w:val="22"/>
          <w:lang w:eastAsia="zh-CN"/>
        </w:rPr>
        <w:t>In this contribution, we summarize the email discussion approved for discussion during RAN1 #100bis-E. Chairman has approved three email discussion threads for RAN1 #100bis-E. The following are the approved email discussions:</w:t>
      </w:r>
    </w:p>
    <w:p w14:paraId="6C55411F" w14:textId="77777777" w:rsidR="00616E2C" w:rsidRDefault="00CD6CAA">
      <w:pPr>
        <w:pStyle w:val="ListParagraph"/>
        <w:numPr>
          <w:ilvl w:val="0"/>
          <w:numId w:val="6"/>
        </w:numPr>
        <w:rPr>
          <w:rFonts w:ascii="Times New Roman" w:hAnsi="Times New Roman"/>
          <w:lang w:eastAsia="zh-CN"/>
        </w:rPr>
      </w:pPr>
      <w:r>
        <w:rPr>
          <w:rFonts w:ascii="Times New Roman" w:hAnsi="Times New Roman"/>
          <w:lang w:eastAsia="zh-CN"/>
        </w:rPr>
        <w:t>[100b-e-NR-Mob-Enh-01] Email discussion/approval on UL cancellation in UL DAPS-HO by 4/24; if necessary, followed by endorsing the corresponding TP by 4/30 – Daewon (Intel)</w:t>
      </w:r>
    </w:p>
    <w:p w14:paraId="1DB02B77" w14:textId="77777777" w:rsidR="00616E2C" w:rsidRDefault="00CD6CAA">
      <w:pPr>
        <w:pStyle w:val="ListParagraph"/>
        <w:numPr>
          <w:ilvl w:val="0"/>
          <w:numId w:val="6"/>
        </w:numPr>
        <w:rPr>
          <w:rFonts w:ascii="Times New Roman" w:hAnsi="Times New Roman"/>
          <w:lang w:eastAsia="zh-CN"/>
        </w:rPr>
      </w:pPr>
      <w:r>
        <w:rPr>
          <w:rFonts w:ascii="Times New Roman" w:hAnsi="Times New Roman"/>
          <w:lang w:eastAsia="zh-CN"/>
        </w:rPr>
        <w:t>[100b-e-NR-Mob-Enh-02] Email discussion/approval on power sharing mode for UL DAPS-HO by 4/23; if necessary, followed by endorsing the corresponding TP by 4/29 – Daewon (Intel)</w:t>
      </w:r>
    </w:p>
    <w:p w14:paraId="0A80289C" w14:textId="77777777" w:rsidR="00616E2C" w:rsidRDefault="00CD6CAA">
      <w:pPr>
        <w:pStyle w:val="ListParagraph"/>
        <w:numPr>
          <w:ilvl w:val="0"/>
          <w:numId w:val="6"/>
        </w:numPr>
        <w:rPr>
          <w:lang w:eastAsia="zh-CN"/>
        </w:rPr>
      </w:pPr>
      <w:r>
        <w:rPr>
          <w:rFonts w:ascii="Times New Roman" w:hAnsi="Times New Roman"/>
          <w:lang w:eastAsia="zh-CN"/>
        </w:rPr>
        <w:t>[100b-e-NR-Mob-Enh-03] Email discussion/approval on PDCCH/PDSCH restrictions for DL DAPS-HO by 4/22; if necessary, followed by endorsing the corresponding TP by 4/28 – Daewon (Intel)</w:t>
      </w:r>
    </w:p>
    <w:p w14:paraId="15E617F6" w14:textId="77777777" w:rsidR="00BC4AAB" w:rsidRDefault="00BC4AAB">
      <w:pPr>
        <w:ind w:firstLine="288"/>
        <w:rPr>
          <w:sz w:val="22"/>
          <w:szCs w:val="22"/>
          <w:lang w:eastAsia="zh-CN"/>
        </w:rPr>
      </w:pPr>
    </w:p>
    <w:p w14:paraId="237EA408" w14:textId="391C834E" w:rsidR="0084493F" w:rsidRDefault="0084493F">
      <w:pPr>
        <w:ind w:firstLine="288"/>
        <w:rPr>
          <w:sz w:val="22"/>
          <w:szCs w:val="22"/>
          <w:lang w:eastAsia="zh-CN"/>
        </w:rPr>
      </w:pPr>
      <w:r>
        <w:rPr>
          <w:sz w:val="22"/>
          <w:szCs w:val="22"/>
          <w:lang w:eastAsia="zh-CN"/>
        </w:rPr>
        <w:t xml:space="preserve">This contribution summarizes the email discussion for </w:t>
      </w:r>
      <w:r>
        <w:rPr>
          <w:lang w:eastAsia="zh-CN"/>
        </w:rPr>
        <w:t>[100b-e-NR-Mob-Enh-02].</w:t>
      </w:r>
    </w:p>
    <w:p w14:paraId="25913CDA" w14:textId="77777777" w:rsidR="00616E2C" w:rsidRDefault="00CD6CAA">
      <w:pPr>
        <w:pStyle w:val="Heading1"/>
        <w:numPr>
          <w:ilvl w:val="0"/>
          <w:numId w:val="5"/>
        </w:numPr>
        <w:ind w:left="360"/>
        <w:rPr>
          <w:rFonts w:cs="Arial"/>
          <w:sz w:val="32"/>
          <w:szCs w:val="32"/>
          <w:lang w:val="en-US"/>
        </w:rPr>
      </w:pPr>
      <w:r>
        <w:rPr>
          <w:rFonts w:cs="Arial"/>
          <w:sz w:val="32"/>
          <w:szCs w:val="32"/>
        </w:rPr>
        <w:t>Email Discussion [100b-e-NR-Mob-Enh-02]</w:t>
      </w:r>
    </w:p>
    <w:p w14:paraId="4FD83D8D" w14:textId="77777777" w:rsidR="00616E2C" w:rsidRDefault="00CD6CAA">
      <w:pPr>
        <w:pStyle w:val="BodyText"/>
        <w:spacing w:after="0"/>
        <w:rPr>
          <w:rFonts w:ascii="Times New Roman" w:hAnsi="Times New Roman"/>
          <w:sz w:val="22"/>
          <w:szCs w:val="22"/>
          <w:lang w:eastAsia="zh-CN"/>
        </w:rPr>
      </w:pPr>
      <w:r>
        <w:rPr>
          <w:rFonts w:ascii="Times New Roman" w:hAnsi="Times New Roman"/>
          <w:sz w:val="22"/>
          <w:szCs w:val="22"/>
          <w:lang w:eastAsia="zh-CN"/>
        </w:rPr>
        <w:t>This discussion is regarding the power Sharing Mode for UL DAPS-HO (Issue #6 from [11]).</w:t>
      </w:r>
    </w:p>
    <w:p w14:paraId="35BE3991" w14:textId="77777777" w:rsidR="00616E2C" w:rsidRDefault="00616E2C">
      <w:pPr>
        <w:pStyle w:val="BodyText"/>
        <w:spacing w:after="0"/>
        <w:rPr>
          <w:rFonts w:ascii="Times New Roman" w:hAnsi="Times New Roman"/>
          <w:sz w:val="22"/>
          <w:szCs w:val="22"/>
          <w:lang w:eastAsia="zh-CN"/>
        </w:rPr>
      </w:pPr>
    </w:p>
    <w:p w14:paraId="5DB3465E" w14:textId="77777777" w:rsidR="00616E2C" w:rsidRDefault="00CD6CAA">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Issue and Proposal Summary:</w:t>
      </w:r>
    </w:p>
    <w:p w14:paraId="419F640F" w14:textId="77777777" w:rsidR="00616E2C" w:rsidRDefault="00616E2C">
      <w:pPr>
        <w:pStyle w:val="BodyText"/>
        <w:spacing w:after="0"/>
        <w:rPr>
          <w:rFonts w:ascii="Times New Roman" w:hAnsi="Times New Roman"/>
          <w:sz w:val="22"/>
          <w:szCs w:val="22"/>
          <w:lang w:eastAsia="zh-CN"/>
        </w:rPr>
      </w:pPr>
    </w:p>
    <w:p w14:paraId="1ACE5A1C" w14:textId="77777777" w:rsidR="00616E2C" w:rsidRDefault="00CD6CAA">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provided discussion on how to correct the power sharing mode description for UL DAPS-HO. The following are list of proposals and corresponding TPs:</w:t>
      </w:r>
    </w:p>
    <w:p w14:paraId="7963A2A9" w14:textId="77777777" w:rsidR="00616E2C" w:rsidRDefault="00616E2C">
      <w:pPr>
        <w:pStyle w:val="BodyText"/>
        <w:spacing w:after="0"/>
        <w:rPr>
          <w:rFonts w:ascii="Times New Roman" w:hAnsi="Times New Roman"/>
          <w:sz w:val="22"/>
          <w:szCs w:val="22"/>
          <w:lang w:eastAsia="zh-CN"/>
        </w:rPr>
      </w:pPr>
    </w:p>
    <w:p w14:paraId="7E6419F6" w14:textId="77777777" w:rsidR="00616E2C" w:rsidRDefault="00CD6CA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by Intel [3] The indication from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UE to have the UE to no perform any power sharing operation and always drop the source cell transmission when it overlaps with target cell could be done by not providing the </w:t>
      </w:r>
      <w:proofErr w:type="spellStart"/>
      <w:r>
        <w:rPr>
          <w:rFonts w:ascii="Times New Roman" w:hAnsi="Times New Roman"/>
          <w:i/>
          <w:iCs/>
          <w:sz w:val="22"/>
          <w:szCs w:val="22"/>
          <w:lang w:eastAsia="zh-CN"/>
        </w:rPr>
        <w:t>UplinkPowerSharingDAPS</w:t>
      </w:r>
      <w:proofErr w:type="spellEnd"/>
      <w:r>
        <w:rPr>
          <w:rFonts w:ascii="Times New Roman" w:hAnsi="Times New Roman"/>
          <w:i/>
          <w:iCs/>
          <w:sz w:val="22"/>
          <w:szCs w:val="22"/>
          <w:lang w:eastAsia="zh-CN"/>
        </w:rPr>
        <w:t>-HO-mode</w:t>
      </w:r>
      <w:r>
        <w:rPr>
          <w:rFonts w:ascii="Times New Roman" w:hAnsi="Times New Roman"/>
          <w:sz w:val="22"/>
          <w:szCs w:val="22"/>
          <w:lang w:eastAsia="zh-CN"/>
        </w:rPr>
        <w:t xml:space="preserve"> RRC configuration. Alternative method would be explicitly introducing a ‘no-</w:t>
      </w:r>
      <w:proofErr w:type="spellStart"/>
      <w:r>
        <w:rPr>
          <w:rFonts w:ascii="Times New Roman" w:hAnsi="Times New Roman"/>
          <w:sz w:val="22"/>
          <w:szCs w:val="22"/>
          <w:lang w:eastAsia="zh-CN"/>
        </w:rPr>
        <w:t>powersharing</w:t>
      </w:r>
      <w:proofErr w:type="spellEnd"/>
      <w:r>
        <w:rPr>
          <w:rFonts w:ascii="Times New Roman" w:hAnsi="Times New Roman"/>
          <w:sz w:val="22"/>
          <w:szCs w:val="22"/>
          <w:lang w:eastAsia="zh-CN"/>
        </w:rPr>
        <w:t xml:space="preserve"> mode’ indication for </w:t>
      </w:r>
      <w:proofErr w:type="spellStart"/>
      <w:r>
        <w:rPr>
          <w:rFonts w:ascii="Times New Roman" w:hAnsi="Times New Roman"/>
          <w:i/>
          <w:iCs/>
          <w:sz w:val="22"/>
          <w:szCs w:val="22"/>
          <w:lang w:eastAsia="zh-CN"/>
        </w:rPr>
        <w:t>UplinkPowerSharingDAPS</w:t>
      </w:r>
      <w:proofErr w:type="spellEnd"/>
      <w:r>
        <w:rPr>
          <w:rFonts w:ascii="Times New Roman" w:hAnsi="Times New Roman"/>
          <w:i/>
          <w:iCs/>
          <w:sz w:val="22"/>
          <w:szCs w:val="22"/>
          <w:lang w:eastAsia="zh-CN"/>
        </w:rPr>
        <w:t>-HO-mode</w:t>
      </w:r>
      <w:r>
        <w:rPr>
          <w:rFonts w:ascii="Times New Roman" w:hAnsi="Times New Roman"/>
          <w:sz w:val="22"/>
          <w:szCs w:val="22"/>
          <w:lang w:eastAsia="zh-CN"/>
        </w:rPr>
        <w:t>.</w:t>
      </w:r>
    </w:p>
    <w:p w14:paraId="6144FA36" w14:textId="77777777" w:rsidR="00616E2C" w:rsidRDefault="00CD6CA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is proposed TP:</w:t>
      </w:r>
    </w:p>
    <w:p w14:paraId="2E3FCF99" w14:textId="77777777" w:rsidR="00616E2C" w:rsidRDefault="00616E2C">
      <w:pPr>
        <w:pStyle w:val="ListParagraph"/>
        <w:rPr>
          <w:rFonts w:ascii="Times New Roman" w:hAnsi="Times New Roman"/>
          <w:bCs/>
          <w:iCs/>
          <w:lang w:eastAsia="zh-CN"/>
        </w:rPr>
      </w:pPr>
    </w:p>
    <w:tbl>
      <w:tblPr>
        <w:tblW w:w="9952" w:type="dxa"/>
        <w:tblLayout w:type="fixed"/>
        <w:tblCellMar>
          <w:left w:w="0" w:type="dxa"/>
          <w:right w:w="0" w:type="dxa"/>
        </w:tblCellMar>
        <w:tblLook w:val="04A0" w:firstRow="1" w:lastRow="0" w:firstColumn="1" w:lastColumn="0" w:noHBand="0" w:noVBand="1"/>
      </w:tblPr>
      <w:tblGrid>
        <w:gridCol w:w="9952"/>
      </w:tblGrid>
      <w:tr w:rsidR="00616E2C" w14:paraId="5A48D7D2" w14:textId="77777777">
        <w:tc>
          <w:tcPr>
            <w:tcW w:w="99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10BDC39" w14:textId="77777777" w:rsidR="00616E2C" w:rsidRDefault="00CD6CAA">
            <w:pPr>
              <w:pStyle w:val="Heading2"/>
              <w:spacing w:before="0" w:after="0"/>
              <w:ind w:left="0" w:firstLine="0"/>
              <w:jc w:val="both"/>
              <w:rPr>
                <w:rFonts w:eastAsia="Times New Roman"/>
                <w:lang w:eastAsia="ja-JP"/>
              </w:rPr>
            </w:pPr>
            <w:r>
              <w:rPr>
                <w:rFonts w:eastAsia="Times New Roman"/>
              </w:rPr>
              <w:lastRenderedPageBreak/>
              <w:t xml:space="preserve">15   </w:t>
            </w:r>
            <w:r>
              <w:rPr>
                <w:rFonts w:eastAsia="Times New Roman"/>
                <w:lang w:eastAsia="zh-CN"/>
              </w:rPr>
              <w:t xml:space="preserve">Dual active protocol </w:t>
            </w:r>
            <w:proofErr w:type="gramStart"/>
            <w:r>
              <w:rPr>
                <w:rFonts w:eastAsia="Times New Roman"/>
                <w:lang w:eastAsia="zh-CN"/>
              </w:rPr>
              <w:t>stack based</w:t>
            </w:r>
            <w:proofErr w:type="gramEnd"/>
            <w:r>
              <w:rPr>
                <w:rFonts w:eastAsia="Times New Roman"/>
                <w:lang w:eastAsia="zh-CN"/>
              </w:rPr>
              <w:t xml:space="preserve"> handover</w:t>
            </w:r>
          </w:p>
          <w:p w14:paraId="1F0C6707" w14:textId="77777777" w:rsidR="00616E2C" w:rsidRDefault="00CD6CAA">
            <w:pPr>
              <w:jc w:val="both"/>
              <w:rPr>
                <w:rFonts w:eastAsiaTheme="minorEastAsia"/>
                <w:sz w:val="22"/>
                <w:szCs w:val="22"/>
              </w:rPr>
            </w:pPr>
            <w:r>
              <w:rPr>
                <w:i/>
                <w:iCs/>
                <w:color w:val="FF0000"/>
                <w:sz w:val="22"/>
                <w:szCs w:val="22"/>
              </w:rPr>
              <w:t>&lt; Unchanged parts are omitted &gt;</w:t>
            </w:r>
          </w:p>
          <w:p w14:paraId="39D935BC" w14:textId="77777777" w:rsidR="00616E2C" w:rsidRDefault="00CD6CAA">
            <w:pPr>
              <w:rPr>
                <w:color w:val="000000"/>
                <w:lang w:eastAsia="ko-KR"/>
              </w:rPr>
            </w:pPr>
            <w:r>
              <w:rPr>
                <w:color w:val="000000"/>
              </w:rPr>
              <w:t xml:space="preserve">If the UE </w:t>
            </w:r>
            <w:r>
              <w:rPr>
                <w:color w:val="C00000"/>
                <w:u w:val="single"/>
              </w:rPr>
              <w:t xml:space="preserve">does not provide </w:t>
            </w:r>
            <w:r>
              <w:rPr>
                <w:strike/>
                <w:color w:val="C00000"/>
              </w:rPr>
              <w:t>indicates</w:t>
            </w:r>
            <w:r>
              <w:rPr>
                <w:color w:val="C00000"/>
              </w:rPr>
              <w:t xml:space="preserve"> </w:t>
            </w:r>
            <w:proofErr w:type="spellStart"/>
            <w:r>
              <w:rPr>
                <w:i/>
                <w:iCs/>
                <w:color w:val="000000"/>
              </w:rPr>
              <w:t>UplinkPowerSharingDAPS</w:t>
            </w:r>
            <w:proofErr w:type="spellEnd"/>
            <w:r>
              <w:rPr>
                <w:i/>
                <w:iCs/>
                <w:color w:val="000000"/>
              </w:rPr>
              <w:t xml:space="preserve">-HO </w:t>
            </w:r>
            <w:r>
              <w:rPr>
                <w:strike/>
                <w:color w:val="C00000"/>
              </w:rPr>
              <w:t xml:space="preserve">= </w:t>
            </w:r>
            <w:r>
              <w:rPr>
                <w:i/>
                <w:iCs/>
                <w:strike/>
                <w:color w:val="C00000"/>
              </w:rPr>
              <w:t>Semistatic-mode1</w:t>
            </w:r>
            <w:r>
              <w:rPr>
                <w:i/>
                <w:iCs/>
                <w:color w:val="C00000"/>
              </w:rPr>
              <w:t xml:space="preserve"> </w:t>
            </w:r>
            <w:r>
              <w:rPr>
                <w:color w:val="000000"/>
              </w:rPr>
              <w:t xml:space="preserve">and is provided </w:t>
            </w:r>
            <w:proofErr w:type="spellStart"/>
            <w:r>
              <w:rPr>
                <w:i/>
                <w:iCs/>
                <w:color w:val="000000"/>
              </w:rPr>
              <w:t>UplinkPowerSharingDAPS</w:t>
            </w:r>
            <w:proofErr w:type="spellEnd"/>
            <w:r>
              <w:rPr>
                <w:i/>
                <w:iCs/>
                <w:color w:val="000000"/>
              </w:rPr>
              <w:t xml:space="preserve">-HO-mode </w:t>
            </w:r>
            <w:r>
              <w:rPr>
                <w:color w:val="000000"/>
              </w:rPr>
              <w:t xml:space="preserve">= </w:t>
            </w:r>
            <w:r>
              <w:rPr>
                <w:i/>
                <w:iCs/>
                <w:color w:val="000000"/>
              </w:rPr>
              <w:t>Semi-static-mode1</w:t>
            </w:r>
            <w:r>
              <w:rPr>
                <w:color w:val="000000"/>
              </w:rPr>
              <w:t xml:space="preserve">, the UE determines a transmission power for the target MCG or for the source MCG as described in Clause 7.6.2 </w:t>
            </w:r>
            <w:r>
              <w:t xml:space="preserve">for </w:t>
            </w:r>
            <w:proofErr w:type="spellStart"/>
            <w:r>
              <w:rPr>
                <w:i/>
                <w:iCs/>
                <w:strike/>
                <w:color w:val="C00000"/>
              </w:rPr>
              <w:t>UplinkPowerSharingDAPS</w:t>
            </w:r>
            <w:proofErr w:type="spellEnd"/>
            <w:r>
              <w:rPr>
                <w:i/>
                <w:iCs/>
                <w:strike/>
                <w:color w:val="C00000"/>
              </w:rPr>
              <w:t>-HO</w:t>
            </w:r>
            <w:r>
              <w:rPr>
                <w:i/>
                <w:iCs/>
                <w:color w:val="C00000"/>
                <w:u w:val="single"/>
              </w:rPr>
              <w:t>NR-DC-PC-mode</w:t>
            </w:r>
            <w:r>
              <w:rPr>
                <w:i/>
                <w:iCs/>
              </w:rPr>
              <w:t xml:space="preserve"> </w:t>
            </w:r>
            <w:r>
              <w:t xml:space="preserve">= </w:t>
            </w:r>
            <w:r>
              <w:rPr>
                <w:i/>
                <w:iCs/>
              </w:rPr>
              <w:t xml:space="preserve">Semi-static-mode1 </w:t>
            </w:r>
            <w:r>
              <w:rPr>
                <w:color w:val="000000"/>
              </w:rPr>
              <w:t xml:space="preserve">by considering the target MCG as the MCG and the source MCG as the SCG. </w:t>
            </w:r>
          </w:p>
          <w:p w14:paraId="5CEF3DFE" w14:textId="77777777" w:rsidR="00616E2C" w:rsidRDefault="00CD6CAA">
            <w:pPr>
              <w:rPr>
                <w:color w:val="000000"/>
              </w:rPr>
            </w:pPr>
            <w:r>
              <w:rPr>
                <w:color w:val="000000"/>
              </w:rPr>
              <w:t xml:space="preserve">If the UE </w:t>
            </w:r>
            <w:r>
              <w:rPr>
                <w:color w:val="C00000"/>
                <w:u w:val="single"/>
              </w:rPr>
              <w:t xml:space="preserve">does not provide </w:t>
            </w:r>
            <w:r>
              <w:rPr>
                <w:strike/>
                <w:color w:val="C00000"/>
              </w:rPr>
              <w:t>indicates</w:t>
            </w:r>
            <w:r>
              <w:rPr>
                <w:color w:val="C00000"/>
              </w:rPr>
              <w:t xml:space="preserve"> </w:t>
            </w:r>
            <w:proofErr w:type="spellStart"/>
            <w:r>
              <w:rPr>
                <w:i/>
                <w:iCs/>
                <w:color w:val="000000"/>
              </w:rPr>
              <w:t>UplinkPowerSharingDAPS</w:t>
            </w:r>
            <w:proofErr w:type="spellEnd"/>
            <w:r>
              <w:rPr>
                <w:i/>
                <w:iCs/>
                <w:color w:val="000000"/>
              </w:rPr>
              <w:t xml:space="preserve">-HO </w:t>
            </w:r>
            <w:r>
              <w:rPr>
                <w:strike/>
                <w:color w:val="C00000"/>
              </w:rPr>
              <w:t>= Semistatic-mode2</w:t>
            </w:r>
            <w:r>
              <w:rPr>
                <w:i/>
                <w:iCs/>
                <w:color w:val="000000"/>
              </w:rPr>
              <w:t xml:space="preserve"> </w:t>
            </w:r>
            <w:r>
              <w:rPr>
                <w:color w:val="000000"/>
              </w:rPr>
              <w:t xml:space="preserve">and is provided </w:t>
            </w:r>
            <w:proofErr w:type="spellStart"/>
            <w:r>
              <w:rPr>
                <w:i/>
                <w:iCs/>
                <w:color w:val="000000"/>
              </w:rPr>
              <w:t>UplinkPowerSharingDAPS</w:t>
            </w:r>
            <w:proofErr w:type="spellEnd"/>
            <w:r>
              <w:rPr>
                <w:i/>
                <w:iCs/>
                <w:color w:val="000000"/>
              </w:rPr>
              <w:t xml:space="preserve">-HO-mode </w:t>
            </w:r>
            <w:r>
              <w:rPr>
                <w:color w:val="000000"/>
              </w:rPr>
              <w:t xml:space="preserve">= </w:t>
            </w:r>
            <w:r>
              <w:rPr>
                <w:i/>
                <w:iCs/>
                <w:color w:val="000000"/>
              </w:rPr>
              <w:t>Semi-static-mode2</w:t>
            </w:r>
            <w:r>
              <w:rPr>
                <w:color w:val="000000"/>
              </w:rPr>
              <w:t xml:space="preserve">, the UE determines a transmission power for the target MCG or for the source SCG as described in Clause 7.6.2 </w:t>
            </w:r>
            <w:r>
              <w:t xml:space="preserve">for </w:t>
            </w:r>
            <w:proofErr w:type="spellStart"/>
            <w:r>
              <w:rPr>
                <w:i/>
                <w:iCs/>
                <w:strike/>
                <w:color w:val="C00000"/>
              </w:rPr>
              <w:t>UplinkPowerSharingDAPS</w:t>
            </w:r>
            <w:proofErr w:type="spellEnd"/>
            <w:r>
              <w:rPr>
                <w:i/>
                <w:iCs/>
                <w:strike/>
                <w:color w:val="C00000"/>
              </w:rPr>
              <w:t>-HO</w:t>
            </w:r>
            <w:r>
              <w:rPr>
                <w:i/>
                <w:iCs/>
                <w:color w:val="C00000"/>
                <w:u w:val="single"/>
              </w:rPr>
              <w:t>NR-DC-PC-mode</w:t>
            </w:r>
            <w:r>
              <w:t xml:space="preserve"> = </w:t>
            </w:r>
            <w:r>
              <w:rPr>
                <w:i/>
                <w:iCs/>
              </w:rPr>
              <w:t xml:space="preserve">Semi-static-mode2 </w:t>
            </w:r>
            <w:r>
              <w:rPr>
                <w:color w:val="000000"/>
              </w:rPr>
              <w:t xml:space="preserve">by considering the target MCG as the MCG and the source MCG as the SCG. </w:t>
            </w:r>
          </w:p>
          <w:p w14:paraId="612A2B2A" w14:textId="77777777" w:rsidR="00616E2C" w:rsidRDefault="00CD6CAA">
            <w:pPr>
              <w:jc w:val="both"/>
              <w:rPr>
                <w:color w:val="000000"/>
              </w:rPr>
            </w:pPr>
            <w:r>
              <w:rPr>
                <w:color w:val="000000"/>
              </w:rPr>
              <w:t xml:space="preserve">If the UE indicates </w:t>
            </w:r>
            <w:proofErr w:type="spellStart"/>
            <w:r>
              <w:rPr>
                <w:i/>
                <w:iCs/>
                <w:color w:val="000000"/>
              </w:rPr>
              <w:t>UplinkPowerSharingDAPS</w:t>
            </w:r>
            <w:proofErr w:type="spellEnd"/>
            <w:r>
              <w:rPr>
                <w:i/>
                <w:iCs/>
                <w:color w:val="000000"/>
              </w:rPr>
              <w:t xml:space="preserve">-HO </w:t>
            </w:r>
            <w:r>
              <w:rPr>
                <w:strike/>
                <w:color w:val="C00000"/>
              </w:rPr>
              <w:t>= Dynamic</w:t>
            </w:r>
            <w:r>
              <w:rPr>
                <w:i/>
                <w:iCs/>
                <w:color w:val="000000"/>
              </w:rPr>
              <w:t xml:space="preserve"> </w:t>
            </w:r>
            <w:r>
              <w:rPr>
                <w:color w:val="000000"/>
              </w:rPr>
              <w:t xml:space="preserve">and is provided </w:t>
            </w:r>
            <w:proofErr w:type="spellStart"/>
            <w:r>
              <w:rPr>
                <w:i/>
                <w:iCs/>
                <w:color w:val="000000"/>
              </w:rPr>
              <w:t>UplinkPowerSharingDAPS</w:t>
            </w:r>
            <w:proofErr w:type="spellEnd"/>
            <w:r>
              <w:rPr>
                <w:i/>
                <w:iCs/>
                <w:color w:val="000000"/>
              </w:rPr>
              <w:t xml:space="preserve">-HO-mode </w:t>
            </w:r>
            <w:r>
              <w:rPr>
                <w:color w:val="000000"/>
              </w:rPr>
              <w:t xml:space="preserve">= </w:t>
            </w:r>
            <w:r>
              <w:rPr>
                <w:i/>
                <w:iCs/>
                <w:color w:val="000000"/>
              </w:rPr>
              <w:t>Dynamic</w:t>
            </w:r>
            <w:r>
              <w:rPr>
                <w:color w:val="000000"/>
              </w:rPr>
              <w:t xml:space="preserve">, the UE determines a transmission power for the target MCG or for the source MCG as described in Clause 7.6.2 </w:t>
            </w:r>
            <w:r>
              <w:t xml:space="preserve">for </w:t>
            </w:r>
            <w:proofErr w:type="spellStart"/>
            <w:r>
              <w:rPr>
                <w:i/>
                <w:iCs/>
                <w:strike/>
                <w:color w:val="C00000"/>
              </w:rPr>
              <w:t>UplinkPowerSharingDAPS</w:t>
            </w:r>
            <w:proofErr w:type="spellEnd"/>
            <w:r>
              <w:rPr>
                <w:i/>
                <w:iCs/>
                <w:strike/>
                <w:color w:val="C00000"/>
              </w:rPr>
              <w:t>-HO</w:t>
            </w:r>
            <w:r>
              <w:rPr>
                <w:i/>
                <w:iCs/>
                <w:color w:val="C00000"/>
                <w:u w:val="single"/>
              </w:rPr>
              <w:t>NR-DC-PC-mode</w:t>
            </w:r>
            <w:r>
              <w:t xml:space="preserve"> = </w:t>
            </w:r>
            <w:r>
              <w:rPr>
                <w:i/>
                <w:iCs/>
              </w:rPr>
              <w:t>Dynamic</w:t>
            </w:r>
            <w:r>
              <w:rPr>
                <w:i/>
                <w:iCs/>
                <w:color w:val="000000"/>
              </w:rPr>
              <w:t xml:space="preserve"> </w:t>
            </w:r>
            <w:r>
              <w:rPr>
                <w:color w:val="000000"/>
              </w:rPr>
              <w:t xml:space="preserve">by considering the target MCG as the MCG and the source MCG as the SCG. </w:t>
            </w:r>
          </w:p>
          <w:p w14:paraId="29C6C7B2" w14:textId="77777777" w:rsidR="00616E2C" w:rsidRDefault="00CD6CAA">
            <w:pPr>
              <w:jc w:val="both"/>
            </w:pPr>
            <w:r>
              <w:t xml:space="preserve">If </w:t>
            </w:r>
          </w:p>
          <w:p w14:paraId="49E7BE8C" w14:textId="77777777" w:rsidR="00616E2C" w:rsidRDefault="00CD6CAA">
            <w:pPr>
              <w:pStyle w:val="B1"/>
              <w:spacing w:after="0"/>
              <w:ind w:left="560" w:hanging="276"/>
              <w:jc w:val="both"/>
            </w:pPr>
            <w:r>
              <w:t xml:space="preserve">-   the UE </w:t>
            </w:r>
            <w:r>
              <w:rPr>
                <w:color w:val="C00000"/>
                <w:u w:val="single"/>
              </w:rPr>
              <w:t xml:space="preserve">is not provided with </w:t>
            </w:r>
            <w:r>
              <w:rPr>
                <w:strike/>
                <w:color w:val="C00000"/>
              </w:rPr>
              <w:t>does not provides</w:t>
            </w:r>
            <w:r>
              <w:rPr>
                <w:color w:val="C00000"/>
              </w:rPr>
              <w:t xml:space="preserve"> </w:t>
            </w:r>
            <w:proofErr w:type="spellStart"/>
            <w:r>
              <w:rPr>
                <w:i/>
                <w:iCs/>
              </w:rPr>
              <w:t>UplinkPowerSharingDAPS</w:t>
            </w:r>
            <w:proofErr w:type="spellEnd"/>
            <w:r>
              <w:rPr>
                <w:i/>
                <w:iCs/>
              </w:rPr>
              <w:t>-HO</w:t>
            </w:r>
            <w:r>
              <w:rPr>
                <w:i/>
                <w:iCs/>
                <w:color w:val="C00000"/>
                <w:u w:val="single"/>
              </w:rPr>
              <w:t>-mode</w:t>
            </w:r>
            <w:r>
              <w:rPr>
                <w:i/>
                <w:iCs/>
              </w:rPr>
              <w:t>,</w:t>
            </w:r>
            <w:r>
              <w:t xml:space="preserve"> and </w:t>
            </w:r>
          </w:p>
          <w:p w14:paraId="5A85D441" w14:textId="77777777" w:rsidR="00616E2C" w:rsidRDefault="00CD6CAA">
            <w:pPr>
              <w:pStyle w:val="B1"/>
              <w:spacing w:after="0"/>
              <w:ind w:left="560" w:hanging="276"/>
              <w:jc w:val="both"/>
            </w:pPr>
            <w:r>
              <w:t xml:space="preserve">-   UE transmissions on the target cell and the source cell </w:t>
            </w:r>
            <w:r>
              <w:rPr>
                <w:strike/>
                <w:color w:val="C00000"/>
              </w:rPr>
              <w:t>overlap</w:t>
            </w:r>
            <w:r>
              <w:rPr>
                <w:color w:val="C00000"/>
                <w:u w:val="single"/>
              </w:rPr>
              <w:t xml:space="preserve"> are in overlapping time resources</w:t>
            </w:r>
          </w:p>
          <w:p w14:paraId="5B2CA1D2" w14:textId="77777777" w:rsidR="00616E2C" w:rsidRDefault="00CD6CAA">
            <w:pPr>
              <w:jc w:val="both"/>
            </w:pPr>
            <w:r>
              <w:t xml:space="preserve">the UE transmits only on the target cell </w:t>
            </w:r>
          </w:p>
        </w:tc>
      </w:tr>
    </w:tbl>
    <w:p w14:paraId="378C67A9" w14:textId="77777777" w:rsidR="00616E2C" w:rsidRDefault="00616E2C">
      <w:pPr>
        <w:pStyle w:val="BodyText"/>
        <w:spacing w:after="0"/>
        <w:rPr>
          <w:rFonts w:ascii="Times New Roman" w:hAnsi="Times New Roman"/>
          <w:sz w:val="22"/>
          <w:szCs w:val="22"/>
          <w:lang w:eastAsia="zh-CN"/>
        </w:rPr>
      </w:pPr>
    </w:p>
    <w:p w14:paraId="2071861A" w14:textId="77777777" w:rsidR="00616E2C" w:rsidRDefault="00CD6CA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Two alternative TP are provided by Samsung [4]. The first alternative TP is proposed if the UE feature group 21-2 description is agreed with ALT 1 formulation (described in NTT Docomo’s contribution on UE feature list summary). The second alternative TP is proposed if the UE feature group 21-2 description is agreed with ALT 2 formulation.</w:t>
      </w:r>
    </w:p>
    <w:p w14:paraId="3E3266C4" w14:textId="77777777" w:rsidR="00616E2C" w:rsidRDefault="00CD6CA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1 formulation:</w:t>
      </w:r>
    </w:p>
    <w:p w14:paraId="2E9D4672" w14:textId="77777777" w:rsidR="00616E2C" w:rsidRDefault="00616E2C">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9962"/>
      </w:tblGrid>
      <w:tr w:rsidR="00616E2C" w14:paraId="3AC26012" w14:textId="77777777">
        <w:tc>
          <w:tcPr>
            <w:tcW w:w="9962" w:type="dxa"/>
          </w:tcPr>
          <w:p w14:paraId="62A443B3" w14:textId="77777777" w:rsidR="00616E2C" w:rsidRDefault="00CD6CAA">
            <w:pPr>
              <w:pStyle w:val="Heading2"/>
              <w:spacing w:before="0" w:after="0" w:line="240" w:lineRule="auto"/>
              <w:ind w:left="576" w:hanging="576"/>
              <w:outlineLvl w:val="1"/>
              <w:rPr>
                <w:rFonts w:eastAsia="Times New Roman" w:cs="Arial"/>
                <w:lang w:eastAsia="ja-JP"/>
              </w:rPr>
            </w:pPr>
            <w:r>
              <w:rPr>
                <w:rFonts w:eastAsia="Times New Roman"/>
              </w:rPr>
              <w:lastRenderedPageBreak/>
              <w:t xml:space="preserve">15   </w:t>
            </w:r>
            <w:r>
              <w:rPr>
                <w:rFonts w:eastAsia="Times New Roman"/>
                <w:lang w:eastAsia="zh-CN"/>
              </w:rPr>
              <w:t xml:space="preserve">Dual active protocol </w:t>
            </w:r>
            <w:proofErr w:type="gramStart"/>
            <w:r>
              <w:rPr>
                <w:rFonts w:eastAsia="Times New Roman"/>
                <w:lang w:eastAsia="zh-CN"/>
              </w:rPr>
              <w:t>stack based</w:t>
            </w:r>
            <w:proofErr w:type="gramEnd"/>
            <w:r>
              <w:rPr>
                <w:rFonts w:eastAsia="Times New Roman"/>
                <w:lang w:eastAsia="zh-CN"/>
              </w:rPr>
              <w:t xml:space="preserve"> handover</w:t>
            </w:r>
          </w:p>
          <w:p w14:paraId="52C62462" w14:textId="77777777" w:rsidR="00616E2C" w:rsidRDefault="00CD6CAA">
            <w:pPr>
              <w:spacing w:before="0" w:after="0" w:line="240" w:lineRule="auto"/>
              <w:rPr>
                <w:rFonts w:eastAsiaTheme="minorEastAsia"/>
                <w:sz w:val="22"/>
                <w:szCs w:val="22"/>
              </w:rPr>
            </w:pPr>
            <w:r>
              <w:rPr>
                <w:i/>
                <w:iCs/>
                <w:color w:val="FF0000"/>
                <w:sz w:val="22"/>
                <w:szCs w:val="22"/>
              </w:rPr>
              <w:t>&lt; Unchanged parts are omitted &gt;</w:t>
            </w:r>
          </w:p>
          <w:p w14:paraId="166EB532" w14:textId="77777777" w:rsidR="00616E2C" w:rsidRDefault="00CD6CAA">
            <w:pPr>
              <w:spacing w:before="0" w:after="0" w:line="240" w:lineRule="auto"/>
              <w:rPr>
                <w:color w:val="000000"/>
              </w:rPr>
            </w:pPr>
            <w:r>
              <w:rPr>
                <w:color w:val="000000"/>
              </w:rPr>
              <w:t xml:space="preserve">If the UE </w:t>
            </w:r>
            <w:r>
              <w:rPr>
                <w:color w:val="C00000"/>
                <w:u w:val="single"/>
              </w:rPr>
              <w:t xml:space="preserve">does not provide </w:t>
            </w:r>
            <w:r>
              <w:rPr>
                <w:strike/>
                <w:color w:val="C00000"/>
              </w:rPr>
              <w:t>indicates</w:t>
            </w:r>
            <w:r>
              <w:rPr>
                <w:color w:val="C00000"/>
              </w:rPr>
              <w:t xml:space="preserve"> </w:t>
            </w:r>
            <w:proofErr w:type="spellStart"/>
            <w:r>
              <w:rPr>
                <w:i/>
                <w:iCs/>
                <w:color w:val="000000"/>
              </w:rPr>
              <w:t>UplinkPowerSharingDAPS</w:t>
            </w:r>
            <w:proofErr w:type="spellEnd"/>
            <w:r>
              <w:rPr>
                <w:i/>
                <w:iCs/>
                <w:color w:val="000000"/>
              </w:rPr>
              <w:t xml:space="preserve">-HO </w:t>
            </w:r>
            <w:r>
              <w:rPr>
                <w:strike/>
                <w:color w:val="C00000"/>
              </w:rPr>
              <w:t xml:space="preserve">= </w:t>
            </w:r>
            <w:r>
              <w:rPr>
                <w:i/>
                <w:iCs/>
                <w:strike/>
                <w:color w:val="C00000"/>
              </w:rPr>
              <w:t>Semistatic-mode1</w:t>
            </w:r>
            <w:r>
              <w:rPr>
                <w:i/>
                <w:iCs/>
                <w:color w:val="C00000"/>
              </w:rPr>
              <w:t xml:space="preserve"> </w:t>
            </w:r>
            <w:r>
              <w:rPr>
                <w:color w:val="000000"/>
              </w:rPr>
              <w:t xml:space="preserve">and is provided </w:t>
            </w:r>
            <w:proofErr w:type="spellStart"/>
            <w:r>
              <w:rPr>
                <w:i/>
                <w:iCs/>
                <w:color w:val="000000"/>
              </w:rPr>
              <w:t>UplinkPowerSharingDAPS</w:t>
            </w:r>
            <w:proofErr w:type="spellEnd"/>
            <w:r>
              <w:rPr>
                <w:i/>
                <w:iCs/>
                <w:color w:val="000000"/>
              </w:rPr>
              <w:t xml:space="preserve">-HO-mode </w:t>
            </w:r>
            <w:r>
              <w:rPr>
                <w:color w:val="000000"/>
              </w:rPr>
              <w:t xml:space="preserve">= </w:t>
            </w:r>
            <w:r>
              <w:rPr>
                <w:i/>
                <w:iCs/>
                <w:color w:val="000000"/>
              </w:rPr>
              <w:t>Semi-static-mode1</w:t>
            </w:r>
            <w:r>
              <w:rPr>
                <w:color w:val="000000"/>
              </w:rPr>
              <w:t xml:space="preserve">, the UE determines a transmission power for the target MCG or for the source MCG as described in Clause 7.6.2 </w:t>
            </w:r>
            <w:r>
              <w:t xml:space="preserve">for </w:t>
            </w:r>
            <w:proofErr w:type="spellStart"/>
            <w:r>
              <w:rPr>
                <w:i/>
                <w:iCs/>
                <w:strike/>
                <w:color w:val="C00000"/>
              </w:rPr>
              <w:t>UplinkPowerSharingDAPS</w:t>
            </w:r>
            <w:proofErr w:type="spellEnd"/>
            <w:r>
              <w:rPr>
                <w:i/>
                <w:iCs/>
                <w:strike/>
                <w:color w:val="C00000"/>
              </w:rPr>
              <w:t>-HO</w:t>
            </w:r>
            <w:r>
              <w:rPr>
                <w:i/>
                <w:iCs/>
                <w:color w:val="C00000"/>
                <w:u w:val="single"/>
              </w:rPr>
              <w:t>NR-DC-PC-mode</w:t>
            </w:r>
            <w:r>
              <w:rPr>
                <w:i/>
                <w:iCs/>
              </w:rPr>
              <w:t xml:space="preserve"> </w:t>
            </w:r>
            <w:r>
              <w:t xml:space="preserve">= </w:t>
            </w:r>
            <w:r>
              <w:rPr>
                <w:i/>
                <w:iCs/>
              </w:rPr>
              <w:t xml:space="preserve">Semi-static-mode1 </w:t>
            </w:r>
            <w:r>
              <w:rPr>
                <w:color w:val="000000"/>
              </w:rPr>
              <w:t xml:space="preserve">by considering the target MCG as the MCG and the source MCG as the SCG. </w:t>
            </w:r>
          </w:p>
          <w:p w14:paraId="302A00BA" w14:textId="77777777" w:rsidR="00616E2C" w:rsidRDefault="00CD6CAA">
            <w:pPr>
              <w:spacing w:before="0" w:after="0" w:line="240" w:lineRule="auto"/>
              <w:rPr>
                <w:color w:val="000000"/>
              </w:rPr>
            </w:pPr>
            <w:r>
              <w:rPr>
                <w:color w:val="000000"/>
              </w:rPr>
              <w:t xml:space="preserve">If the UE </w:t>
            </w:r>
            <w:r>
              <w:rPr>
                <w:color w:val="C00000"/>
                <w:u w:val="single"/>
              </w:rPr>
              <w:t xml:space="preserve">does not provide </w:t>
            </w:r>
            <w:r>
              <w:rPr>
                <w:strike/>
                <w:color w:val="C00000"/>
              </w:rPr>
              <w:t>indicates</w:t>
            </w:r>
            <w:r>
              <w:rPr>
                <w:color w:val="C00000"/>
              </w:rPr>
              <w:t xml:space="preserve"> </w:t>
            </w:r>
            <w:proofErr w:type="spellStart"/>
            <w:r>
              <w:rPr>
                <w:i/>
                <w:iCs/>
                <w:color w:val="000000"/>
              </w:rPr>
              <w:t>UplinkPowerSharingDAPS</w:t>
            </w:r>
            <w:proofErr w:type="spellEnd"/>
            <w:r>
              <w:rPr>
                <w:i/>
                <w:iCs/>
                <w:color w:val="000000"/>
              </w:rPr>
              <w:t xml:space="preserve">-HO </w:t>
            </w:r>
            <w:r>
              <w:rPr>
                <w:strike/>
                <w:color w:val="C00000"/>
              </w:rPr>
              <w:t>= Semistatic-mode2</w:t>
            </w:r>
            <w:r>
              <w:rPr>
                <w:i/>
                <w:iCs/>
                <w:color w:val="000000"/>
              </w:rPr>
              <w:t xml:space="preserve"> </w:t>
            </w:r>
            <w:r>
              <w:rPr>
                <w:color w:val="000000"/>
              </w:rPr>
              <w:t xml:space="preserve">and is provided </w:t>
            </w:r>
            <w:proofErr w:type="spellStart"/>
            <w:r>
              <w:rPr>
                <w:i/>
                <w:iCs/>
                <w:color w:val="000000"/>
              </w:rPr>
              <w:t>UplinkPowerSharingDAPS</w:t>
            </w:r>
            <w:proofErr w:type="spellEnd"/>
            <w:r>
              <w:rPr>
                <w:i/>
                <w:iCs/>
                <w:color w:val="000000"/>
              </w:rPr>
              <w:t xml:space="preserve">-HO-mode </w:t>
            </w:r>
            <w:r>
              <w:rPr>
                <w:color w:val="000000"/>
              </w:rPr>
              <w:t xml:space="preserve">= </w:t>
            </w:r>
            <w:r>
              <w:rPr>
                <w:i/>
                <w:iCs/>
                <w:color w:val="000000"/>
              </w:rPr>
              <w:t>Semi-static-mode2</w:t>
            </w:r>
            <w:r>
              <w:rPr>
                <w:color w:val="000000"/>
              </w:rPr>
              <w:t xml:space="preserve">, the UE determines a transmission power for the target MCG or for the source SCG as described in Clause 7.6.2 </w:t>
            </w:r>
            <w:r>
              <w:t xml:space="preserve">for </w:t>
            </w:r>
            <w:proofErr w:type="spellStart"/>
            <w:r>
              <w:rPr>
                <w:i/>
                <w:iCs/>
                <w:strike/>
                <w:color w:val="C00000"/>
              </w:rPr>
              <w:t>UplinkPowerSharingDAPS</w:t>
            </w:r>
            <w:proofErr w:type="spellEnd"/>
            <w:r>
              <w:rPr>
                <w:i/>
                <w:iCs/>
                <w:strike/>
                <w:color w:val="C00000"/>
              </w:rPr>
              <w:t>-HO</w:t>
            </w:r>
            <w:r>
              <w:rPr>
                <w:i/>
                <w:iCs/>
                <w:color w:val="C00000"/>
                <w:u w:val="single"/>
              </w:rPr>
              <w:t>NR-DC-PC-mode</w:t>
            </w:r>
            <w:r>
              <w:t xml:space="preserve"> = </w:t>
            </w:r>
            <w:r>
              <w:rPr>
                <w:i/>
                <w:iCs/>
              </w:rPr>
              <w:t xml:space="preserve">Semi-static-mode2 </w:t>
            </w:r>
            <w:r>
              <w:rPr>
                <w:color w:val="000000"/>
              </w:rPr>
              <w:t xml:space="preserve">by considering the target MCG as the MCG and the source MCG as the SCG. </w:t>
            </w:r>
          </w:p>
          <w:p w14:paraId="566AB6F0" w14:textId="77777777" w:rsidR="00616E2C" w:rsidRDefault="00CD6CAA">
            <w:pPr>
              <w:spacing w:before="0" w:after="0" w:line="240" w:lineRule="auto"/>
              <w:rPr>
                <w:color w:val="000000"/>
              </w:rPr>
            </w:pPr>
            <w:r>
              <w:rPr>
                <w:color w:val="000000"/>
              </w:rPr>
              <w:t xml:space="preserve">If the UE indicates </w:t>
            </w:r>
            <w:proofErr w:type="spellStart"/>
            <w:r>
              <w:rPr>
                <w:i/>
                <w:iCs/>
                <w:color w:val="000000"/>
              </w:rPr>
              <w:t>UplinkPowerSharingDAPS</w:t>
            </w:r>
            <w:proofErr w:type="spellEnd"/>
            <w:r>
              <w:rPr>
                <w:i/>
                <w:iCs/>
                <w:color w:val="000000"/>
              </w:rPr>
              <w:t xml:space="preserve">-HO </w:t>
            </w:r>
            <w:r>
              <w:rPr>
                <w:strike/>
                <w:color w:val="C00000"/>
              </w:rPr>
              <w:t>= Dynamic</w:t>
            </w:r>
            <w:r>
              <w:rPr>
                <w:i/>
                <w:iCs/>
                <w:color w:val="000000"/>
              </w:rPr>
              <w:t xml:space="preserve"> </w:t>
            </w:r>
            <w:r>
              <w:rPr>
                <w:color w:val="000000"/>
              </w:rPr>
              <w:t xml:space="preserve">and is provided </w:t>
            </w:r>
            <w:proofErr w:type="spellStart"/>
            <w:r>
              <w:rPr>
                <w:i/>
                <w:iCs/>
                <w:color w:val="000000"/>
              </w:rPr>
              <w:t>UplinkPowerSharingDAPS</w:t>
            </w:r>
            <w:proofErr w:type="spellEnd"/>
            <w:r>
              <w:rPr>
                <w:i/>
                <w:iCs/>
                <w:color w:val="000000"/>
              </w:rPr>
              <w:t xml:space="preserve">-HO-mode </w:t>
            </w:r>
            <w:r>
              <w:rPr>
                <w:color w:val="000000"/>
              </w:rPr>
              <w:t xml:space="preserve">= </w:t>
            </w:r>
            <w:r>
              <w:rPr>
                <w:i/>
                <w:iCs/>
                <w:color w:val="000000"/>
              </w:rPr>
              <w:t>Dynamic</w:t>
            </w:r>
            <w:r>
              <w:rPr>
                <w:color w:val="000000"/>
              </w:rPr>
              <w:t xml:space="preserve">, the UE determines a transmission power for the target MCG or for the source MCG as described in Clause 7.6.2 </w:t>
            </w:r>
            <w:r>
              <w:t xml:space="preserve">for </w:t>
            </w:r>
            <w:proofErr w:type="spellStart"/>
            <w:r>
              <w:rPr>
                <w:i/>
                <w:iCs/>
                <w:strike/>
                <w:color w:val="C00000"/>
              </w:rPr>
              <w:t>UplinkPowerSharingDAPS</w:t>
            </w:r>
            <w:proofErr w:type="spellEnd"/>
            <w:r>
              <w:rPr>
                <w:i/>
                <w:iCs/>
                <w:strike/>
                <w:color w:val="C00000"/>
              </w:rPr>
              <w:t>-HO</w:t>
            </w:r>
            <w:r>
              <w:rPr>
                <w:i/>
                <w:iCs/>
                <w:color w:val="C00000"/>
                <w:u w:val="single"/>
              </w:rPr>
              <w:t>NR-DC-PC-mode</w:t>
            </w:r>
            <w:r>
              <w:t xml:space="preserve"> = </w:t>
            </w:r>
            <w:r>
              <w:rPr>
                <w:i/>
                <w:iCs/>
              </w:rPr>
              <w:t>Dynamic</w:t>
            </w:r>
            <w:r>
              <w:rPr>
                <w:i/>
                <w:iCs/>
                <w:color w:val="000000"/>
              </w:rPr>
              <w:t xml:space="preserve"> </w:t>
            </w:r>
            <w:r>
              <w:rPr>
                <w:color w:val="000000"/>
              </w:rPr>
              <w:t xml:space="preserve">by considering the target MCG as the MCG and the source MCG as the SCG. </w:t>
            </w:r>
          </w:p>
          <w:p w14:paraId="56F8E715" w14:textId="77777777" w:rsidR="00616E2C" w:rsidRDefault="00CD6CAA">
            <w:pPr>
              <w:spacing w:before="0" w:after="0" w:line="240" w:lineRule="auto"/>
            </w:pPr>
            <w:r>
              <w:t xml:space="preserve">If </w:t>
            </w:r>
          </w:p>
          <w:p w14:paraId="25C5FEED" w14:textId="77777777" w:rsidR="00616E2C" w:rsidRDefault="00CD6CAA">
            <w:pPr>
              <w:pStyle w:val="B1"/>
              <w:spacing w:before="0" w:after="0" w:line="240" w:lineRule="auto"/>
              <w:ind w:left="560" w:hanging="276"/>
            </w:pPr>
            <w:r>
              <w:t xml:space="preserve">-   the UE </w:t>
            </w:r>
            <w:r>
              <w:rPr>
                <w:color w:val="C00000"/>
                <w:u w:val="single"/>
              </w:rPr>
              <w:t xml:space="preserve">is not provided with </w:t>
            </w:r>
            <w:r>
              <w:rPr>
                <w:strike/>
                <w:color w:val="C00000"/>
              </w:rPr>
              <w:t>does not provides</w:t>
            </w:r>
            <w:r>
              <w:rPr>
                <w:color w:val="C00000"/>
              </w:rPr>
              <w:t xml:space="preserve"> </w:t>
            </w:r>
            <w:proofErr w:type="spellStart"/>
            <w:r>
              <w:rPr>
                <w:i/>
                <w:iCs/>
              </w:rPr>
              <w:t>UplinkPowerSharingDAPS</w:t>
            </w:r>
            <w:proofErr w:type="spellEnd"/>
            <w:r>
              <w:rPr>
                <w:i/>
                <w:iCs/>
              </w:rPr>
              <w:t>-HO</w:t>
            </w:r>
            <w:r>
              <w:rPr>
                <w:i/>
                <w:iCs/>
                <w:color w:val="C00000"/>
                <w:u w:val="single"/>
              </w:rPr>
              <w:t>-mode</w:t>
            </w:r>
            <w:r>
              <w:rPr>
                <w:i/>
                <w:iCs/>
              </w:rPr>
              <w:t>,</w:t>
            </w:r>
            <w:r>
              <w:t xml:space="preserve"> and </w:t>
            </w:r>
          </w:p>
          <w:p w14:paraId="37D18BF6" w14:textId="77777777" w:rsidR="00616E2C" w:rsidRDefault="00CD6CAA">
            <w:pPr>
              <w:pStyle w:val="B1"/>
              <w:spacing w:before="0" w:after="0" w:line="240" w:lineRule="auto"/>
              <w:ind w:left="560" w:hanging="276"/>
            </w:pPr>
            <w:r>
              <w:t xml:space="preserve">-   UE transmissions on the target cell and the source cell </w:t>
            </w:r>
            <w:r>
              <w:rPr>
                <w:strike/>
                <w:color w:val="C00000"/>
              </w:rPr>
              <w:t>overlap</w:t>
            </w:r>
            <w:r>
              <w:rPr>
                <w:color w:val="C00000"/>
                <w:u w:val="single"/>
              </w:rPr>
              <w:t xml:space="preserve"> are in overlapping time resources</w:t>
            </w:r>
          </w:p>
          <w:p w14:paraId="7CF3293D" w14:textId="77777777" w:rsidR="00616E2C" w:rsidRDefault="00CD6CAA">
            <w:pPr>
              <w:spacing w:before="0" w:after="0" w:line="240" w:lineRule="auto"/>
            </w:pPr>
            <w:r>
              <w:t>the UE transmits only on the target cell</w:t>
            </w:r>
          </w:p>
          <w:p w14:paraId="1782174D" w14:textId="77777777" w:rsidR="00616E2C" w:rsidRDefault="00CD6CAA">
            <w:pPr>
              <w:spacing w:before="0" w:after="0" w:line="240" w:lineRule="auto"/>
            </w:pPr>
            <w:r>
              <w:t xml:space="preserve">If </w:t>
            </w:r>
          </w:p>
          <w:p w14:paraId="74C4AE79" w14:textId="77777777" w:rsidR="00616E2C" w:rsidRDefault="00CD6CAA">
            <w:pPr>
              <w:pStyle w:val="B1"/>
              <w:spacing w:before="0" w:after="0" w:line="240" w:lineRule="auto"/>
              <w:ind w:left="560" w:hanging="276"/>
            </w:pPr>
            <w:r>
              <w:t xml:space="preserve">-   the UE is provided </w:t>
            </w:r>
            <w:proofErr w:type="spellStart"/>
            <w:r>
              <w:rPr>
                <w:i/>
                <w:iCs/>
              </w:rPr>
              <w:t>UplinkPowerSharingDAPS</w:t>
            </w:r>
            <w:proofErr w:type="spellEnd"/>
            <w:r>
              <w:rPr>
                <w:i/>
                <w:iCs/>
              </w:rPr>
              <w:t>-HO-mode</w:t>
            </w:r>
            <w:r>
              <w:t xml:space="preserve">, and </w:t>
            </w:r>
          </w:p>
          <w:p w14:paraId="38665F6E" w14:textId="77777777" w:rsidR="00616E2C" w:rsidRDefault="00CD6CAA">
            <w:pPr>
              <w:pStyle w:val="B1"/>
              <w:spacing w:before="0" w:after="0" w:line="240" w:lineRule="auto"/>
              <w:ind w:left="560" w:hanging="276"/>
            </w:pPr>
            <w:r>
              <w:t>-   UE transmissions on the target cell and the source cell overlap</w:t>
            </w:r>
          </w:p>
          <w:p w14:paraId="4A67C205" w14:textId="77777777" w:rsidR="00616E2C" w:rsidRDefault="00CD6CAA">
            <w:pPr>
              <w:spacing w:before="0" w:after="0" w:line="240" w:lineRule="auto"/>
            </w:pPr>
            <w:r>
              <w:t xml:space="preserve">the UE transmits only on the target cell </w:t>
            </w:r>
          </w:p>
          <w:p w14:paraId="098B2977" w14:textId="77777777" w:rsidR="00616E2C" w:rsidRDefault="00CD6CAA">
            <w:pPr>
              <w:pStyle w:val="BodyText"/>
              <w:spacing w:before="0" w:after="0" w:line="240" w:lineRule="auto"/>
              <w:rPr>
                <w:rFonts w:ascii="Times New Roman" w:hAnsi="Times New Roman"/>
                <w:sz w:val="22"/>
                <w:szCs w:val="22"/>
                <w:lang w:eastAsia="zh-CN"/>
              </w:rPr>
            </w:pPr>
            <w:r>
              <w:rPr>
                <w:rFonts w:hint="eastAsia"/>
              </w:rPr>
              <w:t>----omitted----</w:t>
            </w:r>
          </w:p>
        </w:tc>
      </w:tr>
    </w:tbl>
    <w:p w14:paraId="4DEC61F6" w14:textId="77777777" w:rsidR="00616E2C" w:rsidRDefault="00616E2C">
      <w:pPr>
        <w:pStyle w:val="BodyText"/>
        <w:spacing w:after="0"/>
        <w:rPr>
          <w:rFonts w:ascii="Times New Roman" w:hAnsi="Times New Roman"/>
          <w:sz w:val="22"/>
          <w:szCs w:val="22"/>
          <w:lang w:eastAsia="zh-CN"/>
        </w:rPr>
      </w:pPr>
    </w:p>
    <w:p w14:paraId="007708E4" w14:textId="77777777" w:rsidR="00616E2C" w:rsidRDefault="00616E2C">
      <w:pPr>
        <w:pStyle w:val="BodyText"/>
        <w:spacing w:after="0"/>
        <w:rPr>
          <w:rFonts w:ascii="Times New Roman" w:hAnsi="Times New Roman"/>
          <w:sz w:val="22"/>
          <w:szCs w:val="22"/>
          <w:lang w:eastAsia="zh-CN"/>
        </w:rPr>
      </w:pPr>
    </w:p>
    <w:p w14:paraId="719CC33B" w14:textId="77777777" w:rsidR="00616E2C" w:rsidRDefault="00CD6CA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2 formulation:</w:t>
      </w:r>
    </w:p>
    <w:p w14:paraId="25FA9550" w14:textId="77777777" w:rsidR="00616E2C" w:rsidRDefault="00616E2C">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9962"/>
      </w:tblGrid>
      <w:tr w:rsidR="00616E2C" w14:paraId="4C59BF36" w14:textId="77777777">
        <w:tc>
          <w:tcPr>
            <w:tcW w:w="9962" w:type="dxa"/>
          </w:tcPr>
          <w:p w14:paraId="193EEC37" w14:textId="77777777" w:rsidR="00616E2C" w:rsidRDefault="00CD6CAA">
            <w:pPr>
              <w:pStyle w:val="Heading2"/>
              <w:spacing w:before="0" w:after="0" w:line="240" w:lineRule="auto"/>
              <w:ind w:left="0" w:firstLine="0"/>
              <w:outlineLvl w:val="1"/>
              <w:rPr>
                <w:rFonts w:cs="Arial"/>
                <w:lang w:eastAsia="ja-JP"/>
              </w:rPr>
            </w:pPr>
            <w:r>
              <w:rPr>
                <w:rFonts w:cs="Arial"/>
              </w:rPr>
              <w:t xml:space="preserve">15   </w:t>
            </w:r>
            <w:r>
              <w:rPr>
                <w:rFonts w:cs="Arial"/>
                <w:lang w:eastAsia="zh-CN"/>
              </w:rPr>
              <w:t xml:space="preserve">Dual active protocol </w:t>
            </w:r>
            <w:proofErr w:type="gramStart"/>
            <w:r>
              <w:rPr>
                <w:rFonts w:cs="Arial"/>
                <w:lang w:eastAsia="zh-CN"/>
              </w:rPr>
              <w:t>stack based</w:t>
            </w:r>
            <w:proofErr w:type="gramEnd"/>
            <w:r>
              <w:rPr>
                <w:rFonts w:cs="Arial"/>
                <w:lang w:eastAsia="zh-CN"/>
              </w:rPr>
              <w:t xml:space="preserve"> handover</w:t>
            </w:r>
          </w:p>
          <w:p w14:paraId="1DF8BEC4" w14:textId="77777777" w:rsidR="00616E2C" w:rsidRDefault="00CD6CAA">
            <w:pPr>
              <w:spacing w:before="0" w:after="0" w:line="240" w:lineRule="auto"/>
            </w:pPr>
            <w:r>
              <w:rPr>
                <w:rFonts w:hint="eastAsia"/>
              </w:rPr>
              <w:t>----omitted----</w:t>
            </w:r>
          </w:p>
          <w:p w14:paraId="6ABB354D" w14:textId="77777777" w:rsidR="00616E2C" w:rsidRDefault="00CD6CAA">
            <w:pPr>
              <w:spacing w:before="0" w:after="0" w:line="240" w:lineRule="auto"/>
              <w:rPr>
                <w:color w:val="FF0000"/>
              </w:rPr>
            </w:pPr>
            <w:r>
              <w:rPr>
                <w:color w:val="FF0000"/>
              </w:rPr>
              <w:t xml:space="preserve">If </w:t>
            </w:r>
          </w:p>
          <w:p w14:paraId="2AF8AB7B" w14:textId="77777777" w:rsidR="00616E2C" w:rsidRDefault="00CD6CAA">
            <w:pPr>
              <w:pStyle w:val="B1"/>
              <w:spacing w:before="0" w:after="0" w:line="240" w:lineRule="auto"/>
              <w:ind w:left="560" w:hanging="276"/>
              <w:rPr>
                <w:color w:val="FF0000"/>
              </w:rPr>
            </w:pPr>
            <w:r>
              <w:rPr>
                <w:color w:val="FF0000"/>
              </w:rPr>
              <w:t xml:space="preserve">-   the UE does not provide </w:t>
            </w:r>
            <w:proofErr w:type="spellStart"/>
            <w:r>
              <w:rPr>
                <w:i/>
                <w:iCs/>
                <w:color w:val="FF0000"/>
              </w:rPr>
              <w:t>UplinkPowerSharingDAPS</w:t>
            </w:r>
            <w:proofErr w:type="spellEnd"/>
            <w:r>
              <w:rPr>
                <w:i/>
                <w:iCs/>
                <w:color w:val="FF0000"/>
              </w:rPr>
              <w:t>-HO</w:t>
            </w:r>
            <w:r>
              <w:rPr>
                <w:color w:val="FF0000"/>
              </w:rPr>
              <w:t xml:space="preserve">, or is not provided </w:t>
            </w:r>
            <w:proofErr w:type="spellStart"/>
            <w:r>
              <w:rPr>
                <w:i/>
                <w:color w:val="FF0000"/>
              </w:rPr>
              <w:t>UplinkPowerSharingDAPS</w:t>
            </w:r>
            <w:proofErr w:type="spellEnd"/>
            <w:r>
              <w:rPr>
                <w:i/>
                <w:color w:val="FF0000"/>
              </w:rPr>
              <w:t>-HO-Mode</w:t>
            </w:r>
            <w:r>
              <w:rPr>
                <w:color w:val="FF0000"/>
              </w:rPr>
              <w:t xml:space="preserve"> and </w:t>
            </w:r>
          </w:p>
          <w:p w14:paraId="20D765BA" w14:textId="77777777" w:rsidR="00616E2C" w:rsidRDefault="00CD6CAA">
            <w:pPr>
              <w:pStyle w:val="B1"/>
              <w:spacing w:before="0" w:after="0" w:line="240" w:lineRule="auto"/>
              <w:ind w:left="560" w:hanging="276"/>
              <w:rPr>
                <w:color w:val="FF0000"/>
              </w:rPr>
            </w:pPr>
            <w:r>
              <w:rPr>
                <w:color w:val="FF0000"/>
              </w:rPr>
              <w:t xml:space="preserve">-   UE transmissions on the target cell and the source cell are in overlapping time resources </w:t>
            </w:r>
          </w:p>
          <w:p w14:paraId="02665476" w14:textId="77777777" w:rsidR="00616E2C" w:rsidRDefault="00CD6CAA">
            <w:pPr>
              <w:spacing w:before="0" w:after="0" w:line="240" w:lineRule="auto"/>
              <w:rPr>
                <w:color w:val="FF0000"/>
              </w:rPr>
            </w:pPr>
            <w:r>
              <w:rPr>
                <w:color w:val="FF0000"/>
              </w:rPr>
              <w:t>the UE transmits only on the target cell.</w:t>
            </w:r>
          </w:p>
          <w:p w14:paraId="2AC2D5B6" w14:textId="77777777" w:rsidR="00616E2C" w:rsidRDefault="00CD6CAA">
            <w:pPr>
              <w:spacing w:before="0" w:after="0" w:line="240" w:lineRule="auto"/>
            </w:pPr>
            <w:r>
              <w:t xml:space="preserve">If </w:t>
            </w:r>
          </w:p>
          <w:p w14:paraId="0F8D6C5B" w14:textId="77777777" w:rsidR="00616E2C" w:rsidRDefault="00CD6CAA">
            <w:pPr>
              <w:pStyle w:val="B1"/>
              <w:spacing w:before="0" w:after="0" w:line="240" w:lineRule="auto"/>
              <w:ind w:left="560" w:hanging="276"/>
            </w:pPr>
            <w:r>
              <w:t xml:space="preserve">-   the UE </w:t>
            </w:r>
            <w:r>
              <w:rPr>
                <w:strike/>
                <w:color w:val="FF0000"/>
              </w:rPr>
              <w:t>does not</w:t>
            </w:r>
            <w:r>
              <w:rPr>
                <w:color w:val="FF0000"/>
              </w:rPr>
              <w:t xml:space="preserve"> </w:t>
            </w:r>
            <w:proofErr w:type="gramStart"/>
            <w:r>
              <w:t>provide</w:t>
            </w:r>
            <w:r>
              <w:rPr>
                <w:color w:val="FF0000"/>
              </w:rPr>
              <w:t>s</w:t>
            </w:r>
            <w:proofErr w:type="gramEnd"/>
            <w:r>
              <w:t xml:space="preserve"> </w:t>
            </w:r>
            <w:proofErr w:type="spellStart"/>
            <w:r>
              <w:rPr>
                <w:i/>
                <w:iCs/>
              </w:rPr>
              <w:t>UplinkPowerSharingDAPS</w:t>
            </w:r>
            <w:proofErr w:type="spellEnd"/>
            <w:r>
              <w:rPr>
                <w:i/>
                <w:iCs/>
              </w:rPr>
              <w:t>-HO</w:t>
            </w:r>
            <w:r>
              <w:t xml:space="preserve">, and </w:t>
            </w:r>
          </w:p>
          <w:p w14:paraId="3F82A33E" w14:textId="77777777" w:rsidR="00616E2C" w:rsidRDefault="00CD6CAA">
            <w:pPr>
              <w:pStyle w:val="B1"/>
              <w:spacing w:before="0" w:after="0" w:line="240" w:lineRule="auto"/>
              <w:ind w:left="560" w:hanging="276"/>
            </w:pPr>
            <w:r>
              <w:t>-   UE transmissions on the target cell and the source cell overlap</w:t>
            </w:r>
          </w:p>
          <w:p w14:paraId="11BD669B" w14:textId="77777777" w:rsidR="00616E2C" w:rsidRDefault="00CD6CAA">
            <w:pPr>
              <w:spacing w:before="0" w:after="0" w:line="240" w:lineRule="auto"/>
            </w:pPr>
            <w:r>
              <w:t xml:space="preserve">the UE transmits only on the target cell </w:t>
            </w:r>
          </w:p>
          <w:p w14:paraId="2A15FD0F" w14:textId="77777777" w:rsidR="00616E2C" w:rsidRDefault="00CD6CAA">
            <w:pPr>
              <w:spacing w:before="0" w:after="0" w:line="240" w:lineRule="auto"/>
            </w:pPr>
            <w:r>
              <w:t>UE transmissions on the target cell and the source cell overlap if they are in</w:t>
            </w:r>
          </w:p>
          <w:p w14:paraId="2899FD7F" w14:textId="77777777" w:rsidR="00616E2C" w:rsidRDefault="00CD6CAA">
            <w:pPr>
              <w:pStyle w:val="B1"/>
              <w:spacing w:before="0" w:after="0" w:line="240" w:lineRule="auto"/>
              <w:ind w:left="560" w:hanging="276"/>
            </w:pPr>
            <w:r>
              <w:t>-   overlapping time resources if the carrier frequencies for the target MCG and the source MCG are intra-frequency and intra-band</w:t>
            </w:r>
          </w:p>
          <w:p w14:paraId="369EAAD5" w14:textId="77777777" w:rsidR="00616E2C" w:rsidRDefault="00CD6CAA">
            <w:pPr>
              <w:spacing w:before="0" w:after="0" w:line="240" w:lineRule="auto"/>
              <w:ind w:left="284"/>
            </w:pPr>
            <w:r>
              <w:t>-   overlapping time resources and overlapping frequency resources if the carrier frequencies for the target MCG and the source MCG are not intra-frequency and intra-band</w:t>
            </w:r>
          </w:p>
          <w:p w14:paraId="000C81FA" w14:textId="77777777" w:rsidR="00616E2C" w:rsidRDefault="00CD6CAA">
            <w:pPr>
              <w:spacing w:before="0" w:after="0" w:line="240" w:lineRule="auto"/>
            </w:pPr>
            <w:r>
              <w:t>For intra-frequency DAPS HO operation, the UE expects that an active DL BWP and an active UL BWP on the target cell are within an active DL BWP and an active UL BWP on the source cell, respectively.</w:t>
            </w:r>
          </w:p>
          <w:p w14:paraId="7AE30A11" w14:textId="77777777" w:rsidR="00616E2C" w:rsidRDefault="00CD6CAA">
            <w:pPr>
              <w:spacing w:before="0" w:after="0" w:line="240" w:lineRule="auto"/>
              <w:rPr>
                <w:color w:val="FF0000"/>
              </w:rPr>
            </w:pPr>
            <w:r>
              <w:rPr>
                <w:color w:val="FF0000"/>
              </w:rPr>
              <w:t>The UE determines intra-frequency as described in Clause 9.2.1 of [10, TS38.133].</w:t>
            </w:r>
          </w:p>
          <w:p w14:paraId="73061B7F" w14:textId="77777777" w:rsidR="00616E2C" w:rsidRDefault="00CD6CAA">
            <w:pPr>
              <w:pStyle w:val="BodyText"/>
              <w:spacing w:before="0" w:after="0" w:line="240" w:lineRule="auto"/>
              <w:rPr>
                <w:rFonts w:ascii="Times New Roman" w:hAnsi="Times New Roman"/>
                <w:sz w:val="22"/>
                <w:szCs w:val="22"/>
                <w:lang w:eastAsia="zh-CN"/>
              </w:rPr>
            </w:pPr>
            <w:r>
              <w:rPr>
                <w:rFonts w:hint="eastAsia"/>
              </w:rPr>
              <w:t>----omitted----</w:t>
            </w:r>
          </w:p>
        </w:tc>
      </w:tr>
    </w:tbl>
    <w:p w14:paraId="2A095FFF" w14:textId="77777777" w:rsidR="00616E2C" w:rsidRDefault="00616E2C">
      <w:pPr>
        <w:pStyle w:val="BodyText"/>
        <w:spacing w:after="0"/>
        <w:rPr>
          <w:rFonts w:ascii="Times New Roman" w:hAnsi="Times New Roman"/>
          <w:sz w:val="22"/>
          <w:szCs w:val="22"/>
          <w:lang w:eastAsia="zh-CN"/>
        </w:rPr>
      </w:pPr>
    </w:p>
    <w:p w14:paraId="44B48A42" w14:textId="77777777" w:rsidR="00616E2C" w:rsidRDefault="00616E2C">
      <w:pPr>
        <w:pStyle w:val="BodyText"/>
        <w:spacing w:after="0"/>
        <w:rPr>
          <w:rFonts w:ascii="Times New Roman" w:hAnsi="Times New Roman"/>
          <w:sz w:val="22"/>
          <w:szCs w:val="22"/>
          <w:lang w:eastAsia="zh-CN"/>
        </w:rPr>
      </w:pPr>
    </w:p>
    <w:p w14:paraId="5D28F0E6" w14:textId="77777777" w:rsidR="00616E2C" w:rsidRDefault="00CD6CA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by Nokia [5]: suggests </w:t>
      </w:r>
      <w:proofErr w:type="gramStart"/>
      <w:r>
        <w:rPr>
          <w:rFonts w:ascii="Times New Roman" w:hAnsi="Times New Roman"/>
          <w:sz w:val="22"/>
          <w:szCs w:val="22"/>
          <w:lang w:eastAsia="zh-CN"/>
        </w:rPr>
        <w:t>to remove</w:t>
      </w:r>
      <w:proofErr w:type="gramEnd"/>
      <w:r>
        <w:rPr>
          <w:rFonts w:ascii="Times New Roman" w:hAnsi="Times New Roman"/>
          <w:sz w:val="22"/>
          <w:szCs w:val="22"/>
          <w:lang w:eastAsia="zh-CN"/>
        </w:rPr>
        <w:t xml:space="preserve"> the </w:t>
      </w:r>
      <w:proofErr w:type="spellStart"/>
      <w:r>
        <w:rPr>
          <w:rFonts w:ascii="Times New Roman" w:hAnsi="Times New Roman"/>
          <w:i/>
          <w:iCs/>
          <w:sz w:val="22"/>
          <w:szCs w:val="22"/>
          <w:lang w:eastAsia="zh-CN"/>
        </w:rPr>
        <w:t>UplinkPowerSharingDAPS</w:t>
      </w:r>
      <w:proofErr w:type="spellEnd"/>
      <w:r>
        <w:rPr>
          <w:rFonts w:ascii="Times New Roman" w:hAnsi="Times New Roman"/>
          <w:i/>
          <w:iCs/>
          <w:sz w:val="22"/>
          <w:szCs w:val="22"/>
          <w:lang w:eastAsia="zh-CN"/>
        </w:rPr>
        <w:t>-HO</w:t>
      </w:r>
      <w:r>
        <w:rPr>
          <w:rFonts w:ascii="Times New Roman" w:hAnsi="Times New Roman"/>
          <w:sz w:val="22"/>
          <w:szCs w:val="22"/>
          <w:lang w:eastAsia="zh-CN"/>
        </w:rPr>
        <w:t xml:space="preserve"> capability parameter description and replaces it with statement if which power control mode is used.</w:t>
      </w:r>
    </w:p>
    <w:p w14:paraId="06AE891D" w14:textId="77777777" w:rsidR="00616E2C" w:rsidRDefault="00CD6CA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is the proposed TP:</w:t>
      </w:r>
    </w:p>
    <w:p w14:paraId="70CEE40A" w14:textId="77777777" w:rsidR="00616E2C" w:rsidRDefault="00616E2C">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9962"/>
      </w:tblGrid>
      <w:tr w:rsidR="00616E2C" w14:paraId="03CAF084" w14:textId="77777777">
        <w:tc>
          <w:tcPr>
            <w:tcW w:w="9962" w:type="dxa"/>
          </w:tcPr>
          <w:p w14:paraId="4C0F50EA" w14:textId="77777777" w:rsidR="00616E2C" w:rsidRDefault="00CD6CAA">
            <w:pPr>
              <w:spacing w:before="0" w:after="0" w:line="240" w:lineRule="auto"/>
              <w:rPr>
                <w:rFonts w:eastAsia="Times New Roman"/>
              </w:rPr>
            </w:pPr>
            <w:r>
              <w:rPr>
                <w:rFonts w:eastAsia="Times New Roman"/>
              </w:rPr>
              <w:lastRenderedPageBreak/>
              <w:t xml:space="preserve">If the UE indicates </w:t>
            </w:r>
            <w:r>
              <w:rPr>
                <w:rFonts w:eastAsia="Times New Roman"/>
                <w:color w:val="FF0000"/>
                <w:u w:val="single"/>
              </w:rPr>
              <w:t xml:space="preserve">capability for </w:t>
            </w:r>
            <w:r>
              <w:rPr>
                <w:rFonts w:eastAsia="Times New Roman"/>
                <w:strike/>
                <w:color w:val="FF0000"/>
              </w:rPr>
              <w:t xml:space="preserve"> </w:t>
            </w:r>
            <w:proofErr w:type="spellStart"/>
            <w:r>
              <w:rPr>
                <w:rFonts w:eastAsia="Times New Roman"/>
                <w:bCs/>
                <w:i/>
                <w:iCs/>
                <w:strike/>
                <w:color w:val="FF0000"/>
                <w:lang w:eastAsia="ko-KR"/>
              </w:rPr>
              <w:t>UplinkPowerSharingDAPS</w:t>
            </w:r>
            <w:proofErr w:type="spellEnd"/>
            <w:r>
              <w:rPr>
                <w:rFonts w:eastAsia="Times New Roman"/>
                <w:bCs/>
                <w:i/>
                <w:iCs/>
                <w:strike/>
                <w:color w:val="FF0000"/>
                <w:lang w:eastAsia="ko-KR"/>
              </w:rPr>
              <w:t xml:space="preserve">-HO </w:t>
            </w:r>
            <w:r>
              <w:rPr>
                <w:rFonts w:eastAsia="Times New Roman"/>
                <w:strike/>
                <w:color w:val="FF0000"/>
                <w:lang w:eastAsia="ja-JP"/>
              </w:rPr>
              <w:t xml:space="preserve">= </w:t>
            </w:r>
            <w:r>
              <w:rPr>
                <w:rFonts w:eastAsia="Times New Roman"/>
                <w:i/>
                <w:lang w:eastAsia="ja-JP"/>
              </w:rPr>
              <w:t xml:space="preserve">Semistatic-mode1 </w:t>
            </w:r>
            <w:r>
              <w:rPr>
                <w:rFonts w:eastAsia="Times New Roman"/>
                <w:iCs/>
                <w:color w:val="FF0000"/>
                <w:u w:val="single"/>
                <w:lang w:eastAsia="ja-JP"/>
              </w:rPr>
              <w:t xml:space="preserve">power sharing </w:t>
            </w:r>
            <w:r>
              <w:rPr>
                <w:rFonts w:eastAsia="Times New Roman"/>
                <w:lang w:eastAsia="ja-JP"/>
              </w:rPr>
              <w:t xml:space="preserve">and is provided </w:t>
            </w:r>
            <w:proofErr w:type="spellStart"/>
            <w:r>
              <w:rPr>
                <w:rFonts w:eastAsia="Times New Roman"/>
                <w:i/>
                <w:iCs/>
                <w:lang w:eastAsia="ko-KR"/>
              </w:rPr>
              <w:t>UplinkPowerSharingDAPS</w:t>
            </w:r>
            <w:proofErr w:type="spellEnd"/>
            <w:r>
              <w:rPr>
                <w:rFonts w:eastAsia="Times New Roman"/>
                <w:i/>
                <w:iCs/>
                <w:lang w:eastAsia="ko-KR"/>
              </w:rPr>
              <w:t>-HO-mode</w:t>
            </w:r>
            <w:r>
              <w:rPr>
                <w:rFonts w:eastAsia="Times New Roman"/>
                <w:lang w:eastAsia="ja-JP"/>
              </w:rPr>
              <w:t xml:space="preserve"> = </w:t>
            </w:r>
            <w:r>
              <w:rPr>
                <w:rFonts w:eastAsia="Times New Roman"/>
                <w:i/>
                <w:lang w:eastAsia="ja-JP"/>
              </w:rPr>
              <w:t>Semi-static-mode1</w:t>
            </w:r>
            <w:r>
              <w:rPr>
                <w:rFonts w:eastAsia="Times New Roman"/>
                <w:lang w:eastAsia="ja-JP"/>
              </w:rPr>
              <w:t xml:space="preserve">, </w:t>
            </w:r>
            <w:r>
              <w:rPr>
                <w:rFonts w:eastAsia="Times New Roman"/>
              </w:rPr>
              <w:t xml:space="preserve">the UE determines a transmission power for the target MCG or for the source MCG as described in Clause 7.6.2 for </w:t>
            </w:r>
            <w:proofErr w:type="spellStart"/>
            <w:r>
              <w:rPr>
                <w:rFonts w:eastAsia="Times New Roman"/>
                <w:bCs/>
                <w:i/>
                <w:iCs/>
                <w:strike/>
                <w:color w:val="FF0000"/>
                <w:lang w:eastAsia="ko-KR"/>
              </w:rPr>
              <w:t>UplinkPowerSharingDAPS</w:t>
            </w:r>
            <w:proofErr w:type="spellEnd"/>
            <w:r>
              <w:rPr>
                <w:rFonts w:eastAsia="Times New Roman"/>
                <w:bCs/>
                <w:i/>
                <w:iCs/>
                <w:strike/>
                <w:color w:val="FF0000"/>
                <w:lang w:eastAsia="ko-KR"/>
              </w:rPr>
              <w:t>-HO</w:t>
            </w:r>
            <w:r>
              <w:rPr>
                <w:rFonts w:eastAsia="Times New Roman"/>
                <w:bCs/>
                <w:i/>
                <w:iCs/>
                <w:color w:val="FF0000"/>
                <w:u w:val="single"/>
                <w:lang w:eastAsia="ko-KR"/>
              </w:rPr>
              <w:t>NR-DC-PC-mode</w:t>
            </w:r>
            <w:r>
              <w:rPr>
                <w:rFonts w:eastAsia="Times New Roman"/>
                <w:i/>
                <w:iCs/>
                <w:lang w:eastAsia="ja-JP"/>
              </w:rPr>
              <w:t xml:space="preserve"> </w:t>
            </w:r>
            <w:r>
              <w:rPr>
                <w:rFonts w:eastAsia="Times New Roman"/>
                <w:lang w:eastAsia="ja-JP"/>
              </w:rPr>
              <w:t xml:space="preserve">= </w:t>
            </w:r>
            <w:r>
              <w:rPr>
                <w:rFonts w:eastAsia="Times New Roman"/>
                <w:i/>
                <w:lang w:eastAsia="ja-JP"/>
              </w:rPr>
              <w:t>Semi-static-mode1</w:t>
            </w:r>
            <w:r>
              <w:rPr>
                <w:rFonts w:eastAsia="Times New Roman"/>
              </w:rPr>
              <w:t xml:space="preserve"> by considering the target MCG as the MCG and the source MCG as the SCG.</w:t>
            </w:r>
          </w:p>
          <w:p w14:paraId="029FEF76" w14:textId="77777777" w:rsidR="00616E2C" w:rsidRDefault="00CD6CAA">
            <w:pPr>
              <w:spacing w:before="0" w:after="0" w:line="240" w:lineRule="auto"/>
              <w:rPr>
                <w:rFonts w:eastAsia="Times New Roman"/>
              </w:rPr>
            </w:pPr>
            <w:r>
              <w:rPr>
                <w:rFonts w:eastAsia="Times New Roman"/>
              </w:rPr>
              <w:t xml:space="preserve">If the UE indicates </w:t>
            </w:r>
            <w:r>
              <w:rPr>
                <w:rFonts w:eastAsia="Times New Roman"/>
                <w:color w:val="FF0000"/>
                <w:u w:val="single"/>
              </w:rPr>
              <w:t xml:space="preserve">capability for </w:t>
            </w:r>
            <w:proofErr w:type="spellStart"/>
            <w:r>
              <w:rPr>
                <w:rFonts w:eastAsia="Times New Roman"/>
                <w:bCs/>
                <w:i/>
                <w:iCs/>
                <w:strike/>
                <w:color w:val="FF0000"/>
                <w:lang w:eastAsia="ko-KR"/>
              </w:rPr>
              <w:t>UplinkPowerSharingDAPS</w:t>
            </w:r>
            <w:proofErr w:type="spellEnd"/>
            <w:r>
              <w:rPr>
                <w:rFonts w:eastAsia="Times New Roman"/>
                <w:bCs/>
                <w:i/>
                <w:iCs/>
                <w:strike/>
                <w:color w:val="FF0000"/>
                <w:lang w:eastAsia="ko-KR"/>
              </w:rPr>
              <w:t xml:space="preserve">-HO </w:t>
            </w:r>
            <w:r>
              <w:rPr>
                <w:rFonts w:eastAsia="Times New Roman"/>
                <w:strike/>
                <w:color w:val="FF0000"/>
                <w:lang w:eastAsia="ja-JP"/>
              </w:rPr>
              <w:t xml:space="preserve">= </w:t>
            </w:r>
            <w:r>
              <w:rPr>
                <w:rFonts w:eastAsia="Times New Roman"/>
                <w:i/>
                <w:lang w:eastAsia="ja-JP"/>
              </w:rPr>
              <w:t>Semistatic-mode2</w:t>
            </w:r>
            <w:r>
              <w:rPr>
                <w:rFonts w:eastAsia="Times New Roman"/>
                <w:lang w:eastAsia="ja-JP"/>
              </w:rPr>
              <w:t xml:space="preserve"> </w:t>
            </w:r>
            <w:r>
              <w:rPr>
                <w:rFonts w:eastAsia="Times New Roman"/>
                <w:iCs/>
                <w:color w:val="FF0000"/>
                <w:u w:val="single"/>
                <w:lang w:eastAsia="ja-JP"/>
              </w:rPr>
              <w:t xml:space="preserve">power sharing </w:t>
            </w:r>
            <w:r>
              <w:rPr>
                <w:rFonts w:eastAsia="Times New Roman"/>
                <w:lang w:eastAsia="ja-JP"/>
              </w:rPr>
              <w:t xml:space="preserve">and is provided </w:t>
            </w:r>
            <w:proofErr w:type="spellStart"/>
            <w:r>
              <w:rPr>
                <w:rFonts w:eastAsia="Times New Roman"/>
                <w:i/>
                <w:iCs/>
                <w:lang w:eastAsia="ko-KR"/>
              </w:rPr>
              <w:t>UplinkPowerSharingDAPS</w:t>
            </w:r>
            <w:proofErr w:type="spellEnd"/>
            <w:r>
              <w:rPr>
                <w:rFonts w:eastAsia="Times New Roman"/>
                <w:i/>
                <w:iCs/>
                <w:lang w:eastAsia="ko-KR"/>
              </w:rPr>
              <w:t>-HO-mode</w:t>
            </w:r>
            <w:r>
              <w:rPr>
                <w:rFonts w:eastAsia="Times New Roman"/>
                <w:lang w:eastAsia="ja-JP"/>
              </w:rPr>
              <w:t xml:space="preserve"> = </w:t>
            </w:r>
            <w:r>
              <w:rPr>
                <w:rFonts w:eastAsia="Times New Roman"/>
                <w:i/>
                <w:lang w:eastAsia="ja-JP"/>
              </w:rPr>
              <w:t>Semi-static-mode2</w:t>
            </w:r>
            <w:r>
              <w:rPr>
                <w:rFonts w:eastAsia="Times New Roman"/>
                <w:lang w:eastAsia="ja-JP"/>
              </w:rPr>
              <w:t xml:space="preserve">, </w:t>
            </w:r>
            <w:r>
              <w:rPr>
                <w:rFonts w:eastAsia="Times New Roman"/>
              </w:rPr>
              <w:t xml:space="preserve">the UE determines a transmission power for the target MCG or for the source SCG as described in Clause 7.6.2 for </w:t>
            </w:r>
            <w:proofErr w:type="spellStart"/>
            <w:r>
              <w:rPr>
                <w:rFonts w:eastAsia="Times New Roman"/>
                <w:bCs/>
                <w:i/>
                <w:iCs/>
                <w:strike/>
                <w:color w:val="FF0000"/>
                <w:lang w:eastAsia="ko-KR"/>
              </w:rPr>
              <w:t>UplinkPowerSharingDAPS</w:t>
            </w:r>
            <w:proofErr w:type="spellEnd"/>
            <w:r>
              <w:rPr>
                <w:rFonts w:eastAsia="Times New Roman"/>
                <w:bCs/>
                <w:i/>
                <w:iCs/>
                <w:strike/>
                <w:color w:val="FF0000"/>
                <w:lang w:eastAsia="ko-KR"/>
              </w:rPr>
              <w:t>-HO</w:t>
            </w:r>
            <w:r>
              <w:rPr>
                <w:rFonts w:eastAsia="Times New Roman"/>
                <w:bCs/>
                <w:i/>
                <w:iCs/>
                <w:color w:val="FF0000"/>
                <w:u w:val="single"/>
                <w:lang w:eastAsia="ko-KR"/>
              </w:rPr>
              <w:t>NR-DC-PC-mode</w:t>
            </w:r>
            <w:r>
              <w:rPr>
                <w:rFonts w:eastAsia="Times New Roman"/>
                <w:i/>
                <w:iCs/>
                <w:lang w:eastAsia="ja-JP"/>
              </w:rPr>
              <w:t xml:space="preserve"> </w:t>
            </w:r>
            <w:r>
              <w:rPr>
                <w:rFonts w:eastAsia="Times New Roman"/>
                <w:lang w:eastAsia="ja-JP"/>
              </w:rPr>
              <w:t xml:space="preserve">= </w:t>
            </w:r>
            <w:r>
              <w:rPr>
                <w:rFonts w:eastAsia="Times New Roman"/>
                <w:i/>
                <w:lang w:eastAsia="ja-JP"/>
              </w:rPr>
              <w:t>Semi-static-mode2</w:t>
            </w:r>
            <w:r>
              <w:rPr>
                <w:rFonts w:eastAsia="Times New Roman"/>
              </w:rPr>
              <w:t xml:space="preserve"> by considering the target MCG as the MCG and the source MCG as the SCG.</w:t>
            </w:r>
          </w:p>
          <w:p w14:paraId="4CB23C29" w14:textId="77777777" w:rsidR="00616E2C" w:rsidRDefault="00CD6CAA">
            <w:pPr>
              <w:spacing w:before="0" w:after="0" w:line="240" w:lineRule="auto"/>
              <w:rPr>
                <w:rFonts w:eastAsia="Times New Roman"/>
              </w:rPr>
            </w:pPr>
            <w:r>
              <w:rPr>
                <w:rFonts w:eastAsia="Times New Roman"/>
              </w:rPr>
              <w:t xml:space="preserve">If the UE indicates </w:t>
            </w:r>
            <w:r>
              <w:rPr>
                <w:rFonts w:eastAsia="Times New Roman"/>
                <w:color w:val="FF0000"/>
                <w:u w:val="single"/>
              </w:rPr>
              <w:t xml:space="preserve">capability </w:t>
            </w:r>
            <w:proofErr w:type="spellStart"/>
            <w:r>
              <w:rPr>
                <w:rFonts w:eastAsia="Times New Roman"/>
                <w:color w:val="FF0000"/>
                <w:u w:val="single"/>
              </w:rPr>
              <w:t>for</w:t>
            </w:r>
            <w:r>
              <w:rPr>
                <w:rFonts w:eastAsia="Times New Roman"/>
                <w:bCs/>
                <w:i/>
                <w:iCs/>
                <w:strike/>
                <w:color w:val="FF0000"/>
                <w:lang w:eastAsia="ko-KR"/>
              </w:rPr>
              <w:t>UplinkPowerSharingDAPS</w:t>
            </w:r>
            <w:proofErr w:type="spellEnd"/>
            <w:r>
              <w:rPr>
                <w:rFonts w:eastAsia="Times New Roman"/>
                <w:bCs/>
                <w:i/>
                <w:iCs/>
                <w:strike/>
                <w:color w:val="FF0000"/>
                <w:lang w:eastAsia="ko-KR"/>
              </w:rPr>
              <w:t xml:space="preserve">-HO </w:t>
            </w:r>
            <w:r>
              <w:rPr>
                <w:rFonts w:eastAsia="Times New Roman"/>
                <w:strike/>
                <w:color w:val="FF0000"/>
                <w:lang w:eastAsia="ja-JP"/>
              </w:rPr>
              <w:t>=</w:t>
            </w:r>
            <w:r>
              <w:rPr>
                <w:rFonts w:eastAsia="Times New Roman"/>
                <w:lang w:eastAsia="ja-JP"/>
              </w:rPr>
              <w:t xml:space="preserve"> </w:t>
            </w:r>
            <w:r>
              <w:rPr>
                <w:rFonts w:eastAsia="Times New Roman"/>
                <w:i/>
                <w:lang w:eastAsia="ja-JP"/>
              </w:rPr>
              <w:t>Dynamic</w:t>
            </w:r>
            <w:r>
              <w:rPr>
                <w:rFonts w:eastAsia="Times New Roman"/>
                <w:iCs/>
                <w:color w:val="FF0000"/>
                <w:u w:val="single"/>
                <w:lang w:eastAsia="ja-JP"/>
              </w:rPr>
              <w:t xml:space="preserve"> power sharing</w:t>
            </w:r>
            <w:r>
              <w:rPr>
                <w:rFonts w:eastAsia="Times New Roman"/>
                <w:iCs/>
                <w:lang w:eastAsia="ja-JP"/>
              </w:rPr>
              <w:t xml:space="preserve"> </w:t>
            </w:r>
            <w:r>
              <w:rPr>
                <w:rFonts w:eastAsia="Times New Roman"/>
                <w:lang w:eastAsia="ja-JP"/>
              </w:rPr>
              <w:t>and is provided</w:t>
            </w:r>
            <w:r>
              <w:rPr>
                <w:rFonts w:eastAsia="Times New Roman"/>
                <w:i/>
                <w:lang w:eastAsia="ja-JP"/>
              </w:rPr>
              <w:t xml:space="preserve"> </w:t>
            </w:r>
            <w:proofErr w:type="spellStart"/>
            <w:r>
              <w:rPr>
                <w:rFonts w:eastAsia="Times New Roman"/>
                <w:i/>
                <w:iCs/>
                <w:lang w:eastAsia="ko-KR"/>
              </w:rPr>
              <w:t>UplinkPowerSharingDAPS</w:t>
            </w:r>
            <w:proofErr w:type="spellEnd"/>
            <w:r>
              <w:rPr>
                <w:rFonts w:eastAsia="Times New Roman"/>
                <w:i/>
                <w:iCs/>
                <w:lang w:eastAsia="ko-KR"/>
              </w:rPr>
              <w:t>-HO-mode</w:t>
            </w:r>
            <w:r>
              <w:rPr>
                <w:rFonts w:eastAsia="Times New Roman"/>
                <w:iCs/>
                <w:lang w:eastAsia="ko-KR"/>
              </w:rPr>
              <w:t xml:space="preserve"> </w:t>
            </w:r>
            <w:r>
              <w:rPr>
                <w:rFonts w:eastAsia="Times New Roman"/>
                <w:lang w:eastAsia="ja-JP"/>
              </w:rPr>
              <w:t xml:space="preserve">= </w:t>
            </w:r>
            <w:r>
              <w:rPr>
                <w:rFonts w:eastAsia="Times New Roman"/>
                <w:i/>
                <w:lang w:eastAsia="ja-JP"/>
              </w:rPr>
              <w:t>Dynamic</w:t>
            </w:r>
            <w:r>
              <w:rPr>
                <w:rFonts w:eastAsia="Times New Roman"/>
                <w:lang w:eastAsia="ja-JP"/>
              </w:rPr>
              <w:t xml:space="preserve">, </w:t>
            </w:r>
            <w:r>
              <w:rPr>
                <w:rFonts w:eastAsia="Times New Roman"/>
              </w:rPr>
              <w:t xml:space="preserve">the UE determines a transmission power for the target MCG or for the source MCG as described in Clause 7.6.2 for </w:t>
            </w:r>
            <w:proofErr w:type="spellStart"/>
            <w:r>
              <w:rPr>
                <w:rFonts w:eastAsia="Times New Roman"/>
                <w:bCs/>
                <w:i/>
                <w:iCs/>
                <w:strike/>
                <w:color w:val="FF0000"/>
                <w:lang w:eastAsia="ko-KR"/>
              </w:rPr>
              <w:t>UplinkPowerSharingDAPS</w:t>
            </w:r>
            <w:proofErr w:type="spellEnd"/>
            <w:r>
              <w:rPr>
                <w:rFonts w:eastAsia="Times New Roman"/>
                <w:bCs/>
                <w:i/>
                <w:iCs/>
                <w:strike/>
                <w:color w:val="FF0000"/>
                <w:lang w:eastAsia="ko-KR"/>
              </w:rPr>
              <w:t>-HO</w:t>
            </w:r>
            <w:r>
              <w:rPr>
                <w:rFonts w:eastAsia="Times New Roman"/>
                <w:bCs/>
                <w:i/>
                <w:iCs/>
                <w:color w:val="FF0000"/>
                <w:u w:val="single"/>
                <w:lang w:eastAsia="ko-KR"/>
              </w:rPr>
              <w:t>NR-DC-PC-mode</w:t>
            </w:r>
            <w:r>
              <w:rPr>
                <w:rFonts w:eastAsia="Times New Roman"/>
                <w:i/>
                <w:iCs/>
                <w:lang w:eastAsia="ja-JP"/>
              </w:rPr>
              <w:t xml:space="preserve"> </w:t>
            </w:r>
            <w:r>
              <w:rPr>
                <w:rFonts w:eastAsia="Times New Roman"/>
                <w:lang w:eastAsia="ja-JP"/>
              </w:rPr>
              <w:t xml:space="preserve">= </w:t>
            </w:r>
            <w:r>
              <w:rPr>
                <w:rFonts w:eastAsia="Times New Roman"/>
                <w:i/>
                <w:lang w:eastAsia="ja-JP"/>
              </w:rPr>
              <w:t>Dynamic</w:t>
            </w:r>
            <w:r>
              <w:rPr>
                <w:rFonts w:eastAsia="Times New Roman"/>
              </w:rPr>
              <w:t xml:space="preserve"> by considering the target MCG as the MCG and the source MCG as the SCG.</w:t>
            </w:r>
          </w:p>
          <w:p w14:paraId="6CBAD6DF" w14:textId="77777777" w:rsidR="00616E2C" w:rsidRDefault="00616E2C">
            <w:pPr>
              <w:spacing w:before="0" w:after="0" w:line="240" w:lineRule="auto"/>
              <w:rPr>
                <w:rFonts w:eastAsia="Times New Roman"/>
              </w:rPr>
            </w:pPr>
          </w:p>
          <w:p w14:paraId="56D22205" w14:textId="77777777" w:rsidR="00616E2C" w:rsidRDefault="00CD6CAA">
            <w:pPr>
              <w:spacing w:before="0" w:after="0" w:line="240" w:lineRule="auto"/>
              <w:rPr>
                <w:rFonts w:eastAsia="Times New Roman"/>
              </w:rPr>
            </w:pPr>
            <w:r>
              <w:rPr>
                <w:rFonts w:eastAsia="Times New Roman"/>
              </w:rPr>
              <w:t xml:space="preserve">If </w:t>
            </w:r>
          </w:p>
          <w:p w14:paraId="56700124" w14:textId="77777777" w:rsidR="00616E2C" w:rsidRDefault="00CD6CAA">
            <w:pPr>
              <w:spacing w:before="0" w:after="0" w:line="240" w:lineRule="auto"/>
              <w:ind w:left="560" w:hanging="276"/>
              <w:rPr>
                <w:rFonts w:eastAsia="Times New Roman"/>
              </w:rPr>
            </w:pPr>
            <w:r>
              <w:rPr>
                <w:rFonts w:eastAsia="Times New Roman"/>
              </w:rPr>
              <w:t>-</w:t>
            </w:r>
            <w:r>
              <w:rPr>
                <w:rFonts w:eastAsia="Times New Roman"/>
              </w:rPr>
              <w:tab/>
              <w:t xml:space="preserve">the UE </w:t>
            </w:r>
            <w:r>
              <w:rPr>
                <w:rFonts w:eastAsia="Times New Roman"/>
                <w:color w:val="FF0000"/>
                <w:u w:val="single"/>
                <w:lang w:val="fi-FI"/>
              </w:rPr>
              <w:t>is</w:t>
            </w:r>
            <w:r>
              <w:rPr>
                <w:rFonts w:eastAsia="Times New Roman"/>
                <w:strike/>
                <w:color w:val="FF0000"/>
              </w:rPr>
              <w:t>does</w:t>
            </w:r>
            <w:r>
              <w:rPr>
                <w:rFonts w:eastAsia="Times New Roman"/>
              </w:rPr>
              <w:t xml:space="preserve"> not provide</w:t>
            </w:r>
            <w:r>
              <w:rPr>
                <w:rFonts w:eastAsia="Times New Roman"/>
                <w:color w:val="FF0000"/>
                <w:u w:val="single"/>
                <w:lang w:val="fi-FI"/>
              </w:rPr>
              <w:t>d</w:t>
            </w:r>
            <w:r>
              <w:rPr>
                <w:rFonts w:eastAsia="Times New Roman"/>
              </w:rPr>
              <w:t xml:space="preserve"> </w:t>
            </w:r>
            <w:proofErr w:type="spellStart"/>
            <w:r>
              <w:rPr>
                <w:rFonts w:eastAsia="Times New Roman"/>
                <w:bCs/>
                <w:i/>
                <w:iCs/>
                <w:lang w:eastAsia="ko-KR"/>
              </w:rPr>
              <w:t>UplinkPowerSharingDAPS</w:t>
            </w:r>
            <w:proofErr w:type="spellEnd"/>
            <w:r>
              <w:rPr>
                <w:rFonts w:eastAsia="Times New Roman"/>
                <w:bCs/>
                <w:i/>
                <w:iCs/>
                <w:lang w:eastAsia="ko-KR"/>
              </w:rPr>
              <w:t>-HO</w:t>
            </w:r>
            <w:r>
              <w:rPr>
                <w:rFonts w:eastAsia="Times New Roman"/>
                <w:bCs/>
                <w:i/>
                <w:iCs/>
                <w:color w:val="FF0000"/>
                <w:u w:val="single"/>
                <w:lang w:val="fi-FI" w:eastAsia="ko-KR"/>
              </w:rPr>
              <w:t>-mode</w:t>
            </w:r>
            <w:r>
              <w:rPr>
                <w:rFonts w:eastAsia="Times New Roman"/>
              </w:rPr>
              <w:t xml:space="preserve">, and </w:t>
            </w:r>
          </w:p>
          <w:p w14:paraId="21E8AE6D" w14:textId="77777777" w:rsidR="00616E2C" w:rsidRDefault="00CD6CAA">
            <w:pPr>
              <w:spacing w:before="0" w:after="0" w:line="240" w:lineRule="auto"/>
              <w:ind w:left="560" w:hanging="276"/>
              <w:rPr>
                <w:rFonts w:eastAsia="Times New Roman"/>
              </w:rPr>
            </w:pPr>
            <w:r>
              <w:rPr>
                <w:rFonts w:eastAsia="Times New Roman"/>
              </w:rPr>
              <w:t>-</w:t>
            </w:r>
            <w:r>
              <w:rPr>
                <w:rFonts w:eastAsia="Times New Roman"/>
              </w:rPr>
              <w:tab/>
              <w:t xml:space="preserve">UE transmissions on the target cell and the source cell overlap </w:t>
            </w:r>
          </w:p>
          <w:p w14:paraId="76785819" w14:textId="77777777" w:rsidR="00616E2C" w:rsidRDefault="00CD6CAA">
            <w:pPr>
              <w:spacing w:before="0" w:after="0" w:line="240" w:lineRule="auto"/>
              <w:rPr>
                <w:rFonts w:eastAsia="Times New Roman"/>
              </w:rPr>
            </w:pPr>
            <w:r>
              <w:rPr>
                <w:rFonts w:eastAsia="Times New Roman"/>
              </w:rPr>
              <w:t xml:space="preserve">the UE transmits only on the target cell </w:t>
            </w:r>
          </w:p>
          <w:p w14:paraId="01D8A262" w14:textId="77777777" w:rsidR="00616E2C" w:rsidRDefault="00CD6CAA">
            <w:pPr>
              <w:spacing w:before="0" w:after="0" w:line="240" w:lineRule="auto"/>
              <w:rPr>
                <w:rFonts w:eastAsia="Times New Roman"/>
              </w:rPr>
            </w:pPr>
            <w:r>
              <w:rPr>
                <w:rFonts w:eastAsia="Times New Roman"/>
              </w:rPr>
              <w:t>UE transmissions on the target cell and the source cell overlap if they are in</w:t>
            </w:r>
          </w:p>
          <w:p w14:paraId="6EDA4145" w14:textId="77777777" w:rsidR="00616E2C" w:rsidRDefault="00CD6CAA">
            <w:pPr>
              <w:spacing w:before="0" w:after="0" w:line="240" w:lineRule="auto"/>
              <w:ind w:left="560" w:hanging="276"/>
              <w:rPr>
                <w:rFonts w:eastAsia="Times New Roman"/>
              </w:rPr>
            </w:pPr>
            <w:r>
              <w:rPr>
                <w:rFonts w:eastAsia="Times New Roman"/>
              </w:rPr>
              <w:t>-</w:t>
            </w:r>
            <w:r>
              <w:rPr>
                <w:rFonts w:eastAsia="Times New Roman"/>
              </w:rPr>
              <w:tab/>
              <w:t>overlapping time resources if the carrier frequencies for the target MCG and the source MCG are intra-frequency and intra-band</w:t>
            </w:r>
          </w:p>
          <w:p w14:paraId="4606F2B3" w14:textId="77777777" w:rsidR="00616E2C" w:rsidRDefault="00CD6CAA">
            <w:pPr>
              <w:spacing w:before="0" w:after="0" w:line="240" w:lineRule="auto"/>
              <w:ind w:left="560" w:hanging="276"/>
              <w:rPr>
                <w:rFonts w:eastAsia="Times New Roman"/>
              </w:rPr>
            </w:pPr>
            <w:r>
              <w:rPr>
                <w:rFonts w:eastAsia="Times New Roman"/>
              </w:rPr>
              <w:t>-</w:t>
            </w:r>
            <w:r>
              <w:rPr>
                <w:rFonts w:eastAsia="Times New Roman"/>
              </w:rPr>
              <w:tab/>
              <w:t>overlapping time resources and overlapping frequency resources if the carrier frequencies for the target MCG and the source MCG are not intra-frequency and intra-band</w:t>
            </w:r>
          </w:p>
          <w:p w14:paraId="13998689" w14:textId="77777777" w:rsidR="00616E2C" w:rsidRDefault="00616E2C">
            <w:pPr>
              <w:pStyle w:val="BodyText"/>
              <w:spacing w:before="0" w:after="0" w:line="240" w:lineRule="auto"/>
              <w:rPr>
                <w:rFonts w:ascii="Times New Roman" w:hAnsi="Times New Roman"/>
                <w:sz w:val="22"/>
                <w:szCs w:val="22"/>
                <w:lang w:eastAsia="zh-CN"/>
              </w:rPr>
            </w:pPr>
          </w:p>
        </w:tc>
      </w:tr>
    </w:tbl>
    <w:p w14:paraId="1B79BB04" w14:textId="77777777" w:rsidR="00616E2C" w:rsidRDefault="00616E2C">
      <w:pPr>
        <w:pStyle w:val="BodyText"/>
        <w:spacing w:after="0"/>
        <w:rPr>
          <w:rFonts w:ascii="Times New Roman" w:hAnsi="Times New Roman"/>
          <w:sz w:val="22"/>
          <w:szCs w:val="22"/>
          <w:lang w:eastAsia="zh-CN"/>
        </w:rPr>
      </w:pPr>
    </w:p>
    <w:p w14:paraId="280851BC" w14:textId="77777777" w:rsidR="00616E2C" w:rsidRDefault="00616E2C">
      <w:pPr>
        <w:pStyle w:val="BodyText"/>
        <w:spacing w:after="0"/>
        <w:rPr>
          <w:rFonts w:ascii="Times New Roman" w:hAnsi="Times New Roman"/>
          <w:sz w:val="22"/>
          <w:szCs w:val="22"/>
          <w:lang w:eastAsia="zh-CN"/>
        </w:rPr>
      </w:pPr>
    </w:p>
    <w:p w14:paraId="6234657F" w14:textId="77777777" w:rsidR="00616E2C" w:rsidRDefault="00CD6CAA">
      <w:pPr>
        <w:pStyle w:val="ListParagraph"/>
        <w:numPr>
          <w:ilvl w:val="0"/>
          <w:numId w:val="7"/>
        </w:numPr>
        <w:rPr>
          <w:rFonts w:ascii="Times New Roman" w:hAnsi="Times New Roman"/>
          <w:bCs/>
          <w:iCs/>
          <w:lang w:eastAsia="zh-CN"/>
        </w:rPr>
      </w:pPr>
      <w:r>
        <w:rPr>
          <w:rFonts w:ascii="Times New Roman" w:hAnsi="Times New Roman"/>
          <w:bCs/>
          <w:iCs/>
          <w:lang w:eastAsia="zh-CN"/>
        </w:rPr>
        <w:t xml:space="preserve">Proposal by Apple [6]: If </w:t>
      </w:r>
      <w:proofErr w:type="spellStart"/>
      <w:r>
        <w:rPr>
          <w:rFonts w:ascii="Times New Roman" w:hAnsi="Times New Roman"/>
          <w:bCs/>
          <w:iCs/>
          <w:lang w:eastAsia="zh-CN"/>
        </w:rPr>
        <w:t>gNB</w:t>
      </w:r>
      <w:proofErr w:type="spellEnd"/>
      <w:r>
        <w:rPr>
          <w:rFonts w:ascii="Times New Roman" w:hAnsi="Times New Roman"/>
          <w:bCs/>
          <w:iCs/>
          <w:lang w:eastAsia="zh-CN"/>
        </w:rPr>
        <w:t xml:space="preserve"> doesn’t configure the parameter </w:t>
      </w:r>
      <w:proofErr w:type="spellStart"/>
      <w:r>
        <w:rPr>
          <w:rFonts w:ascii="Times New Roman" w:hAnsi="Times New Roman"/>
          <w:bCs/>
          <w:iCs/>
          <w:lang w:eastAsia="zh-CN"/>
        </w:rPr>
        <w:t>UplinkPowerSharingDAPS</w:t>
      </w:r>
      <w:proofErr w:type="spellEnd"/>
      <w:r>
        <w:rPr>
          <w:rFonts w:ascii="Times New Roman" w:hAnsi="Times New Roman"/>
          <w:bCs/>
          <w:iCs/>
          <w:lang w:eastAsia="zh-CN"/>
        </w:rPr>
        <w:t xml:space="preserve">-HO-mode, then no simultaneous UL transmission is allowed for UE with or without simultaneous transmission capability. UE drop the transmission to source cell if transmission collide in time domain resources. If </w:t>
      </w:r>
      <w:proofErr w:type="spellStart"/>
      <w:r>
        <w:rPr>
          <w:rFonts w:ascii="Times New Roman" w:hAnsi="Times New Roman"/>
          <w:bCs/>
          <w:iCs/>
          <w:lang w:eastAsia="zh-CN"/>
        </w:rPr>
        <w:t>gNB</w:t>
      </w:r>
      <w:proofErr w:type="spellEnd"/>
      <w:r>
        <w:rPr>
          <w:rFonts w:ascii="Times New Roman" w:hAnsi="Times New Roman"/>
          <w:bCs/>
          <w:iCs/>
          <w:lang w:eastAsia="zh-CN"/>
        </w:rPr>
        <w:t xml:space="preserve"> configures the parameter </w:t>
      </w:r>
      <w:proofErr w:type="spellStart"/>
      <w:r>
        <w:rPr>
          <w:rFonts w:ascii="Times New Roman" w:hAnsi="Times New Roman"/>
          <w:bCs/>
          <w:iCs/>
          <w:lang w:eastAsia="zh-CN"/>
        </w:rPr>
        <w:t>UplinkPowerSharingDAPS</w:t>
      </w:r>
      <w:proofErr w:type="spellEnd"/>
      <w:r>
        <w:rPr>
          <w:rFonts w:ascii="Times New Roman" w:hAnsi="Times New Roman"/>
          <w:bCs/>
          <w:iCs/>
          <w:lang w:eastAsia="zh-CN"/>
        </w:rPr>
        <w:t>-HO-mode to UE with simultaneous transmission capability, if transmissions collide for intra-frequency intra-band and inter-frequency intra-band DAPS HO, then UE drops the transmission to source cell.</w:t>
      </w:r>
    </w:p>
    <w:p w14:paraId="0F26AEED" w14:textId="77777777" w:rsidR="00616E2C" w:rsidRDefault="00CD6CAA">
      <w:pPr>
        <w:pStyle w:val="ListParagraph"/>
        <w:numPr>
          <w:ilvl w:val="1"/>
          <w:numId w:val="7"/>
        </w:numPr>
        <w:rPr>
          <w:rFonts w:ascii="Times New Roman" w:hAnsi="Times New Roman"/>
          <w:bCs/>
          <w:iCs/>
          <w:lang w:eastAsia="zh-CN"/>
        </w:rPr>
      </w:pPr>
      <w:r>
        <w:rPr>
          <w:rFonts w:ascii="Times New Roman" w:hAnsi="Times New Roman"/>
          <w:bCs/>
          <w:iCs/>
          <w:lang w:eastAsia="zh-CN"/>
        </w:rPr>
        <w:t>The following the proposed TP:</w:t>
      </w:r>
    </w:p>
    <w:p w14:paraId="5A118241" w14:textId="77777777" w:rsidR="00616E2C" w:rsidRDefault="00616E2C">
      <w:pPr>
        <w:pStyle w:val="BodyText"/>
        <w:spacing w:after="0"/>
        <w:rPr>
          <w:rFonts w:ascii="Times New Roman" w:hAnsi="Times New Roman"/>
          <w:sz w:val="22"/>
          <w:szCs w:val="22"/>
          <w:lang w:val="en-GB" w:eastAsia="zh-CN"/>
        </w:rPr>
      </w:pPr>
    </w:p>
    <w:tbl>
      <w:tblPr>
        <w:tblStyle w:val="TableGrid"/>
        <w:tblW w:w="9962" w:type="dxa"/>
        <w:tblLayout w:type="fixed"/>
        <w:tblLook w:val="04A0" w:firstRow="1" w:lastRow="0" w:firstColumn="1" w:lastColumn="0" w:noHBand="0" w:noVBand="1"/>
      </w:tblPr>
      <w:tblGrid>
        <w:gridCol w:w="9962"/>
      </w:tblGrid>
      <w:tr w:rsidR="00616E2C" w14:paraId="351B1FE0" w14:textId="77777777">
        <w:tc>
          <w:tcPr>
            <w:tcW w:w="9962" w:type="dxa"/>
          </w:tcPr>
          <w:p w14:paraId="6CBECE61" w14:textId="77777777" w:rsidR="00616E2C" w:rsidRDefault="00CD6CAA">
            <w:pPr>
              <w:pStyle w:val="NormalWeb"/>
              <w:spacing w:before="0" w:beforeAutospacing="0" w:after="0" w:afterAutospacing="0" w:line="240" w:lineRule="auto"/>
            </w:pPr>
            <w:r>
              <w:rPr>
                <w:rFonts w:ascii="ArialMT" w:hAnsi="ArialMT"/>
                <w:sz w:val="36"/>
                <w:szCs w:val="36"/>
              </w:rPr>
              <w:t xml:space="preserve">15 Dual active protocol </w:t>
            </w:r>
            <w:proofErr w:type="gramStart"/>
            <w:r>
              <w:rPr>
                <w:rFonts w:ascii="ArialMT" w:hAnsi="ArialMT"/>
                <w:sz w:val="36"/>
                <w:szCs w:val="36"/>
              </w:rPr>
              <w:t>stack based</w:t>
            </w:r>
            <w:proofErr w:type="gramEnd"/>
            <w:r>
              <w:rPr>
                <w:rFonts w:ascii="ArialMT" w:hAnsi="ArialMT"/>
                <w:sz w:val="36"/>
                <w:szCs w:val="36"/>
              </w:rPr>
              <w:t xml:space="preserve"> handover </w:t>
            </w:r>
          </w:p>
          <w:p w14:paraId="6F00461D" w14:textId="77777777" w:rsidR="00616E2C" w:rsidRDefault="00CD6CAA">
            <w:pPr>
              <w:spacing w:before="0" w:after="0" w:line="240" w:lineRule="auto"/>
            </w:pPr>
            <w:r>
              <w:rPr>
                <w:color w:val="000000"/>
                <w:lang w:val="en-GB"/>
              </w:rPr>
              <w:t xml:space="preserve"> </w:t>
            </w:r>
            <w:r>
              <w:t xml:space="preserve">If </w:t>
            </w:r>
          </w:p>
          <w:p w14:paraId="788EAF82" w14:textId="77777777" w:rsidR="00616E2C" w:rsidRDefault="00CD6CAA">
            <w:pPr>
              <w:pStyle w:val="B1"/>
              <w:spacing w:before="0" w:after="0" w:line="240" w:lineRule="auto"/>
              <w:ind w:left="560" w:hanging="276"/>
              <w:rPr>
                <w:color w:val="FF0000"/>
                <w:u w:val="single"/>
                <w:lang w:val="en-GB"/>
              </w:rPr>
            </w:pPr>
            <w:r>
              <w:t>-</w:t>
            </w:r>
            <w:r>
              <w:tab/>
            </w:r>
            <w:r>
              <w:rPr>
                <w:color w:val="FF0000"/>
                <w:u w:val="single"/>
              </w:rPr>
              <w:t xml:space="preserve">the UE is not provided with </w:t>
            </w:r>
            <w:proofErr w:type="spellStart"/>
            <w:r>
              <w:rPr>
                <w:i/>
                <w:iCs/>
                <w:color w:val="FF0000"/>
                <w:u w:val="single"/>
                <w:lang w:val="en-GB"/>
              </w:rPr>
              <w:t>UplinkPowerSharingDAPS</w:t>
            </w:r>
            <w:proofErr w:type="spellEnd"/>
            <w:r>
              <w:rPr>
                <w:i/>
                <w:iCs/>
                <w:color w:val="FF0000"/>
                <w:u w:val="single"/>
                <w:lang w:val="en-GB"/>
              </w:rPr>
              <w:t>-HO-</w:t>
            </w:r>
            <w:proofErr w:type="gramStart"/>
            <w:r>
              <w:rPr>
                <w:i/>
                <w:iCs/>
                <w:color w:val="FF0000"/>
                <w:u w:val="single"/>
                <w:lang w:val="en-GB"/>
              </w:rPr>
              <w:t>mode</w:t>
            </w:r>
            <w:r>
              <w:rPr>
                <w:color w:val="FF0000"/>
                <w:u w:val="single"/>
                <w:lang w:val="en-GB"/>
              </w:rPr>
              <w:t xml:space="preserve"> ,</w:t>
            </w:r>
            <w:proofErr w:type="gramEnd"/>
            <w:r>
              <w:rPr>
                <w:color w:val="FF0000"/>
                <w:u w:val="single"/>
                <w:lang w:val="en-GB"/>
              </w:rPr>
              <w:t xml:space="preserve"> and</w:t>
            </w:r>
          </w:p>
          <w:p w14:paraId="14EFFA80" w14:textId="77777777" w:rsidR="00616E2C" w:rsidRDefault="00CD6CAA">
            <w:pPr>
              <w:pStyle w:val="B1"/>
              <w:spacing w:before="0" w:after="0" w:line="240" w:lineRule="auto"/>
              <w:ind w:left="560" w:hanging="276"/>
              <w:rPr>
                <w:color w:val="FF0000"/>
                <w:u w:val="single"/>
              </w:rPr>
            </w:pPr>
            <w:r>
              <w:rPr>
                <w:color w:val="FF0000"/>
                <w:u w:val="single"/>
              </w:rPr>
              <w:t>-</w:t>
            </w:r>
            <w:r>
              <w:rPr>
                <w:color w:val="FF0000"/>
                <w:u w:val="single"/>
              </w:rPr>
              <w:tab/>
              <w:t xml:space="preserve">UE transmissions on the target cell and the source cell are overlapping in time resources </w:t>
            </w:r>
          </w:p>
          <w:p w14:paraId="5569C61B" w14:textId="77777777" w:rsidR="00616E2C" w:rsidRDefault="00CD6CAA">
            <w:pPr>
              <w:pStyle w:val="B1"/>
              <w:spacing w:before="0" w:after="0" w:line="240" w:lineRule="auto"/>
              <w:ind w:left="0" w:firstLine="0"/>
              <w:rPr>
                <w:color w:val="FF0000"/>
                <w:u w:val="single"/>
              </w:rPr>
            </w:pPr>
            <w:r>
              <w:rPr>
                <w:color w:val="FF0000"/>
                <w:u w:val="single"/>
              </w:rPr>
              <w:t xml:space="preserve">Or if </w:t>
            </w:r>
          </w:p>
          <w:p w14:paraId="55E1F032" w14:textId="77777777" w:rsidR="00616E2C" w:rsidRDefault="00CD6CAA">
            <w:pPr>
              <w:pStyle w:val="B1"/>
              <w:spacing w:before="0" w:after="0" w:line="240" w:lineRule="auto"/>
              <w:ind w:left="560" w:hanging="276"/>
            </w:pPr>
            <w:r>
              <w:t xml:space="preserve">-     the UE </w:t>
            </w:r>
            <w:r>
              <w:rPr>
                <w:color w:val="FF0000"/>
                <w:u w:val="single"/>
              </w:rPr>
              <w:t>is</w:t>
            </w:r>
            <w:r>
              <w:t xml:space="preserve"> </w:t>
            </w:r>
            <w:r>
              <w:rPr>
                <w:strike/>
                <w:color w:val="FF0000"/>
              </w:rPr>
              <w:t>does not</w:t>
            </w:r>
            <w:r>
              <w:t xml:space="preserve"> provide</w:t>
            </w:r>
            <w:r>
              <w:rPr>
                <w:color w:val="FF0000"/>
                <w:u w:val="single"/>
              </w:rPr>
              <w:t xml:space="preserve">d with </w:t>
            </w:r>
            <w:proofErr w:type="spellStart"/>
            <w:r>
              <w:rPr>
                <w:bCs/>
                <w:i/>
                <w:iCs/>
                <w:lang w:eastAsia="ko-KR"/>
              </w:rPr>
              <w:t>UplinkPowerSharingDAPS</w:t>
            </w:r>
            <w:proofErr w:type="spellEnd"/>
            <w:r>
              <w:rPr>
                <w:bCs/>
                <w:i/>
                <w:iCs/>
                <w:lang w:eastAsia="ko-KR"/>
              </w:rPr>
              <w:t>-HO</w:t>
            </w:r>
            <w:r>
              <w:rPr>
                <w:bCs/>
                <w:i/>
                <w:iCs/>
                <w:color w:val="FF0000"/>
                <w:u w:val="single"/>
                <w:lang w:eastAsia="ko-KR"/>
              </w:rPr>
              <w:t>-mode</w:t>
            </w:r>
            <w:r>
              <w:t xml:space="preserve">, and </w:t>
            </w:r>
          </w:p>
          <w:p w14:paraId="57C887B4" w14:textId="77777777" w:rsidR="00616E2C" w:rsidRDefault="00CD6CAA">
            <w:pPr>
              <w:pStyle w:val="B1"/>
              <w:spacing w:before="0" w:after="0" w:line="240" w:lineRule="auto"/>
              <w:ind w:left="560" w:hanging="276"/>
            </w:pPr>
            <w:r>
              <w:t>-</w:t>
            </w:r>
            <w:r>
              <w:tab/>
              <w:t xml:space="preserve">UE transmissions on the target cell and the source cell overlap </w:t>
            </w:r>
          </w:p>
          <w:p w14:paraId="430AE08D" w14:textId="77777777" w:rsidR="00616E2C" w:rsidRDefault="00CD6CAA">
            <w:pPr>
              <w:spacing w:before="0" w:after="0" w:line="240" w:lineRule="auto"/>
            </w:pPr>
            <w:r>
              <w:t xml:space="preserve">the UE transmits only on the target cell </w:t>
            </w:r>
          </w:p>
          <w:p w14:paraId="13556B19" w14:textId="77777777" w:rsidR="00616E2C" w:rsidRDefault="00CD6CAA">
            <w:pPr>
              <w:spacing w:before="0" w:after="0" w:line="240" w:lineRule="auto"/>
            </w:pPr>
            <w:r>
              <w:t>UE transmissions on the target cell and the source cell overlap if they are in</w:t>
            </w:r>
          </w:p>
          <w:p w14:paraId="4EFA6ACF" w14:textId="77777777" w:rsidR="00616E2C" w:rsidRDefault="00CD6CAA">
            <w:pPr>
              <w:pStyle w:val="B1"/>
              <w:spacing w:before="0" w:after="0" w:line="240" w:lineRule="auto"/>
              <w:ind w:left="560" w:hanging="276"/>
            </w:pPr>
            <w:r>
              <w:t>-</w:t>
            </w:r>
            <w:r>
              <w:tab/>
              <w:t>overlapping time resources if the carrier frequencies for the target MCG and the source MCG are intra-frequency and intra-band</w:t>
            </w:r>
          </w:p>
          <w:p w14:paraId="77E06109" w14:textId="77777777" w:rsidR="00616E2C" w:rsidRDefault="00CD6CAA">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75F78E4D" w14:textId="77777777" w:rsidR="00616E2C" w:rsidRDefault="00CD6CAA">
            <w:pPr>
              <w:pStyle w:val="BodyText"/>
              <w:spacing w:before="0" w:after="0" w:line="240" w:lineRule="auto"/>
              <w:rPr>
                <w:rFonts w:ascii="Times New Roman" w:hAnsi="Times New Roman"/>
                <w:sz w:val="22"/>
                <w:szCs w:val="22"/>
                <w:lang w:eastAsia="zh-CN"/>
              </w:rPr>
            </w:pPr>
            <w:r>
              <w:rPr>
                <w:szCs w:val="20"/>
              </w:rPr>
              <w:t>For intra-frequency DAPS HO operation, the UE expects that an active DL BWP and an active UL BWP on the target cell are within an active DL BWP and an active UL BWP on the source cell, respectively.</w:t>
            </w:r>
          </w:p>
        </w:tc>
      </w:tr>
    </w:tbl>
    <w:p w14:paraId="6CA2B09C" w14:textId="77777777" w:rsidR="00616E2C" w:rsidRDefault="00616E2C">
      <w:pPr>
        <w:pStyle w:val="BodyText"/>
        <w:spacing w:after="0"/>
        <w:rPr>
          <w:rFonts w:ascii="Times New Roman" w:hAnsi="Times New Roman"/>
          <w:sz w:val="22"/>
          <w:szCs w:val="22"/>
          <w:lang w:eastAsia="zh-CN"/>
        </w:rPr>
      </w:pPr>
    </w:p>
    <w:p w14:paraId="385E4184" w14:textId="77777777" w:rsidR="00616E2C" w:rsidRDefault="00616E2C">
      <w:pPr>
        <w:pStyle w:val="BodyText"/>
        <w:spacing w:after="0"/>
        <w:rPr>
          <w:rFonts w:ascii="Times New Roman" w:hAnsi="Times New Roman"/>
          <w:sz w:val="22"/>
          <w:szCs w:val="22"/>
          <w:lang w:eastAsia="zh-CN"/>
        </w:rPr>
      </w:pPr>
    </w:p>
    <w:p w14:paraId="13042DB6" w14:textId="77777777" w:rsidR="00616E2C" w:rsidRDefault="00616E2C">
      <w:pPr>
        <w:pStyle w:val="BodyText"/>
        <w:spacing w:after="0"/>
        <w:rPr>
          <w:rFonts w:ascii="Times New Roman" w:hAnsi="Times New Roman"/>
          <w:sz w:val="22"/>
          <w:szCs w:val="22"/>
          <w:lang w:eastAsia="zh-CN"/>
        </w:rPr>
      </w:pPr>
    </w:p>
    <w:p w14:paraId="225A60E8" w14:textId="77777777" w:rsidR="00616E2C" w:rsidRDefault="00CD6CAA">
      <w:pPr>
        <w:pStyle w:val="ListParagraph"/>
        <w:numPr>
          <w:ilvl w:val="0"/>
          <w:numId w:val="7"/>
        </w:numPr>
        <w:rPr>
          <w:rFonts w:ascii="Times New Roman" w:hAnsi="Times New Roman"/>
          <w:bCs/>
          <w:iCs/>
          <w:lang w:eastAsia="zh-CN"/>
        </w:rPr>
      </w:pPr>
      <w:r>
        <w:rPr>
          <w:rFonts w:ascii="Times New Roman" w:hAnsi="Times New Roman"/>
          <w:bCs/>
          <w:iCs/>
          <w:lang w:eastAsia="zh-CN"/>
        </w:rPr>
        <w:t xml:space="preserve">Proposal by Ericsson [7]: </w:t>
      </w:r>
      <w:bookmarkStart w:id="0" w:name="_Toc37155670"/>
      <w:r>
        <w:rPr>
          <w:rFonts w:ascii="Times New Roman" w:hAnsi="Times New Roman"/>
          <w:bCs/>
          <w:iCs/>
          <w:lang w:eastAsia="zh-CN"/>
        </w:rPr>
        <w:t xml:space="preserve">If the NW does not signal to the UE how to distribute the transmit power between source and target, i.e., if the UE is not provided with the RRC parameter </w:t>
      </w:r>
      <w:proofErr w:type="spellStart"/>
      <w:r>
        <w:rPr>
          <w:rFonts w:ascii="Times New Roman" w:hAnsi="Times New Roman"/>
          <w:bCs/>
          <w:iCs/>
          <w:lang w:eastAsia="zh-CN"/>
        </w:rPr>
        <w:lastRenderedPageBreak/>
        <w:t>UplinkPowerSharingDAPS</w:t>
      </w:r>
      <w:proofErr w:type="spellEnd"/>
      <w:r>
        <w:rPr>
          <w:rFonts w:ascii="Times New Roman" w:hAnsi="Times New Roman"/>
          <w:bCs/>
          <w:iCs/>
          <w:lang w:eastAsia="zh-CN"/>
        </w:rPr>
        <w:t>-HO-mode, the UE drops any UL transmission to the source if it overlaps with an UL transmission to target.</w:t>
      </w:r>
      <w:bookmarkEnd w:id="0"/>
    </w:p>
    <w:p w14:paraId="00446A32" w14:textId="77777777" w:rsidR="00616E2C" w:rsidRDefault="00CD6CAA">
      <w:pPr>
        <w:pStyle w:val="ListParagraph"/>
        <w:numPr>
          <w:ilvl w:val="1"/>
          <w:numId w:val="7"/>
        </w:numPr>
        <w:rPr>
          <w:rFonts w:ascii="Times New Roman" w:hAnsi="Times New Roman"/>
          <w:bCs/>
          <w:iCs/>
          <w:lang w:eastAsia="zh-CN"/>
        </w:rPr>
      </w:pPr>
      <w:r>
        <w:rPr>
          <w:rFonts w:ascii="Times New Roman" w:hAnsi="Times New Roman"/>
          <w:bCs/>
          <w:iCs/>
          <w:lang w:eastAsia="zh-CN"/>
        </w:rPr>
        <w:t>The following the proposed TP:</w:t>
      </w:r>
    </w:p>
    <w:p w14:paraId="5BAA9F55" w14:textId="77777777" w:rsidR="00616E2C" w:rsidRDefault="00616E2C">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9962"/>
      </w:tblGrid>
      <w:tr w:rsidR="00616E2C" w14:paraId="797D859A" w14:textId="77777777">
        <w:tc>
          <w:tcPr>
            <w:tcW w:w="9962" w:type="dxa"/>
          </w:tcPr>
          <w:p w14:paraId="3BAF6F4D" w14:textId="77777777" w:rsidR="00616E2C" w:rsidRDefault="00CD6CAA">
            <w:pPr>
              <w:pStyle w:val="NormalWeb"/>
              <w:spacing w:before="0" w:beforeAutospacing="0" w:after="0" w:afterAutospacing="0" w:line="240" w:lineRule="auto"/>
            </w:pPr>
            <w:r>
              <w:rPr>
                <w:rFonts w:ascii="ArialMT" w:hAnsi="ArialMT"/>
                <w:sz w:val="36"/>
                <w:szCs w:val="36"/>
              </w:rPr>
              <w:t xml:space="preserve">15 Dual active protocol </w:t>
            </w:r>
            <w:proofErr w:type="gramStart"/>
            <w:r>
              <w:rPr>
                <w:rFonts w:ascii="ArialMT" w:hAnsi="ArialMT"/>
                <w:sz w:val="36"/>
                <w:szCs w:val="36"/>
              </w:rPr>
              <w:t>stack based</w:t>
            </w:r>
            <w:proofErr w:type="gramEnd"/>
            <w:r>
              <w:rPr>
                <w:rFonts w:ascii="ArialMT" w:hAnsi="ArialMT"/>
                <w:sz w:val="36"/>
                <w:szCs w:val="36"/>
              </w:rPr>
              <w:t xml:space="preserve"> handover </w:t>
            </w:r>
          </w:p>
          <w:p w14:paraId="544DA2A8" w14:textId="77777777" w:rsidR="00616E2C" w:rsidRDefault="00CD6CAA">
            <w:pPr>
              <w:spacing w:before="0" w:after="0" w:line="240" w:lineRule="auto"/>
            </w:pPr>
            <w:r>
              <w:t xml:space="preserve">If </w:t>
            </w:r>
          </w:p>
          <w:p w14:paraId="4165DE06" w14:textId="77777777" w:rsidR="00616E2C" w:rsidRDefault="00CD6CAA">
            <w:pPr>
              <w:pStyle w:val="B1"/>
              <w:spacing w:before="0" w:after="0" w:line="240" w:lineRule="auto"/>
              <w:ind w:left="560" w:hanging="276"/>
            </w:pPr>
            <w:r>
              <w:t>-</w:t>
            </w:r>
            <w:r>
              <w:tab/>
              <w:t xml:space="preserve">the UE does not provide </w:t>
            </w:r>
            <w:proofErr w:type="spellStart"/>
            <w:r>
              <w:rPr>
                <w:bCs/>
                <w:i/>
                <w:iCs/>
                <w:lang w:eastAsia="ko-KR"/>
              </w:rPr>
              <w:t>UplinkPowerSharingDAPS</w:t>
            </w:r>
            <w:proofErr w:type="spellEnd"/>
            <w:r>
              <w:rPr>
                <w:bCs/>
                <w:i/>
                <w:iCs/>
                <w:lang w:eastAsia="ko-KR"/>
              </w:rPr>
              <w:t xml:space="preserve">-HO, </w:t>
            </w:r>
            <w:r>
              <w:rPr>
                <w:bCs/>
                <w:color w:val="FF0000"/>
                <w:lang w:eastAsia="ko-KR"/>
              </w:rPr>
              <w:t>or</w:t>
            </w:r>
            <w:r>
              <w:rPr>
                <w:color w:val="FF0000"/>
                <w:lang w:eastAsia="ja-JP"/>
              </w:rPr>
              <w:t xml:space="preserve"> is not provided </w:t>
            </w:r>
            <w:proofErr w:type="spellStart"/>
            <w:r>
              <w:rPr>
                <w:i/>
                <w:iCs/>
                <w:color w:val="FF0000"/>
                <w:lang w:eastAsia="ko-KR"/>
              </w:rPr>
              <w:t>UplinkPowerSharingDAPS</w:t>
            </w:r>
            <w:proofErr w:type="spellEnd"/>
            <w:r>
              <w:rPr>
                <w:i/>
                <w:iCs/>
                <w:color w:val="FF0000"/>
                <w:lang w:eastAsia="ko-KR"/>
              </w:rPr>
              <w:t>-HO-mode</w:t>
            </w:r>
            <w:r>
              <w:t xml:space="preserve">, and </w:t>
            </w:r>
          </w:p>
          <w:p w14:paraId="7C036198" w14:textId="77777777" w:rsidR="00616E2C" w:rsidRDefault="00CD6CAA">
            <w:pPr>
              <w:pStyle w:val="B1"/>
              <w:spacing w:before="0" w:after="0" w:line="240" w:lineRule="auto"/>
              <w:ind w:left="560" w:hanging="276"/>
            </w:pPr>
            <w:r>
              <w:t>-</w:t>
            </w:r>
            <w:r>
              <w:tab/>
              <w:t xml:space="preserve">UE transmissions on the target cell and the source cell overlap </w:t>
            </w:r>
          </w:p>
          <w:p w14:paraId="28C4071F" w14:textId="77777777" w:rsidR="00616E2C" w:rsidRDefault="00CD6CAA">
            <w:pPr>
              <w:spacing w:before="0" w:after="0" w:line="240" w:lineRule="auto"/>
            </w:pPr>
            <w:r>
              <w:t>the UE transmits only on the target cell.</w:t>
            </w:r>
          </w:p>
          <w:p w14:paraId="0351F054" w14:textId="77777777" w:rsidR="00616E2C" w:rsidRDefault="00616E2C">
            <w:pPr>
              <w:pStyle w:val="BodyText"/>
              <w:spacing w:before="0" w:after="0" w:line="240" w:lineRule="auto"/>
              <w:rPr>
                <w:rFonts w:ascii="Times New Roman" w:hAnsi="Times New Roman"/>
                <w:sz w:val="22"/>
                <w:szCs w:val="22"/>
                <w:lang w:eastAsia="zh-CN"/>
              </w:rPr>
            </w:pPr>
          </w:p>
        </w:tc>
      </w:tr>
    </w:tbl>
    <w:p w14:paraId="5F7B62E7" w14:textId="77777777" w:rsidR="00616E2C" w:rsidRDefault="00616E2C">
      <w:pPr>
        <w:pStyle w:val="BodyText"/>
        <w:spacing w:after="0"/>
        <w:rPr>
          <w:rFonts w:ascii="Times New Roman" w:hAnsi="Times New Roman"/>
          <w:sz w:val="22"/>
          <w:szCs w:val="22"/>
          <w:lang w:eastAsia="zh-CN"/>
        </w:rPr>
      </w:pPr>
    </w:p>
    <w:p w14:paraId="1B8E0F5D" w14:textId="77777777" w:rsidR="00616E2C" w:rsidRDefault="00CD6CAA">
      <w:pPr>
        <w:pStyle w:val="ListParagraph"/>
        <w:numPr>
          <w:ilvl w:val="0"/>
          <w:numId w:val="7"/>
        </w:numPr>
        <w:rPr>
          <w:rFonts w:ascii="Times New Roman" w:hAnsi="Times New Roman"/>
          <w:bCs/>
          <w:iCs/>
          <w:lang w:eastAsia="zh-CN"/>
        </w:rPr>
      </w:pPr>
      <w:r>
        <w:rPr>
          <w:rFonts w:ascii="Times New Roman" w:hAnsi="Times New Roman"/>
          <w:bCs/>
          <w:iCs/>
          <w:lang w:eastAsia="zh-CN"/>
        </w:rPr>
        <w:t xml:space="preserve">Proposal by Qualcomm [8]: Change </w:t>
      </w:r>
      <w:proofErr w:type="spellStart"/>
      <w:r>
        <w:rPr>
          <w:rFonts w:ascii="Times New Roman" w:hAnsi="Times New Roman"/>
          <w:bCs/>
          <w:iCs/>
          <w:lang w:eastAsia="zh-CN"/>
        </w:rPr>
        <w:t>UplinkPowerSharingDAPS</w:t>
      </w:r>
      <w:proofErr w:type="spellEnd"/>
      <w:r>
        <w:rPr>
          <w:rFonts w:ascii="Times New Roman" w:hAnsi="Times New Roman"/>
          <w:bCs/>
          <w:iCs/>
          <w:lang w:eastAsia="zh-CN"/>
        </w:rPr>
        <w:t xml:space="preserve">-HO in “… as described in Clause 7.6.2 for </w:t>
      </w:r>
      <w:proofErr w:type="spellStart"/>
      <w:r>
        <w:rPr>
          <w:rFonts w:ascii="Times New Roman" w:hAnsi="Times New Roman"/>
          <w:bCs/>
          <w:iCs/>
          <w:lang w:eastAsia="zh-CN"/>
        </w:rPr>
        <w:t>UplinkPowerSharingDAPS</w:t>
      </w:r>
      <w:proofErr w:type="spellEnd"/>
      <w:r>
        <w:rPr>
          <w:rFonts w:ascii="Times New Roman" w:hAnsi="Times New Roman"/>
          <w:bCs/>
          <w:iCs/>
          <w:lang w:eastAsia="zh-CN"/>
        </w:rPr>
        <w:t>-HO …” to NR-DC-PC-mode. Furthermore, we should align the terminology for Semi-static mode i.e., changing “</w:t>
      </w:r>
      <w:proofErr w:type="spellStart"/>
      <w:r>
        <w:rPr>
          <w:rFonts w:ascii="Times New Roman" w:hAnsi="Times New Roman"/>
          <w:bCs/>
          <w:iCs/>
          <w:lang w:eastAsia="zh-CN"/>
        </w:rPr>
        <w:t>Semistatic</w:t>
      </w:r>
      <w:proofErr w:type="spellEnd"/>
      <w:r>
        <w:rPr>
          <w:rFonts w:ascii="Times New Roman" w:hAnsi="Times New Roman"/>
          <w:bCs/>
          <w:iCs/>
          <w:lang w:eastAsia="zh-CN"/>
        </w:rPr>
        <w:t>-mode” to “Semi-static-mode”.</w:t>
      </w:r>
    </w:p>
    <w:p w14:paraId="33F0154A" w14:textId="77777777" w:rsidR="00616E2C" w:rsidRDefault="00CD6CAA">
      <w:pPr>
        <w:pStyle w:val="ListParagraph"/>
        <w:numPr>
          <w:ilvl w:val="1"/>
          <w:numId w:val="7"/>
        </w:numPr>
        <w:rPr>
          <w:rFonts w:ascii="Times New Roman" w:hAnsi="Times New Roman"/>
          <w:bCs/>
          <w:iCs/>
          <w:lang w:eastAsia="zh-CN"/>
        </w:rPr>
      </w:pPr>
      <w:r>
        <w:rPr>
          <w:rFonts w:ascii="Times New Roman" w:hAnsi="Times New Roman"/>
          <w:bCs/>
          <w:iCs/>
          <w:lang w:eastAsia="zh-CN"/>
        </w:rPr>
        <w:t xml:space="preserve">Note: </w:t>
      </w:r>
      <w:proofErr w:type="gramStart"/>
      <w:r>
        <w:rPr>
          <w:rFonts w:ascii="Times New Roman" w:hAnsi="Times New Roman"/>
          <w:bCs/>
          <w:iCs/>
          <w:lang w:eastAsia="zh-CN"/>
        </w:rPr>
        <w:t>similar to</w:t>
      </w:r>
      <w:proofErr w:type="gramEnd"/>
      <w:r>
        <w:rPr>
          <w:rFonts w:ascii="Times New Roman" w:hAnsi="Times New Roman"/>
          <w:bCs/>
          <w:iCs/>
          <w:lang w:eastAsia="zh-CN"/>
        </w:rPr>
        <w:t xml:space="preserve"> proposal in [5]</w:t>
      </w:r>
    </w:p>
    <w:p w14:paraId="1C6D7BB2" w14:textId="77777777" w:rsidR="00616E2C" w:rsidRDefault="00CD6CAA">
      <w:pPr>
        <w:pStyle w:val="ListParagraph"/>
        <w:numPr>
          <w:ilvl w:val="1"/>
          <w:numId w:val="7"/>
        </w:numPr>
        <w:rPr>
          <w:rFonts w:ascii="Times New Roman" w:hAnsi="Times New Roman"/>
          <w:bCs/>
          <w:iCs/>
          <w:lang w:eastAsia="zh-CN"/>
        </w:rPr>
      </w:pPr>
      <w:r>
        <w:rPr>
          <w:rFonts w:ascii="Times New Roman" w:hAnsi="Times New Roman"/>
          <w:bCs/>
          <w:iCs/>
          <w:lang w:eastAsia="zh-CN"/>
        </w:rPr>
        <w:t>The following the proposed TP:</w:t>
      </w:r>
    </w:p>
    <w:p w14:paraId="2F2F1DE7" w14:textId="77777777" w:rsidR="00616E2C" w:rsidRDefault="00616E2C">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9962"/>
      </w:tblGrid>
      <w:tr w:rsidR="00616E2C" w14:paraId="5AD4E969" w14:textId="77777777">
        <w:tc>
          <w:tcPr>
            <w:tcW w:w="9962" w:type="dxa"/>
          </w:tcPr>
          <w:p w14:paraId="3D9AF046" w14:textId="77777777" w:rsidR="00616E2C" w:rsidRDefault="00CD6CAA">
            <w:pPr>
              <w:spacing w:before="0" w:after="0" w:line="240" w:lineRule="auto"/>
              <w:rPr>
                <w:b/>
                <w:bCs/>
              </w:rPr>
            </w:pPr>
            <w:r>
              <w:rPr>
                <w:b/>
                <w:bCs/>
                <w:sz w:val="26"/>
                <w:szCs w:val="26"/>
              </w:rPr>
              <w:t xml:space="preserve">15 Dual active protocol </w:t>
            </w:r>
            <w:proofErr w:type="gramStart"/>
            <w:r>
              <w:rPr>
                <w:b/>
                <w:bCs/>
                <w:sz w:val="26"/>
                <w:szCs w:val="26"/>
              </w:rPr>
              <w:t>stack based</w:t>
            </w:r>
            <w:proofErr w:type="gramEnd"/>
            <w:r>
              <w:rPr>
                <w:b/>
                <w:bCs/>
                <w:sz w:val="26"/>
                <w:szCs w:val="26"/>
              </w:rPr>
              <w:t xml:space="preserve"> handover</w:t>
            </w:r>
          </w:p>
          <w:p w14:paraId="7C008099" w14:textId="77777777" w:rsidR="00616E2C" w:rsidRDefault="00CD6CAA">
            <w:pPr>
              <w:spacing w:before="0" w:after="0" w:line="240" w:lineRule="auto"/>
            </w:pPr>
            <w:r>
              <w:t>&lt;unchanged text omitted&gt;</w:t>
            </w:r>
          </w:p>
          <w:p w14:paraId="3A525F40" w14:textId="77777777" w:rsidR="00616E2C" w:rsidRDefault="00CD6CAA">
            <w:pPr>
              <w:spacing w:before="0" w:after="0" w:line="240" w:lineRule="auto"/>
              <w:rPr>
                <w:rFonts w:eastAsia="Times New Roman"/>
              </w:rPr>
            </w:pPr>
            <w:r>
              <w:t xml:space="preserve">If the UE indicates </w:t>
            </w:r>
            <w:proofErr w:type="spellStart"/>
            <w:r>
              <w:rPr>
                <w:bCs/>
                <w:i/>
                <w:iCs/>
                <w:lang w:eastAsia="ko-KR"/>
              </w:rPr>
              <w:t>UplinkPowerSharingDAPS</w:t>
            </w:r>
            <w:proofErr w:type="spellEnd"/>
            <w:r>
              <w:rPr>
                <w:bCs/>
                <w:i/>
                <w:iCs/>
                <w:lang w:eastAsia="ko-KR"/>
              </w:rPr>
              <w:t xml:space="preserve">-HO </w:t>
            </w:r>
            <w:r>
              <w:rPr>
                <w:lang w:eastAsia="ja-JP"/>
              </w:rPr>
              <w:t xml:space="preserve">= </w:t>
            </w:r>
            <w:r>
              <w:rPr>
                <w:i/>
                <w:lang w:eastAsia="ja-JP"/>
              </w:rPr>
              <w:t>Semi</w:t>
            </w:r>
            <w:ins w:id="1" w:author="Qualcomm" w:date="2020-04-01T15:58:00Z">
              <w:r>
                <w:rPr>
                  <w:i/>
                  <w:lang w:eastAsia="ja-JP"/>
                </w:rPr>
                <w:t>-</w:t>
              </w:r>
            </w:ins>
            <w:r>
              <w:rPr>
                <w:i/>
                <w:lang w:eastAsia="ja-JP"/>
              </w:rPr>
              <w:t xml:space="preserve">static-mode1 </w:t>
            </w:r>
            <w:r>
              <w:rPr>
                <w:lang w:eastAsia="ja-JP"/>
              </w:rPr>
              <w:t xml:space="preserve">and is provided </w:t>
            </w:r>
            <w:proofErr w:type="spellStart"/>
            <w:r>
              <w:rPr>
                <w:i/>
                <w:iCs/>
                <w:lang w:eastAsia="ko-KR"/>
              </w:rPr>
              <w:t>UplinkPowerSharingDAPS</w:t>
            </w:r>
            <w:proofErr w:type="spellEnd"/>
            <w:r>
              <w:rPr>
                <w:i/>
                <w:iCs/>
                <w:lang w:eastAsia="ko-KR"/>
              </w:rPr>
              <w:t>-HO-mode</w:t>
            </w:r>
            <w:r>
              <w:rPr>
                <w:lang w:eastAsia="ja-JP"/>
              </w:rPr>
              <w:t xml:space="preserve"> = </w:t>
            </w:r>
            <w:r>
              <w:rPr>
                <w:i/>
                <w:lang w:eastAsia="ja-JP"/>
              </w:rPr>
              <w:t>Semi-static-mode1</w:t>
            </w:r>
            <w:r>
              <w:rPr>
                <w:lang w:eastAsia="ja-JP"/>
              </w:rPr>
              <w:t xml:space="preserve">, </w:t>
            </w:r>
            <w:r>
              <w:t xml:space="preserve">the UE determines a transmission power for the target MCG or for the source MCG as described in Clause 7.6.2 for </w:t>
            </w:r>
            <w:del w:id="2" w:author="Qualcomm" w:date="2020-04-01T15:48:00Z">
              <w:r>
                <w:rPr>
                  <w:bCs/>
                  <w:i/>
                  <w:iCs/>
                  <w:lang w:eastAsia="ko-KR"/>
                </w:rPr>
                <w:delText>UplinkPowerSharingDAPS-HO</w:delText>
              </w:r>
              <w:r>
                <w:rPr>
                  <w:i/>
                  <w:iCs/>
                  <w:lang w:eastAsia="ja-JP"/>
                </w:rPr>
                <w:delText xml:space="preserve"> </w:delText>
              </w:r>
            </w:del>
            <w:ins w:id="3" w:author="Qualcomm" w:date="2020-04-01T15:48:00Z">
              <w:r>
                <w:rPr>
                  <w:i/>
                  <w:iCs/>
                  <w:lang w:eastAsia="ja-JP"/>
                </w:rPr>
                <w:t>NR-DC-PC-mode</w:t>
              </w:r>
              <w:r>
                <w:rPr>
                  <w:lang w:eastAsia="ja-JP"/>
                </w:rPr>
                <w:t xml:space="preserve"> </w:t>
              </w:r>
            </w:ins>
            <w:r>
              <w:rPr>
                <w:lang w:eastAsia="ja-JP"/>
              </w:rPr>
              <w:t xml:space="preserve">= </w:t>
            </w:r>
            <w:r>
              <w:rPr>
                <w:i/>
                <w:lang w:eastAsia="ja-JP"/>
              </w:rPr>
              <w:t>Semi-static-mode1</w:t>
            </w:r>
            <w:r>
              <w:t xml:space="preserve"> by considering the target MCG as the MCG and the source MCG as the SCG.</w:t>
            </w:r>
          </w:p>
          <w:p w14:paraId="051CE2DC" w14:textId="77777777" w:rsidR="00616E2C" w:rsidRDefault="00CD6CAA">
            <w:pPr>
              <w:spacing w:before="0" w:after="0" w:line="240" w:lineRule="auto"/>
            </w:pPr>
            <w:r>
              <w:t xml:space="preserve">If the UE indicates </w:t>
            </w:r>
            <w:proofErr w:type="spellStart"/>
            <w:r>
              <w:rPr>
                <w:bCs/>
                <w:i/>
                <w:iCs/>
                <w:lang w:eastAsia="ko-KR"/>
              </w:rPr>
              <w:t>UplinkPowerSharingDAPS</w:t>
            </w:r>
            <w:proofErr w:type="spellEnd"/>
            <w:r>
              <w:rPr>
                <w:bCs/>
                <w:i/>
                <w:iCs/>
                <w:lang w:eastAsia="ko-KR"/>
              </w:rPr>
              <w:t xml:space="preserve">-HO </w:t>
            </w:r>
            <w:r>
              <w:rPr>
                <w:lang w:eastAsia="ja-JP"/>
              </w:rPr>
              <w:t xml:space="preserve">= </w:t>
            </w:r>
            <w:r>
              <w:rPr>
                <w:i/>
                <w:lang w:eastAsia="ja-JP"/>
              </w:rPr>
              <w:t>Semi</w:t>
            </w:r>
            <w:ins w:id="4" w:author="Qualcomm" w:date="2020-04-01T15:58:00Z">
              <w:r>
                <w:rPr>
                  <w:i/>
                  <w:lang w:eastAsia="ja-JP"/>
                </w:rPr>
                <w:t>-</w:t>
              </w:r>
            </w:ins>
            <w:r>
              <w:rPr>
                <w:i/>
                <w:lang w:eastAsia="ja-JP"/>
              </w:rPr>
              <w:t>static-mode2</w:t>
            </w:r>
            <w:r>
              <w:rPr>
                <w:lang w:eastAsia="ja-JP"/>
              </w:rPr>
              <w:t xml:space="preserve"> and is provided </w:t>
            </w:r>
            <w:proofErr w:type="spellStart"/>
            <w:r>
              <w:rPr>
                <w:i/>
                <w:iCs/>
                <w:lang w:eastAsia="ko-KR"/>
              </w:rPr>
              <w:t>UplinkPowerSharingDAPS</w:t>
            </w:r>
            <w:proofErr w:type="spellEnd"/>
            <w:r>
              <w:rPr>
                <w:i/>
                <w:iCs/>
                <w:lang w:eastAsia="ko-KR"/>
              </w:rPr>
              <w:t>-HO-mode</w:t>
            </w:r>
            <w:r>
              <w:rPr>
                <w:lang w:eastAsia="ja-JP"/>
              </w:rPr>
              <w:t xml:space="preserve"> = </w:t>
            </w:r>
            <w:r>
              <w:rPr>
                <w:i/>
                <w:lang w:eastAsia="ja-JP"/>
              </w:rPr>
              <w:t>Semi-static-mode2</w:t>
            </w:r>
            <w:r>
              <w:rPr>
                <w:lang w:eastAsia="ja-JP"/>
              </w:rPr>
              <w:t xml:space="preserve">, </w:t>
            </w:r>
            <w:r>
              <w:t xml:space="preserve">the UE determines a transmission power for the target MCG or for the source SCG as described in Clause 7.6.2 for </w:t>
            </w:r>
            <w:del w:id="5" w:author="Qualcomm" w:date="2020-04-01T15:48:00Z">
              <w:r>
                <w:rPr>
                  <w:bCs/>
                  <w:i/>
                  <w:iCs/>
                  <w:lang w:eastAsia="ko-KR"/>
                </w:rPr>
                <w:delText>UplinkPowerSharingDAPS-HO</w:delText>
              </w:r>
              <w:r>
                <w:rPr>
                  <w:i/>
                  <w:iCs/>
                  <w:lang w:eastAsia="ja-JP"/>
                </w:rPr>
                <w:delText xml:space="preserve"> </w:delText>
              </w:r>
            </w:del>
            <w:ins w:id="6" w:author="Qualcomm" w:date="2020-04-01T15:48:00Z">
              <w:r>
                <w:rPr>
                  <w:i/>
                  <w:iCs/>
                  <w:lang w:eastAsia="ja-JP"/>
                </w:rPr>
                <w:t>NR-DC-PC-mode</w:t>
              </w:r>
              <w:r>
                <w:rPr>
                  <w:lang w:eastAsia="ja-JP"/>
                </w:rPr>
                <w:t xml:space="preserve"> </w:t>
              </w:r>
            </w:ins>
            <w:r>
              <w:rPr>
                <w:lang w:eastAsia="ja-JP"/>
              </w:rPr>
              <w:t xml:space="preserve">= </w:t>
            </w:r>
            <w:r>
              <w:rPr>
                <w:i/>
                <w:lang w:eastAsia="ja-JP"/>
              </w:rPr>
              <w:t>Semi-static-mode2</w:t>
            </w:r>
            <w:r>
              <w:t xml:space="preserve"> by considering the target MCG as the MCG and the source MCG as the SCG.</w:t>
            </w:r>
          </w:p>
          <w:p w14:paraId="4037C5C6" w14:textId="77777777" w:rsidR="00616E2C" w:rsidRDefault="00CD6CAA">
            <w:pPr>
              <w:spacing w:before="0" w:after="0" w:line="240" w:lineRule="auto"/>
            </w:pPr>
            <w:r>
              <w:t xml:space="preserve">If the UE indicates </w:t>
            </w:r>
            <w:proofErr w:type="spellStart"/>
            <w:r>
              <w:rPr>
                <w:bCs/>
                <w:i/>
                <w:iCs/>
                <w:lang w:eastAsia="ko-KR"/>
              </w:rPr>
              <w:t>UplinkPowerSharingDAPS</w:t>
            </w:r>
            <w:proofErr w:type="spellEnd"/>
            <w:r>
              <w:rPr>
                <w:bCs/>
                <w:i/>
                <w:iCs/>
                <w:lang w:eastAsia="ko-KR"/>
              </w:rPr>
              <w:t xml:space="preserve">-HO </w:t>
            </w:r>
            <w:r>
              <w:rPr>
                <w:lang w:eastAsia="ja-JP"/>
              </w:rPr>
              <w:t xml:space="preserve">= </w:t>
            </w:r>
            <w:r>
              <w:rPr>
                <w:i/>
                <w:lang w:eastAsia="ja-JP"/>
              </w:rPr>
              <w:t xml:space="preserve">Dynamic </w:t>
            </w:r>
            <w:r>
              <w:rPr>
                <w:lang w:eastAsia="ja-JP"/>
              </w:rPr>
              <w:t>and is provided</w:t>
            </w:r>
            <w:r>
              <w:rPr>
                <w:i/>
                <w:lang w:eastAsia="ja-JP"/>
              </w:rPr>
              <w:t xml:space="preserve"> </w:t>
            </w:r>
            <w:proofErr w:type="spellStart"/>
            <w:r>
              <w:rPr>
                <w:i/>
                <w:iCs/>
                <w:lang w:eastAsia="ko-KR"/>
              </w:rPr>
              <w:t>UplinkPowerSharingDAPS</w:t>
            </w:r>
            <w:proofErr w:type="spellEnd"/>
            <w:r>
              <w:rPr>
                <w:i/>
                <w:iCs/>
                <w:lang w:eastAsia="ko-KR"/>
              </w:rPr>
              <w:t>-HO-mode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del w:id="7" w:author="Qualcomm" w:date="2020-04-01T15:49:00Z">
              <w:r>
                <w:rPr>
                  <w:bCs/>
                  <w:i/>
                  <w:iCs/>
                  <w:lang w:eastAsia="ko-KR"/>
                </w:rPr>
                <w:delText>UplinkPowerSharingDAPS-HO</w:delText>
              </w:r>
              <w:r>
                <w:rPr>
                  <w:i/>
                  <w:iCs/>
                  <w:lang w:eastAsia="ja-JP"/>
                </w:rPr>
                <w:delText xml:space="preserve"> </w:delText>
              </w:r>
            </w:del>
            <w:ins w:id="8" w:author="Qualcomm" w:date="2020-04-01T15:49:00Z">
              <w:r>
                <w:rPr>
                  <w:i/>
                  <w:iCs/>
                  <w:lang w:eastAsia="ja-JP"/>
                </w:rPr>
                <w:t>NR-DC-PC-mode</w:t>
              </w:r>
              <w:r>
                <w:rPr>
                  <w:lang w:eastAsia="ja-JP"/>
                </w:rPr>
                <w:t xml:space="preserve"> </w:t>
              </w:r>
            </w:ins>
            <w:r>
              <w:rPr>
                <w:lang w:eastAsia="ja-JP"/>
              </w:rPr>
              <w:t xml:space="preserve">= </w:t>
            </w:r>
            <w:r>
              <w:rPr>
                <w:i/>
                <w:lang w:eastAsia="ja-JP"/>
              </w:rPr>
              <w:t>Dynamic</w:t>
            </w:r>
            <w:r>
              <w:t xml:space="preserve"> by considering the target MCG as the MCG and the source MCG as the SCG.</w:t>
            </w:r>
          </w:p>
          <w:p w14:paraId="36AB0B15" w14:textId="77777777" w:rsidR="00616E2C" w:rsidRDefault="00CD6CAA">
            <w:pPr>
              <w:pStyle w:val="BodyText"/>
              <w:spacing w:before="0" w:after="0" w:line="240" w:lineRule="auto"/>
              <w:rPr>
                <w:rFonts w:ascii="Times New Roman" w:hAnsi="Times New Roman"/>
                <w:sz w:val="22"/>
                <w:szCs w:val="22"/>
                <w:lang w:eastAsia="zh-CN"/>
              </w:rPr>
            </w:pPr>
            <w:r>
              <w:t>&lt;unchanged text omitted&gt;</w:t>
            </w:r>
          </w:p>
        </w:tc>
      </w:tr>
    </w:tbl>
    <w:p w14:paraId="350B579B" w14:textId="77777777" w:rsidR="00616E2C" w:rsidRDefault="00616E2C">
      <w:pPr>
        <w:pStyle w:val="BodyText"/>
        <w:spacing w:after="0"/>
        <w:rPr>
          <w:rFonts w:ascii="Times New Roman" w:hAnsi="Times New Roman"/>
          <w:sz w:val="22"/>
          <w:szCs w:val="22"/>
          <w:lang w:eastAsia="zh-CN"/>
        </w:rPr>
      </w:pPr>
    </w:p>
    <w:p w14:paraId="0F2CB5D2" w14:textId="77777777" w:rsidR="00616E2C" w:rsidRDefault="00616E2C">
      <w:pPr>
        <w:pStyle w:val="BodyText"/>
        <w:spacing w:after="0"/>
        <w:rPr>
          <w:rFonts w:ascii="Times New Roman" w:hAnsi="Times New Roman"/>
          <w:sz w:val="22"/>
          <w:szCs w:val="22"/>
          <w:lang w:eastAsia="zh-CN"/>
        </w:rPr>
      </w:pPr>
    </w:p>
    <w:p w14:paraId="4147EAF7" w14:textId="77777777" w:rsidR="00616E2C" w:rsidRDefault="00CD6CAA">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Discussion Summary:</w:t>
      </w:r>
    </w:p>
    <w:p w14:paraId="7F0DEFFA" w14:textId="77777777" w:rsidR="00616E2C" w:rsidRDefault="00616E2C">
      <w:pPr>
        <w:pStyle w:val="BodyText"/>
        <w:spacing w:after="0"/>
        <w:rPr>
          <w:rFonts w:ascii="Times New Roman" w:hAnsi="Times New Roman"/>
          <w:sz w:val="22"/>
          <w:szCs w:val="22"/>
          <w:lang w:eastAsia="zh-CN"/>
        </w:rPr>
      </w:pPr>
    </w:p>
    <w:p w14:paraId="54BC3963" w14:textId="77777777" w:rsidR="00616E2C" w:rsidRDefault="00CD6CAA">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on the proposal above. Comments should include views on whether proposal by Intel [3], Samsung [4], Nokia [5], Apple [6], Ericsson [7], and/or Qualcomm [8] is/are acceptable or not. Also, if companies have a merged proposal based on proposal from above companies, please do provide them below as well.</w:t>
      </w:r>
    </w:p>
    <w:p w14:paraId="53F276A3" w14:textId="77777777" w:rsidR="00616E2C" w:rsidRDefault="00616E2C">
      <w:pPr>
        <w:pStyle w:val="BodyText"/>
        <w:spacing w:after="0"/>
        <w:rPr>
          <w:rFonts w:ascii="Times New Roman" w:hAnsi="Times New Roman"/>
          <w:sz w:val="22"/>
          <w:szCs w:val="22"/>
          <w:lang w:eastAsia="zh-CN"/>
        </w:rPr>
      </w:pPr>
    </w:p>
    <w:p w14:paraId="17BE25BB" w14:textId="77777777" w:rsidR="00616E2C" w:rsidRDefault="00616E2C">
      <w:pPr>
        <w:pStyle w:val="BodyText"/>
        <w:spacing w:after="0"/>
        <w:rPr>
          <w:rFonts w:ascii="Times New Roman" w:hAnsi="Times New Roman"/>
          <w:sz w:val="22"/>
          <w:szCs w:val="22"/>
          <w:lang w:eastAsia="zh-CN"/>
        </w:rPr>
      </w:pPr>
    </w:p>
    <w:tbl>
      <w:tblPr>
        <w:tblStyle w:val="TableGrid"/>
        <w:tblW w:w="9921" w:type="dxa"/>
        <w:tblLayout w:type="fixed"/>
        <w:tblLook w:val="04A0" w:firstRow="1" w:lastRow="0" w:firstColumn="1" w:lastColumn="0" w:noHBand="0" w:noVBand="1"/>
      </w:tblPr>
      <w:tblGrid>
        <w:gridCol w:w="1877"/>
        <w:gridCol w:w="8044"/>
      </w:tblGrid>
      <w:tr w:rsidR="00616E2C" w14:paraId="2A0FB6DA" w14:textId="77777777">
        <w:trPr>
          <w:trHeight w:val="165"/>
        </w:trPr>
        <w:tc>
          <w:tcPr>
            <w:tcW w:w="1877" w:type="dxa"/>
            <w:shd w:val="clear" w:color="auto" w:fill="C5E0B3" w:themeFill="accent6" w:themeFillTint="66"/>
          </w:tcPr>
          <w:p w14:paraId="74BA3A97"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44" w:type="dxa"/>
            <w:shd w:val="clear" w:color="auto" w:fill="C5E0B3" w:themeFill="accent6" w:themeFillTint="66"/>
          </w:tcPr>
          <w:p w14:paraId="2766B3E2"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616E2C" w14:paraId="3E196869" w14:textId="77777777">
        <w:trPr>
          <w:trHeight w:val="761"/>
        </w:trPr>
        <w:tc>
          <w:tcPr>
            <w:tcW w:w="1877" w:type="dxa"/>
          </w:tcPr>
          <w:p w14:paraId="37E68331"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044" w:type="dxa"/>
          </w:tcPr>
          <w:p w14:paraId="2143B8E8"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The basic question, to our understanding, is whether there is correlation between UE indicates the capability of simultaneous transmission and does NOT indicate any power sharing mode. Our answer is yes. If UE is about to transmit UL simultaneously,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NR-DC, semi-static power sharing mode 1 should a basic feature. Otherwise, “no power sharing” would be meaningless. It is different from NW making decision whether enable/disable power sharing or simultaneous transmission. For example, if UE is not provided any power sharing mode, UE can just drop transmission to source cell. </w:t>
            </w:r>
          </w:p>
        </w:tc>
      </w:tr>
      <w:tr w:rsidR="00616E2C" w14:paraId="390780C2" w14:textId="77777777">
        <w:trPr>
          <w:trHeight w:val="761"/>
        </w:trPr>
        <w:tc>
          <w:tcPr>
            <w:tcW w:w="1877" w:type="dxa"/>
          </w:tcPr>
          <w:p w14:paraId="6FC74C99"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Ericsson</w:t>
            </w:r>
          </w:p>
        </w:tc>
        <w:tc>
          <w:tcPr>
            <w:tcW w:w="8044" w:type="dxa"/>
          </w:tcPr>
          <w:p w14:paraId="4BD27C39"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 our understanding, two issues are discussed in parallel: the NWs ability to configure the UE to always transmit to target (and drop source if needed), and how to define the UE capability of power sharing.</w:t>
            </w:r>
          </w:p>
          <w:p w14:paraId="64F46D3F" w14:textId="77777777" w:rsidR="00616E2C" w:rsidRDefault="00616E2C">
            <w:pPr>
              <w:pStyle w:val="BodyText"/>
              <w:spacing w:before="0" w:after="0" w:line="240" w:lineRule="auto"/>
              <w:rPr>
                <w:rFonts w:ascii="Times New Roman" w:hAnsi="Times New Roman"/>
                <w:sz w:val="22"/>
                <w:szCs w:val="22"/>
                <w:lang w:eastAsia="zh-CN"/>
              </w:rPr>
            </w:pPr>
          </w:p>
          <w:p w14:paraId="1010023A" w14:textId="77777777" w:rsidR="00616E2C" w:rsidRDefault="00CD6CAA">
            <w:pPr>
              <w:pStyle w:val="BodyText"/>
              <w:spacing w:before="0" w:after="0" w:line="240" w:lineRule="auto"/>
              <w:rPr>
                <w:rFonts w:ascii="Times New Roman" w:hAnsi="Times New Roman"/>
                <w:sz w:val="22"/>
                <w:szCs w:val="22"/>
                <w:lang w:eastAsia="zh-CN"/>
              </w:rPr>
            </w:pPr>
            <w:proofErr w:type="gramStart"/>
            <w:r>
              <w:rPr>
                <w:rFonts w:ascii="Times New Roman" w:hAnsi="Times New Roman"/>
                <w:sz w:val="22"/>
                <w:szCs w:val="22"/>
                <w:lang w:eastAsia="zh-CN"/>
              </w:rPr>
              <w:t>Again</w:t>
            </w:r>
            <w:proofErr w:type="gramEnd"/>
            <w:r>
              <w:rPr>
                <w:rFonts w:ascii="Times New Roman" w:hAnsi="Times New Roman"/>
                <w:sz w:val="22"/>
                <w:szCs w:val="22"/>
                <w:lang w:eastAsia="zh-CN"/>
              </w:rPr>
              <w:t xml:space="preserve"> in our understanding, there seems to wide agreement that if the NW does not provide </w:t>
            </w:r>
            <w:proofErr w:type="spellStart"/>
            <w:r>
              <w:rPr>
                <w:rFonts w:ascii="Times New Roman" w:hAnsi="Times New Roman"/>
                <w:i/>
                <w:iCs/>
                <w:sz w:val="22"/>
                <w:szCs w:val="22"/>
                <w:lang w:eastAsia="zh-CN"/>
              </w:rPr>
              <w:t>UplinkPowerSharingDAPS</w:t>
            </w:r>
            <w:proofErr w:type="spellEnd"/>
            <w:r>
              <w:rPr>
                <w:rFonts w:ascii="Times New Roman" w:hAnsi="Times New Roman"/>
                <w:i/>
                <w:iCs/>
                <w:sz w:val="22"/>
                <w:szCs w:val="22"/>
                <w:lang w:eastAsia="zh-CN"/>
              </w:rPr>
              <w:t xml:space="preserve">-HO-mode </w:t>
            </w:r>
            <w:r>
              <w:rPr>
                <w:rFonts w:ascii="Times New Roman" w:hAnsi="Times New Roman"/>
                <w:sz w:val="22"/>
                <w:szCs w:val="22"/>
                <w:lang w:eastAsia="zh-CN"/>
              </w:rPr>
              <w:t>the UE would only transmit to target in case of collision.</w:t>
            </w:r>
          </w:p>
          <w:p w14:paraId="5132139B" w14:textId="77777777" w:rsidR="00616E2C" w:rsidRDefault="00616E2C">
            <w:pPr>
              <w:pStyle w:val="BodyText"/>
              <w:spacing w:before="0" w:after="0" w:line="240" w:lineRule="auto"/>
              <w:rPr>
                <w:rFonts w:ascii="Times New Roman" w:hAnsi="Times New Roman"/>
                <w:sz w:val="22"/>
                <w:szCs w:val="22"/>
                <w:lang w:eastAsia="zh-CN"/>
              </w:rPr>
            </w:pPr>
          </w:p>
          <w:p w14:paraId="0927056B"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Regarding the issue on how to define the capability, the technical difference among the proposals seem small, and could be discussed on the UE capability threads.</w:t>
            </w:r>
          </w:p>
        </w:tc>
      </w:tr>
      <w:tr w:rsidR="00616E2C" w14:paraId="06F0A1D6" w14:textId="77777777">
        <w:trPr>
          <w:trHeight w:val="761"/>
        </w:trPr>
        <w:tc>
          <w:tcPr>
            <w:tcW w:w="1877" w:type="dxa"/>
          </w:tcPr>
          <w:p w14:paraId="6FE376BA"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44" w:type="dxa"/>
          </w:tcPr>
          <w:p w14:paraId="044EBF20"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Below we provide suggested TP merging several TPs. In addition, we would like to add UE behavior for the case that the UE is provided </w:t>
            </w:r>
            <w:proofErr w:type="spellStart"/>
            <w:r>
              <w:rPr>
                <w:rFonts w:ascii="Times New Roman" w:hAnsi="Times New Roman"/>
                <w:i/>
                <w:iCs/>
                <w:sz w:val="22"/>
                <w:szCs w:val="22"/>
                <w:lang w:eastAsia="zh-CN"/>
              </w:rPr>
              <w:t>UplinkPowerSharingDAPS</w:t>
            </w:r>
            <w:proofErr w:type="spellEnd"/>
            <w:r>
              <w:rPr>
                <w:rFonts w:ascii="Times New Roman" w:hAnsi="Times New Roman"/>
                <w:i/>
                <w:iCs/>
                <w:sz w:val="22"/>
                <w:szCs w:val="22"/>
                <w:lang w:eastAsia="zh-CN"/>
              </w:rPr>
              <w:t>-HO-mode</w:t>
            </w:r>
            <w:r>
              <w:rPr>
                <w:rFonts w:ascii="Times New Roman" w:hAnsi="Times New Roman"/>
                <w:sz w:val="22"/>
                <w:szCs w:val="22"/>
                <w:lang w:eastAsia="zh-CN"/>
              </w:rPr>
              <w:t xml:space="preserve"> different from </w:t>
            </w:r>
            <w:proofErr w:type="spellStart"/>
            <w:r>
              <w:rPr>
                <w:rFonts w:ascii="Times New Roman" w:hAnsi="Times New Roman"/>
                <w:i/>
                <w:iCs/>
                <w:sz w:val="22"/>
                <w:szCs w:val="22"/>
                <w:lang w:eastAsia="zh-CN"/>
              </w:rPr>
              <w:t>UplinkPowerSharingDAPS</w:t>
            </w:r>
            <w:proofErr w:type="spellEnd"/>
            <w:r>
              <w:rPr>
                <w:rFonts w:ascii="Times New Roman" w:hAnsi="Times New Roman"/>
                <w:i/>
                <w:iCs/>
                <w:sz w:val="22"/>
                <w:szCs w:val="22"/>
                <w:lang w:eastAsia="zh-CN"/>
              </w:rPr>
              <w:t>-HO</w:t>
            </w:r>
            <w:r>
              <w:rPr>
                <w:rFonts w:ascii="Times New Roman" w:hAnsi="Times New Roman"/>
                <w:sz w:val="22"/>
                <w:szCs w:val="22"/>
                <w:lang w:eastAsia="zh-CN"/>
              </w:rPr>
              <w:t xml:space="preserve"> that the UE provides e.g., UE provides </w:t>
            </w:r>
            <w:proofErr w:type="spellStart"/>
            <w:r>
              <w:rPr>
                <w:rFonts w:ascii="Times New Roman" w:hAnsi="Times New Roman"/>
                <w:i/>
                <w:iCs/>
                <w:sz w:val="22"/>
                <w:szCs w:val="22"/>
                <w:lang w:eastAsia="zh-CN"/>
              </w:rPr>
              <w:t>UplinkPowerSharingDAPS</w:t>
            </w:r>
            <w:proofErr w:type="spellEnd"/>
            <w:r>
              <w:rPr>
                <w:rFonts w:ascii="Times New Roman" w:hAnsi="Times New Roman"/>
                <w:i/>
                <w:iCs/>
                <w:sz w:val="22"/>
                <w:szCs w:val="22"/>
                <w:lang w:eastAsia="zh-CN"/>
              </w:rPr>
              <w:t>-HO</w:t>
            </w:r>
            <w:r>
              <w:rPr>
                <w:rFonts w:ascii="Times New Roman" w:hAnsi="Times New Roman"/>
                <w:sz w:val="22"/>
                <w:szCs w:val="22"/>
                <w:lang w:eastAsia="zh-CN"/>
              </w:rPr>
              <w:t xml:space="preserve"> = </w:t>
            </w:r>
            <w:r>
              <w:rPr>
                <w:rFonts w:ascii="Times New Roman" w:hAnsi="Times New Roman"/>
                <w:i/>
                <w:sz w:val="22"/>
                <w:szCs w:val="22"/>
                <w:lang w:eastAsia="ja-JP"/>
              </w:rPr>
              <w:t>Semi-static-mode1</w:t>
            </w:r>
            <w:r>
              <w:rPr>
                <w:rFonts w:ascii="Times New Roman" w:hAnsi="Times New Roman"/>
                <w:sz w:val="22"/>
                <w:szCs w:val="22"/>
                <w:lang w:eastAsia="zh-CN"/>
              </w:rPr>
              <w:t xml:space="preserve"> but it is provided with </w:t>
            </w:r>
            <w:proofErr w:type="spellStart"/>
            <w:r>
              <w:rPr>
                <w:rFonts w:ascii="Times New Roman" w:hAnsi="Times New Roman"/>
                <w:i/>
                <w:iCs/>
                <w:sz w:val="22"/>
                <w:szCs w:val="22"/>
                <w:lang w:eastAsia="zh-CN"/>
              </w:rPr>
              <w:t>UplinkPowerSharingDAPS</w:t>
            </w:r>
            <w:proofErr w:type="spellEnd"/>
            <w:r>
              <w:rPr>
                <w:rFonts w:ascii="Times New Roman" w:hAnsi="Times New Roman"/>
                <w:i/>
                <w:iCs/>
                <w:sz w:val="22"/>
                <w:szCs w:val="22"/>
                <w:lang w:eastAsia="zh-CN"/>
              </w:rPr>
              <w:t>-HO-mode</w:t>
            </w:r>
            <w:r>
              <w:rPr>
                <w:rFonts w:ascii="Times New Roman" w:hAnsi="Times New Roman"/>
                <w:sz w:val="22"/>
                <w:szCs w:val="22"/>
                <w:lang w:eastAsia="zh-CN"/>
              </w:rPr>
              <w:t xml:space="preserve"> = </w:t>
            </w:r>
            <w:r>
              <w:rPr>
                <w:rFonts w:ascii="Times New Roman" w:hAnsi="Times New Roman"/>
                <w:i/>
                <w:sz w:val="22"/>
                <w:szCs w:val="22"/>
                <w:lang w:eastAsia="ja-JP"/>
              </w:rPr>
              <w:t xml:space="preserve">Dynamic. </w:t>
            </w:r>
            <w:r>
              <w:rPr>
                <w:rFonts w:ascii="Times New Roman" w:hAnsi="Times New Roman"/>
                <w:iCs/>
                <w:sz w:val="22"/>
                <w:szCs w:val="22"/>
                <w:lang w:eastAsia="ja-JP"/>
              </w:rPr>
              <w:t>Although</w:t>
            </w:r>
            <w:r>
              <w:rPr>
                <w:rFonts w:ascii="Times New Roman" w:hAnsi="Times New Roman"/>
                <w:i/>
                <w:sz w:val="22"/>
                <w:szCs w:val="22"/>
                <w:lang w:eastAsia="ja-JP"/>
              </w:rPr>
              <w:t xml:space="preserve"> </w:t>
            </w:r>
            <w:r>
              <w:rPr>
                <w:rFonts w:ascii="Times New Roman" w:hAnsi="Times New Roman"/>
                <w:iCs/>
                <w:sz w:val="22"/>
                <w:szCs w:val="22"/>
                <w:lang w:eastAsia="ja-JP"/>
              </w:rPr>
              <w:t>t</w:t>
            </w:r>
            <w:r>
              <w:rPr>
                <w:rFonts w:ascii="Times New Roman" w:hAnsi="Times New Roman"/>
                <w:sz w:val="22"/>
                <w:szCs w:val="22"/>
                <w:lang w:eastAsia="zh-CN"/>
              </w:rPr>
              <w:t>his could be an error case, UE behavior should be well-specified in the spec.</w:t>
            </w:r>
          </w:p>
          <w:p w14:paraId="5C06E459" w14:textId="77777777" w:rsidR="00616E2C" w:rsidRDefault="00616E2C">
            <w:pPr>
              <w:pStyle w:val="BodyText"/>
              <w:spacing w:before="0" w:after="0" w:line="240" w:lineRule="auto"/>
              <w:rPr>
                <w:rFonts w:ascii="Times New Roman" w:hAnsi="Times New Roman"/>
                <w:sz w:val="22"/>
                <w:szCs w:val="22"/>
                <w:lang w:eastAsia="zh-CN"/>
              </w:rPr>
            </w:pPr>
          </w:p>
          <w:p w14:paraId="0F730D3E" w14:textId="77777777" w:rsidR="00616E2C" w:rsidRDefault="00CD6CAA">
            <w:pPr>
              <w:spacing w:before="0" w:after="0" w:line="240" w:lineRule="auto"/>
              <w:rPr>
                <w:sz w:val="22"/>
                <w:szCs w:val="22"/>
              </w:rPr>
            </w:pPr>
            <w:r>
              <w:rPr>
                <w:sz w:val="22"/>
                <w:szCs w:val="22"/>
                <w:lang w:eastAsia="zh-CN"/>
              </w:rPr>
              <w:t>One question somewhat related to Samsung’s TP for Alt.2 “</w:t>
            </w:r>
            <w:r>
              <w:rPr>
                <w:color w:val="FF0000"/>
                <w:sz w:val="22"/>
                <w:szCs w:val="22"/>
              </w:rPr>
              <w:t>The UE determines intra-frequency as described in Clause 9.2.1 of [10, TS38.133].</w:t>
            </w:r>
            <w:r>
              <w:rPr>
                <w:sz w:val="22"/>
                <w:szCs w:val="22"/>
                <w:lang w:eastAsia="zh-CN"/>
              </w:rPr>
              <w:t>”: we have “</w:t>
            </w:r>
            <w:r>
              <w:rPr>
                <w:sz w:val="22"/>
                <w:szCs w:val="22"/>
              </w:rPr>
              <w:t xml:space="preserve">if the carrier frequencies for the target MCG and the source MCG are </w:t>
            </w:r>
            <w:r>
              <w:rPr>
                <w:sz w:val="22"/>
                <w:szCs w:val="22"/>
                <w:highlight w:val="yellow"/>
              </w:rPr>
              <w:t>intra-frequency and intra-band</w:t>
            </w:r>
            <w:r>
              <w:rPr>
                <w:sz w:val="22"/>
                <w:szCs w:val="22"/>
              </w:rPr>
              <w:t>”. Does “</w:t>
            </w:r>
            <w:r>
              <w:rPr>
                <w:sz w:val="22"/>
                <w:szCs w:val="22"/>
                <w:highlight w:val="yellow"/>
              </w:rPr>
              <w:t>intra-frequency and intra-band</w:t>
            </w:r>
            <w:r>
              <w:rPr>
                <w:sz w:val="22"/>
                <w:szCs w:val="22"/>
              </w:rPr>
              <w:t>” mean intra-frequency case only, or mean both intra-frequency case and inter-frequency intra-band case? If it is former case, I wonder why we need to include intra-band here since intra-frequency by its own is already intra-band?</w:t>
            </w:r>
          </w:p>
          <w:p w14:paraId="4BCFAE02" w14:textId="77777777" w:rsidR="00616E2C" w:rsidRDefault="00616E2C">
            <w:pPr>
              <w:pStyle w:val="BodyText"/>
              <w:spacing w:before="0" w:after="0" w:line="240" w:lineRule="auto"/>
              <w:rPr>
                <w:rFonts w:ascii="Times New Roman" w:hAnsi="Times New Roman"/>
                <w:sz w:val="22"/>
                <w:szCs w:val="22"/>
                <w:lang w:eastAsia="zh-CN"/>
              </w:rPr>
            </w:pPr>
          </w:p>
          <w:p w14:paraId="79535C30" w14:textId="77777777" w:rsidR="00616E2C" w:rsidRDefault="00CD6CAA">
            <w:pPr>
              <w:pStyle w:val="BodyText"/>
              <w:spacing w:before="0" w:after="0" w:line="240" w:lineRule="auto"/>
              <w:rPr>
                <w:rFonts w:ascii="Times New Roman" w:hAnsi="Times New Roman"/>
                <w:b/>
                <w:bCs/>
                <w:sz w:val="22"/>
                <w:szCs w:val="22"/>
                <w:u w:val="single"/>
                <w:lang w:eastAsia="zh-CN"/>
              </w:rPr>
            </w:pPr>
            <w:r>
              <w:rPr>
                <w:rFonts w:ascii="Times New Roman" w:hAnsi="Times New Roman"/>
                <w:b/>
                <w:bCs/>
                <w:sz w:val="22"/>
                <w:szCs w:val="22"/>
                <w:u w:val="single"/>
                <w:lang w:eastAsia="zh-CN"/>
              </w:rPr>
              <w:t>Qualcomm’s suggested TP</w:t>
            </w:r>
          </w:p>
          <w:p w14:paraId="0E0498FF" w14:textId="77777777" w:rsidR="00616E2C" w:rsidRDefault="00616E2C">
            <w:pPr>
              <w:pStyle w:val="BodyText"/>
              <w:spacing w:before="0" w:after="0" w:line="240" w:lineRule="auto"/>
              <w:rPr>
                <w:rFonts w:ascii="Times New Roman" w:hAnsi="Times New Roman"/>
                <w:sz w:val="22"/>
                <w:szCs w:val="22"/>
                <w:lang w:eastAsia="zh-CN"/>
              </w:rPr>
            </w:pPr>
          </w:p>
          <w:tbl>
            <w:tblPr>
              <w:tblStyle w:val="TableGrid"/>
              <w:tblW w:w="7818" w:type="dxa"/>
              <w:tblLayout w:type="fixed"/>
              <w:tblLook w:val="04A0" w:firstRow="1" w:lastRow="0" w:firstColumn="1" w:lastColumn="0" w:noHBand="0" w:noVBand="1"/>
            </w:tblPr>
            <w:tblGrid>
              <w:gridCol w:w="7818"/>
            </w:tblGrid>
            <w:tr w:rsidR="00616E2C" w14:paraId="04398D95" w14:textId="77777777">
              <w:tc>
                <w:tcPr>
                  <w:tcW w:w="7818" w:type="dxa"/>
                </w:tcPr>
                <w:p w14:paraId="616E3657" w14:textId="77777777" w:rsidR="00616E2C" w:rsidRDefault="00CD6CAA">
                  <w:pPr>
                    <w:spacing w:before="0" w:after="0" w:line="240" w:lineRule="auto"/>
                    <w:rPr>
                      <w:b/>
                      <w:bCs/>
                      <w:sz w:val="22"/>
                      <w:szCs w:val="22"/>
                    </w:rPr>
                  </w:pPr>
                  <w:r>
                    <w:rPr>
                      <w:b/>
                      <w:bCs/>
                      <w:sz w:val="22"/>
                      <w:szCs w:val="22"/>
                    </w:rPr>
                    <w:t xml:space="preserve">15 Dual active protocol </w:t>
                  </w:r>
                  <w:proofErr w:type="gramStart"/>
                  <w:r>
                    <w:rPr>
                      <w:b/>
                      <w:bCs/>
                      <w:sz w:val="22"/>
                      <w:szCs w:val="22"/>
                    </w:rPr>
                    <w:t>stack based</w:t>
                  </w:r>
                  <w:proofErr w:type="gramEnd"/>
                  <w:r>
                    <w:rPr>
                      <w:b/>
                      <w:bCs/>
                      <w:sz w:val="22"/>
                      <w:szCs w:val="22"/>
                    </w:rPr>
                    <w:t xml:space="preserve"> handover</w:t>
                  </w:r>
                </w:p>
                <w:p w14:paraId="5C27A14A" w14:textId="77777777" w:rsidR="00616E2C" w:rsidRDefault="00CD6CAA">
                  <w:pPr>
                    <w:spacing w:before="0" w:after="0" w:line="240" w:lineRule="auto"/>
                    <w:jc w:val="center"/>
                    <w:rPr>
                      <w:sz w:val="22"/>
                      <w:szCs w:val="22"/>
                    </w:rPr>
                  </w:pPr>
                  <w:r>
                    <w:rPr>
                      <w:sz w:val="22"/>
                      <w:szCs w:val="22"/>
                    </w:rPr>
                    <w:t>&lt;unchanged text omitted&gt;</w:t>
                  </w:r>
                </w:p>
                <w:p w14:paraId="77636D1F" w14:textId="77777777" w:rsidR="00616E2C" w:rsidRDefault="00616E2C">
                  <w:pPr>
                    <w:spacing w:before="0" w:after="0" w:line="240" w:lineRule="auto"/>
                    <w:rPr>
                      <w:sz w:val="22"/>
                      <w:szCs w:val="22"/>
                    </w:rPr>
                  </w:pPr>
                </w:p>
                <w:p w14:paraId="3C5E24EA" w14:textId="77777777" w:rsidR="00616E2C" w:rsidRDefault="00CD6CAA">
                  <w:pPr>
                    <w:spacing w:before="0" w:after="0" w:line="240" w:lineRule="auto"/>
                    <w:rPr>
                      <w:rFonts w:eastAsia="Times New Roman"/>
                      <w:sz w:val="22"/>
                      <w:szCs w:val="22"/>
                    </w:rPr>
                  </w:pPr>
                  <w:r>
                    <w:rPr>
                      <w:sz w:val="22"/>
                      <w:szCs w:val="22"/>
                    </w:rPr>
                    <w:t xml:space="preserve">If the UE indicates </w:t>
                  </w:r>
                  <w:proofErr w:type="spellStart"/>
                  <w:r>
                    <w:rPr>
                      <w:bCs/>
                      <w:i/>
                      <w:iCs/>
                      <w:sz w:val="22"/>
                      <w:szCs w:val="22"/>
                      <w:lang w:eastAsia="ko-KR"/>
                    </w:rPr>
                    <w:t>UplinkPowerSharingDAPS</w:t>
                  </w:r>
                  <w:proofErr w:type="spellEnd"/>
                  <w:r>
                    <w:rPr>
                      <w:bCs/>
                      <w:i/>
                      <w:iCs/>
                      <w:sz w:val="22"/>
                      <w:szCs w:val="22"/>
                      <w:lang w:eastAsia="ko-KR"/>
                    </w:rPr>
                    <w:t xml:space="preserve">-HO </w:t>
                  </w:r>
                  <w:r>
                    <w:rPr>
                      <w:sz w:val="22"/>
                      <w:szCs w:val="22"/>
                      <w:lang w:eastAsia="ja-JP"/>
                    </w:rPr>
                    <w:t xml:space="preserve">= </w:t>
                  </w:r>
                  <w:r>
                    <w:rPr>
                      <w:i/>
                      <w:sz w:val="22"/>
                      <w:szCs w:val="22"/>
                      <w:lang w:eastAsia="ja-JP"/>
                    </w:rPr>
                    <w:t>Semi</w:t>
                  </w:r>
                  <w:ins w:id="9" w:author="Qualcomm" w:date="2020-04-01T15:58:00Z">
                    <w:r>
                      <w:rPr>
                        <w:i/>
                        <w:sz w:val="22"/>
                        <w:szCs w:val="22"/>
                        <w:lang w:eastAsia="ja-JP"/>
                      </w:rPr>
                      <w:t>-</w:t>
                    </w:r>
                  </w:ins>
                  <w:r>
                    <w:rPr>
                      <w:i/>
                      <w:sz w:val="22"/>
                      <w:szCs w:val="22"/>
                      <w:lang w:eastAsia="ja-JP"/>
                    </w:rPr>
                    <w:t xml:space="preserve">static-mode1 </w:t>
                  </w:r>
                  <w:r>
                    <w:rPr>
                      <w:sz w:val="22"/>
                      <w:szCs w:val="22"/>
                      <w:lang w:eastAsia="ja-JP"/>
                    </w:rPr>
                    <w:t xml:space="preserve">and is provided </w:t>
                  </w:r>
                  <w:proofErr w:type="spellStart"/>
                  <w:r>
                    <w:rPr>
                      <w:i/>
                      <w:iCs/>
                      <w:sz w:val="22"/>
                      <w:szCs w:val="22"/>
                      <w:lang w:eastAsia="ko-KR"/>
                    </w:rPr>
                    <w:t>UplinkPowerSharingDAPS</w:t>
                  </w:r>
                  <w:proofErr w:type="spellEnd"/>
                  <w:r>
                    <w:rPr>
                      <w:i/>
                      <w:iCs/>
                      <w:sz w:val="22"/>
                      <w:szCs w:val="22"/>
                      <w:lang w:eastAsia="ko-KR"/>
                    </w:rPr>
                    <w:t>-HO-mode</w:t>
                  </w:r>
                  <w:r>
                    <w:rPr>
                      <w:sz w:val="22"/>
                      <w:szCs w:val="22"/>
                      <w:lang w:eastAsia="ja-JP"/>
                    </w:rPr>
                    <w:t xml:space="preserve"> = </w:t>
                  </w:r>
                  <w:r>
                    <w:rPr>
                      <w:i/>
                      <w:sz w:val="22"/>
                      <w:szCs w:val="22"/>
                      <w:lang w:eastAsia="ja-JP"/>
                    </w:rPr>
                    <w:t>Semi-static-mode1</w:t>
                  </w:r>
                  <w:r>
                    <w:rPr>
                      <w:sz w:val="22"/>
                      <w:szCs w:val="22"/>
                      <w:lang w:eastAsia="ja-JP"/>
                    </w:rPr>
                    <w:t xml:space="preserve">, </w:t>
                  </w:r>
                  <w:r>
                    <w:rPr>
                      <w:sz w:val="22"/>
                      <w:szCs w:val="22"/>
                    </w:rPr>
                    <w:t xml:space="preserve">the UE determines a transmission power for the target MCG or for the source MCG as described in Clause 7.6.2 for </w:t>
                  </w:r>
                  <w:del w:id="10" w:author="Qualcomm" w:date="2020-04-01T15:48:00Z">
                    <w:r>
                      <w:rPr>
                        <w:bCs/>
                        <w:i/>
                        <w:iCs/>
                        <w:sz w:val="22"/>
                        <w:szCs w:val="22"/>
                        <w:lang w:eastAsia="ko-KR"/>
                      </w:rPr>
                      <w:delText>UplinkPowerSharingDAPS-HO</w:delText>
                    </w:r>
                    <w:r>
                      <w:rPr>
                        <w:i/>
                        <w:iCs/>
                        <w:sz w:val="22"/>
                        <w:szCs w:val="22"/>
                        <w:lang w:eastAsia="ja-JP"/>
                      </w:rPr>
                      <w:delText xml:space="preserve"> </w:delText>
                    </w:r>
                  </w:del>
                  <w:ins w:id="11" w:author="Qualcomm" w:date="2020-04-01T15:48:00Z">
                    <w:r>
                      <w:rPr>
                        <w:i/>
                        <w:iCs/>
                        <w:sz w:val="22"/>
                        <w:szCs w:val="22"/>
                        <w:lang w:eastAsia="ja-JP"/>
                      </w:rPr>
                      <w:t>NR-DC-PC-mode</w:t>
                    </w:r>
                    <w:r>
                      <w:rPr>
                        <w:sz w:val="22"/>
                        <w:szCs w:val="22"/>
                        <w:lang w:eastAsia="ja-JP"/>
                      </w:rPr>
                      <w:t xml:space="preserve"> </w:t>
                    </w:r>
                  </w:ins>
                  <w:r>
                    <w:rPr>
                      <w:sz w:val="22"/>
                      <w:szCs w:val="22"/>
                      <w:lang w:eastAsia="ja-JP"/>
                    </w:rPr>
                    <w:t xml:space="preserve">= </w:t>
                  </w:r>
                  <w:r>
                    <w:rPr>
                      <w:i/>
                      <w:sz w:val="22"/>
                      <w:szCs w:val="22"/>
                      <w:lang w:eastAsia="ja-JP"/>
                    </w:rPr>
                    <w:t>Semi-static-mode1</w:t>
                  </w:r>
                  <w:r>
                    <w:rPr>
                      <w:sz w:val="22"/>
                      <w:szCs w:val="22"/>
                    </w:rPr>
                    <w:t xml:space="preserve"> by considering the target MCG as the MCG and the source MCG as the SCG.</w:t>
                  </w:r>
                </w:p>
                <w:p w14:paraId="02BAF928" w14:textId="77777777" w:rsidR="00616E2C" w:rsidRDefault="00CD6CAA">
                  <w:pPr>
                    <w:spacing w:before="0" w:after="0" w:line="240" w:lineRule="auto"/>
                    <w:rPr>
                      <w:sz w:val="22"/>
                      <w:szCs w:val="22"/>
                    </w:rPr>
                  </w:pPr>
                  <w:r>
                    <w:rPr>
                      <w:sz w:val="22"/>
                      <w:szCs w:val="22"/>
                    </w:rPr>
                    <w:t xml:space="preserve">If the UE indicates </w:t>
                  </w:r>
                  <w:proofErr w:type="spellStart"/>
                  <w:r>
                    <w:rPr>
                      <w:bCs/>
                      <w:i/>
                      <w:iCs/>
                      <w:sz w:val="22"/>
                      <w:szCs w:val="22"/>
                      <w:lang w:eastAsia="ko-KR"/>
                    </w:rPr>
                    <w:t>UplinkPowerSharingDAPS</w:t>
                  </w:r>
                  <w:proofErr w:type="spellEnd"/>
                  <w:r>
                    <w:rPr>
                      <w:bCs/>
                      <w:i/>
                      <w:iCs/>
                      <w:sz w:val="22"/>
                      <w:szCs w:val="22"/>
                      <w:lang w:eastAsia="ko-KR"/>
                    </w:rPr>
                    <w:t xml:space="preserve">-HO </w:t>
                  </w:r>
                  <w:r>
                    <w:rPr>
                      <w:sz w:val="22"/>
                      <w:szCs w:val="22"/>
                      <w:lang w:eastAsia="ja-JP"/>
                    </w:rPr>
                    <w:t xml:space="preserve">= </w:t>
                  </w:r>
                  <w:r>
                    <w:rPr>
                      <w:i/>
                      <w:sz w:val="22"/>
                      <w:szCs w:val="22"/>
                      <w:lang w:eastAsia="ja-JP"/>
                    </w:rPr>
                    <w:t>Semi</w:t>
                  </w:r>
                  <w:ins w:id="12" w:author="Qualcomm" w:date="2020-04-01T15:58:00Z">
                    <w:r>
                      <w:rPr>
                        <w:i/>
                        <w:sz w:val="22"/>
                        <w:szCs w:val="22"/>
                        <w:lang w:eastAsia="ja-JP"/>
                      </w:rPr>
                      <w:t>-</w:t>
                    </w:r>
                  </w:ins>
                  <w:r>
                    <w:rPr>
                      <w:i/>
                      <w:sz w:val="22"/>
                      <w:szCs w:val="22"/>
                      <w:lang w:eastAsia="ja-JP"/>
                    </w:rPr>
                    <w:t>static-mode2</w:t>
                  </w:r>
                  <w:r>
                    <w:rPr>
                      <w:sz w:val="22"/>
                      <w:szCs w:val="22"/>
                      <w:lang w:eastAsia="ja-JP"/>
                    </w:rPr>
                    <w:t xml:space="preserve"> and is provided </w:t>
                  </w:r>
                  <w:proofErr w:type="spellStart"/>
                  <w:r>
                    <w:rPr>
                      <w:i/>
                      <w:iCs/>
                      <w:sz w:val="22"/>
                      <w:szCs w:val="22"/>
                      <w:lang w:eastAsia="ko-KR"/>
                    </w:rPr>
                    <w:t>UplinkPowerSharingDAPS</w:t>
                  </w:r>
                  <w:proofErr w:type="spellEnd"/>
                  <w:r>
                    <w:rPr>
                      <w:i/>
                      <w:iCs/>
                      <w:sz w:val="22"/>
                      <w:szCs w:val="22"/>
                      <w:lang w:eastAsia="ko-KR"/>
                    </w:rPr>
                    <w:t>-HO-mode</w:t>
                  </w:r>
                  <w:r>
                    <w:rPr>
                      <w:sz w:val="22"/>
                      <w:szCs w:val="22"/>
                      <w:lang w:eastAsia="ja-JP"/>
                    </w:rPr>
                    <w:t xml:space="preserve"> = </w:t>
                  </w:r>
                  <w:r>
                    <w:rPr>
                      <w:i/>
                      <w:sz w:val="22"/>
                      <w:szCs w:val="22"/>
                      <w:lang w:eastAsia="ja-JP"/>
                    </w:rPr>
                    <w:t>Semi-static-mode2</w:t>
                  </w:r>
                  <w:r>
                    <w:rPr>
                      <w:sz w:val="22"/>
                      <w:szCs w:val="22"/>
                      <w:lang w:eastAsia="ja-JP"/>
                    </w:rPr>
                    <w:t xml:space="preserve">, </w:t>
                  </w:r>
                  <w:r>
                    <w:rPr>
                      <w:sz w:val="22"/>
                      <w:szCs w:val="22"/>
                    </w:rPr>
                    <w:t xml:space="preserve">the UE determines a transmission power for the target MCG or for the source SCG as described in Clause 7.6.2 for </w:t>
                  </w:r>
                  <w:del w:id="13" w:author="Qualcomm" w:date="2020-04-01T15:48:00Z">
                    <w:r>
                      <w:rPr>
                        <w:bCs/>
                        <w:i/>
                        <w:iCs/>
                        <w:sz w:val="22"/>
                        <w:szCs w:val="22"/>
                        <w:lang w:eastAsia="ko-KR"/>
                      </w:rPr>
                      <w:delText>UplinkPowerSharingDAPS-HO</w:delText>
                    </w:r>
                    <w:r>
                      <w:rPr>
                        <w:i/>
                        <w:iCs/>
                        <w:sz w:val="22"/>
                        <w:szCs w:val="22"/>
                        <w:lang w:eastAsia="ja-JP"/>
                      </w:rPr>
                      <w:delText xml:space="preserve"> </w:delText>
                    </w:r>
                  </w:del>
                  <w:ins w:id="14" w:author="Qualcomm" w:date="2020-04-01T15:48:00Z">
                    <w:r>
                      <w:rPr>
                        <w:i/>
                        <w:iCs/>
                        <w:sz w:val="22"/>
                        <w:szCs w:val="22"/>
                        <w:lang w:eastAsia="ja-JP"/>
                      </w:rPr>
                      <w:t>NR-DC-PC-mode</w:t>
                    </w:r>
                    <w:r>
                      <w:rPr>
                        <w:sz w:val="22"/>
                        <w:szCs w:val="22"/>
                        <w:lang w:eastAsia="ja-JP"/>
                      </w:rPr>
                      <w:t xml:space="preserve"> </w:t>
                    </w:r>
                  </w:ins>
                  <w:r>
                    <w:rPr>
                      <w:sz w:val="22"/>
                      <w:szCs w:val="22"/>
                      <w:lang w:eastAsia="ja-JP"/>
                    </w:rPr>
                    <w:t xml:space="preserve">= </w:t>
                  </w:r>
                  <w:r>
                    <w:rPr>
                      <w:i/>
                      <w:sz w:val="22"/>
                      <w:szCs w:val="22"/>
                      <w:lang w:eastAsia="ja-JP"/>
                    </w:rPr>
                    <w:t>Semi-static-mode2</w:t>
                  </w:r>
                  <w:r>
                    <w:rPr>
                      <w:sz w:val="22"/>
                      <w:szCs w:val="22"/>
                    </w:rPr>
                    <w:t xml:space="preserve"> by considering the target MCG as the MCG and the source MCG as the SCG.</w:t>
                  </w:r>
                </w:p>
                <w:p w14:paraId="59F52655" w14:textId="77777777" w:rsidR="00616E2C" w:rsidRDefault="00CD6CAA">
                  <w:pPr>
                    <w:spacing w:before="0" w:after="0" w:line="240" w:lineRule="auto"/>
                    <w:rPr>
                      <w:sz w:val="22"/>
                      <w:szCs w:val="22"/>
                    </w:rPr>
                  </w:pPr>
                  <w:r>
                    <w:rPr>
                      <w:sz w:val="22"/>
                      <w:szCs w:val="22"/>
                    </w:rPr>
                    <w:t xml:space="preserve">If the UE indicates </w:t>
                  </w:r>
                  <w:proofErr w:type="spellStart"/>
                  <w:r>
                    <w:rPr>
                      <w:bCs/>
                      <w:i/>
                      <w:iCs/>
                      <w:sz w:val="22"/>
                      <w:szCs w:val="22"/>
                      <w:lang w:eastAsia="ko-KR"/>
                    </w:rPr>
                    <w:t>UplinkPowerSharingDAPS</w:t>
                  </w:r>
                  <w:proofErr w:type="spellEnd"/>
                  <w:r>
                    <w:rPr>
                      <w:bCs/>
                      <w:i/>
                      <w:iCs/>
                      <w:sz w:val="22"/>
                      <w:szCs w:val="22"/>
                      <w:lang w:eastAsia="ko-KR"/>
                    </w:rPr>
                    <w:t xml:space="preserve">-HO </w:t>
                  </w:r>
                  <w:r>
                    <w:rPr>
                      <w:sz w:val="22"/>
                      <w:szCs w:val="22"/>
                      <w:lang w:eastAsia="ja-JP"/>
                    </w:rPr>
                    <w:t xml:space="preserve">= </w:t>
                  </w:r>
                  <w:r>
                    <w:rPr>
                      <w:i/>
                      <w:sz w:val="22"/>
                      <w:szCs w:val="22"/>
                      <w:lang w:eastAsia="ja-JP"/>
                    </w:rPr>
                    <w:t xml:space="preserve">Dynamic </w:t>
                  </w:r>
                  <w:r>
                    <w:rPr>
                      <w:sz w:val="22"/>
                      <w:szCs w:val="22"/>
                      <w:lang w:eastAsia="ja-JP"/>
                    </w:rPr>
                    <w:t>and is provided</w:t>
                  </w:r>
                  <w:r>
                    <w:rPr>
                      <w:i/>
                      <w:sz w:val="22"/>
                      <w:szCs w:val="22"/>
                      <w:lang w:eastAsia="ja-JP"/>
                    </w:rPr>
                    <w:t xml:space="preserve"> </w:t>
                  </w:r>
                  <w:proofErr w:type="spellStart"/>
                  <w:r>
                    <w:rPr>
                      <w:i/>
                      <w:iCs/>
                      <w:sz w:val="22"/>
                      <w:szCs w:val="22"/>
                      <w:lang w:eastAsia="ko-KR"/>
                    </w:rPr>
                    <w:t>UplinkPowerSharingDAPS</w:t>
                  </w:r>
                  <w:proofErr w:type="spellEnd"/>
                  <w:r>
                    <w:rPr>
                      <w:i/>
                      <w:iCs/>
                      <w:sz w:val="22"/>
                      <w:szCs w:val="22"/>
                      <w:lang w:eastAsia="ko-KR"/>
                    </w:rPr>
                    <w:t>-HO-mode</w:t>
                  </w:r>
                  <w:r>
                    <w:rPr>
                      <w:iCs/>
                      <w:sz w:val="22"/>
                      <w:szCs w:val="22"/>
                      <w:lang w:eastAsia="ko-KR"/>
                    </w:rPr>
                    <w:t xml:space="preserve"> </w:t>
                  </w:r>
                  <w:r>
                    <w:rPr>
                      <w:sz w:val="22"/>
                      <w:szCs w:val="22"/>
                      <w:lang w:eastAsia="ja-JP"/>
                    </w:rPr>
                    <w:t xml:space="preserve">= </w:t>
                  </w:r>
                  <w:r>
                    <w:rPr>
                      <w:i/>
                      <w:sz w:val="22"/>
                      <w:szCs w:val="22"/>
                      <w:lang w:eastAsia="ja-JP"/>
                    </w:rPr>
                    <w:t>Dynamic</w:t>
                  </w:r>
                  <w:r>
                    <w:rPr>
                      <w:sz w:val="22"/>
                      <w:szCs w:val="22"/>
                      <w:lang w:eastAsia="ja-JP"/>
                    </w:rPr>
                    <w:t xml:space="preserve">, </w:t>
                  </w:r>
                  <w:r>
                    <w:rPr>
                      <w:sz w:val="22"/>
                      <w:szCs w:val="22"/>
                    </w:rPr>
                    <w:t xml:space="preserve">the UE determines a transmission power for the target MCG or for the source MCG as described in Clause 7.6.2 for </w:t>
                  </w:r>
                  <w:del w:id="15" w:author="Qualcomm" w:date="2020-04-01T15:49:00Z">
                    <w:r>
                      <w:rPr>
                        <w:bCs/>
                        <w:i/>
                        <w:iCs/>
                        <w:sz w:val="22"/>
                        <w:szCs w:val="22"/>
                        <w:lang w:eastAsia="ko-KR"/>
                      </w:rPr>
                      <w:delText>UplinkPowerSharingDAPS-HO</w:delText>
                    </w:r>
                    <w:r>
                      <w:rPr>
                        <w:i/>
                        <w:iCs/>
                        <w:sz w:val="22"/>
                        <w:szCs w:val="22"/>
                        <w:lang w:eastAsia="ja-JP"/>
                      </w:rPr>
                      <w:delText xml:space="preserve"> </w:delText>
                    </w:r>
                  </w:del>
                  <w:ins w:id="16" w:author="Qualcomm" w:date="2020-04-01T15:49:00Z">
                    <w:r>
                      <w:rPr>
                        <w:i/>
                        <w:iCs/>
                        <w:sz w:val="22"/>
                        <w:szCs w:val="22"/>
                        <w:lang w:eastAsia="ja-JP"/>
                      </w:rPr>
                      <w:t>NR-DC-PC-mode</w:t>
                    </w:r>
                    <w:r>
                      <w:rPr>
                        <w:sz w:val="22"/>
                        <w:szCs w:val="22"/>
                        <w:lang w:eastAsia="ja-JP"/>
                      </w:rPr>
                      <w:t xml:space="preserve"> </w:t>
                    </w:r>
                  </w:ins>
                  <w:r>
                    <w:rPr>
                      <w:sz w:val="22"/>
                      <w:szCs w:val="22"/>
                      <w:lang w:eastAsia="ja-JP"/>
                    </w:rPr>
                    <w:t xml:space="preserve">= </w:t>
                  </w:r>
                  <w:r>
                    <w:rPr>
                      <w:i/>
                      <w:sz w:val="22"/>
                      <w:szCs w:val="22"/>
                      <w:lang w:eastAsia="ja-JP"/>
                    </w:rPr>
                    <w:t>Dynamic</w:t>
                  </w:r>
                  <w:r>
                    <w:rPr>
                      <w:sz w:val="22"/>
                      <w:szCs w:val="22"/>
                    </w:rPr>
                    <w:t xml:space="preserve"> by considering the target MCG as the MCG and the source MCG as the SCG.</w:t>
                  </w:r>
                </w:p>
                <w:p w14:paraId="2CCC6A91" w14:textId="77777777" w:rsidR="00616E2C" w:rsidRDefault="00616E2C">
                  <w:pPr>
                    <w:spacing w:before="0" w:after="0" w:line="240" w:lineRule="auto"/>
                    <w:rPr>
                      <w:sz w:val="22"/>
                      <w:szCs w:val="22"/>
                    </w:rPr>
                  </w:pPr>
                </w:p>
                <w:p w14:paraId="3921056F" w14:textId="77777777" w:rsidR="00616E2C" w:rsidRDefault="00CD6CAA">
                  <w:pPr>
                    <w:spacing w:before="0" w:after="0" w:line="240" w:lineRule="auto"/>
                    <w:rPr>
                      <w:sz w:val="22"/>
                      <w:szCs w:val="22"/>
                    </w:rPr>
                  </w:pPr>
                  <w:r>
                    <w:rPr>
                      <w:sz w:val="22"/>
                      <w:szCs w:val="22"/>
                    </w:rPr>
                    <w:t xml:space="preserve">If </w:t>
                  </w:r>
                </w:p>
                <w:p w14:paraId="42DA351D" w14:textId="77777777" w:rsidR="00616E2C" w:rsidRDefault="00CD6CAA">
                  <w:pPr>
                    <w:pStyle w:val="B1"/>
                    <w:spacing w:before="0" w:after="0" w:line="240" w:lineRule="auto"/>
                    <w:ind w:left="560" w:hanging="276"/>
                    <w:rPr>
                      <w:sz w:val="22"/>
                      <w:szCs w:val="22"/>
                    </w:rPr>
                  </w:pPr>
                  <w:r>
                    <w:rPr>
                      <w:sz w:val="22"/>
                      <w:szCs w:val="22"/>
                    </w:rPr>
                    <w:t>-</w:t>
                  </w:r>
                  <w:r>
                    <w:rPr>
                      <w:sz w:val="22"/>
                      <w:szCs w:val="22"/>
                    </w:rPr>
                    <w:tab/>
                    <w:t xml:space="preserve">the UE does not provide </w:t>
                  </w:r>
                  <w:proofErr w:type="spellStart"/>
                  <w:r>
                    <w:rPr>
                      <w:bCs/>
                      <w:i/>
                      <w:iCs/>
                      <w:sz w:val="22"/>
                      <w:szCs w:val="22"/>
                      <w:lang w:eastAsia="ko-KR"/>
                    </w:rPr>
                    <w:t>UplinkPowerSharingDAPS</w:t>
                  </w:r>
                  <w:proofErr w:type="spellEnd"/>
                  <w:r>
                    <w:rPr>
                      <w:bCs/>
                      <w:i/>
                      <w:iCs/>
                      <w:sz w:val="22"/>
                      <w:szCs w:val="22"/>
                      <w:lang w:eastAsia="ko-KR"/>
                    </w:rPr>
                    <w:t>-HO,</w:t>
                  </w:r>
                  <w:r>
                    <w:rPr>
                      <w:bCs/>
                      <w:sz w:val="22"/>
                      <w:szCs w:val="22"/>
                      <w:lang w:eastAsia="ko-KR"/>
                    </w:rPr>
                    <w:t xml:space="preserve"> </w:t>
                  </w:r>
                  <w:ins w:id="17" w:author="Qualcomm" w:date="2020-04-21T11:15:00Z">
                    <w:r>
                      <w:rPr>
                        <w:bCs/>
                        <w:sz w:val="22"/>
                        <w:szCs w:val="22"/>
                        <w:lang w:eastAsia="ko-KR"/>
                      </w:rPr>
                      <w:t xml:space="preserve">or is not provided </w:t>
                    </w:r>
                  </w:ins>
                  <w:proofErr w:type="spellStart"/>
                  <w:ins w:id="18" w:author="Qualcomm" w:date="2020-04-21T11:16:00Z">
                    <w:r>
                      <w:rPr>
                        <w:bCs/>
                        <w:i/>
                        <w:iCs/>
                        <w:sz w:val="22"/>
                        <w:szCs w:val="22"/>
                        <w:lang w:eastAsia="ko-KR"/>
                      </w:rPr>
                      <w:t>UplinkPowerSharingDAPS</w:t>
                    </w:r>
                    <w:proofErr w:type="spellEnd"/>
                    <w:r>
                      <w:rPr>
                        <w:bCs/>
                        <w:i/>
                        <w:iCs/>
                        <w:sz w:val="22"/>
                        <w:szCs w:val="22"/>
                        <w:lang w:eastAsia="ko-KR"/>
                      </w:rPr>
                      <w:t>-HO-mode</w:t>
                    </w:r>
                  </w:ins>
                  <w:r>
                    <w:rPr>
                      <w:sz w:val="22"/>
                      <w:szCs w:val="22"/>
                    </w:rPr>
                    <w:t>,</w:t>
                  </w:r>
                  <w:ins w:id="19" w:author="Qualcomm" w:date="2020-04-21T11:16:00Z">
                    <w:r>
                      <w:rPr>
                        <w:sz w:val="22"/>
                        <w:szCs w:val="22"/>
                      </w:rPr>
                      <w:t xml:space="preserve"> or is provided </w:t>
                    </w:r>
                  </w:ins>
                  <w:proofErr w:type="spellStart"/>
                  <w:ins w:id="20" w:author="Qualcomm" w:date="2020-04-21T11:17:00Z">
                    <w:r>
                      <w:rPr>
                        <w:bCs/>
                        <w:i/>
                        <w:iCs/>
                        <w:sz w:val="22"/>
                        <w:szCs w:val="22"/>
                        <w:lang w:eastAsia="ko-KR"/>
                      </w:rPr>
                      <w:t>UplinkPowerSharingDAPS</w:t>
                    </w:r>
                    <w:proofErr w:type="spellEnd"/>
                    <w:r>
                      <w:rPr>
                        <w:bCs/>
                        <w:i/>
                        <w:iCs/>
                        <w:sz w:val="22"/>
                        <w:szCs w:val="22"/>
                        <w:lang w:eastAsia="ko-KR"/>
                      </w:rPr>
                      <w:t>-HO-mode</w:t>
                    </w:r>
                  </w:ins>
                  <w:r>
                    <w:rPr>
                      <w:sz w:val="22"/>
                      <w:szCs w:val="22"/>
                    </w:rPr>
                    <w:t xml:space="preserve"> </w:t>
                  </w:r>
                  <w:ins w:id="21" w:author="Qualcomm" w:date="2020-04-21T11:20:00Z">
                    <w:r>
                      <w:rPr>
                        <w:sz w:val="22"/>
                        <w:szCs w:val="22"/>
                      </w:rPr>
                      <w:t xml:space="preserve">different from </w:t>
                    </w:r>
                    <w:proofErr w:type="spellStart"/>
                    <w:r>
                      <w:rPr>
                        <w:bCs/>
                        <w:i/>
                        <w:iCs/>
                        <w:sz w:val="22"/>
                        <w:szCs w:val="22"/>
                        <w:lang w:eastAsia="ko-KR"/>
                      </w:rPr>
                      <w:t>UplinkPowerSharingDAPS</w:t>
                    </w:r>
                    <w:proofErr w:type="spellEnd"/>
                    <w:r>
                      <w:rPr>
                        <w:bCs/>
                        <w:i/>
                        <w:iCs/>
                        <w:sz w:val="22"/>
                        <w:szCs w:val="22"/>
                        <w:lang w:eastAsia="ko-KR"/>
                      </w:rPr>
                      <w:t>-HO</w:t>
                    </w:r>
                  </w:ins>
                  <w:ins w:id="22" w:author="Qualcomm" w:date="2020-04-21T11:17:00Z">
                    <w:r>
                      <w:rPr>
                        <w:sz w:val="22"/>
                        <w:szCs w:val="22"/>
                      </w:rPr>
                      <w:t xml:space="preserve"> </w:t>
                    </w:r>
                  </w:ins>
                  <w:ins w:id="23" w:author="Qualcomm" w:date="2020-04-21T11:21:00Z">
                    <w:r>
                      <w:rPr>
                        <w:sz w:val="22"/>
                        <w:szCs w:val="22"/>
                      </w:rPr>
                      <w:t>that the UE provides,</w:t>
                    </w:r>
                  </w:ins>
                  <w:ins w:id="24" w:author="Qualcomm" w:date="2020-04-21T11:17:00Z">
                    <w:r>
                      <w:rPr>
                        <w:sz w:val="22"/>
                        <w:szCs w:val="22"/>
                      </w:rPr>
                      <w:t xml:space="preserve"> </w:t>
                    </w:r>
                  </w:ins>
                  <w:r>
                    <w:rPr>
                      <w:sz w:val="22"/>
                      <w:szCs w:val="22"/>
                    </w:rPr>
                    <w:t xml:space="preserve">and </w:t>
                  </w:r>
                </w:p>
                <w:p w14:paraId="48345F71" w14:textId="77777777" w:rsidR="00616E2C" w:rsidRDefault="00CD6CAA">
                  <w:pPr>
                    <w:pStyle w:val="B1"/>
                    <w:spacing w:before="0" w:after="0" w:line="240" w:lineRule="auto"/>
                    <w:ind w:left="560" w:hanging="276"/>
                    <w:rPr>
                      <w:sz w:val="22"/>
                      <w:szCs w:val="22"/>
                    </w:rPr>
                  </w:pPr>
                  <w:r>
                    <w:rPr>
                      <w:sz w:val="22"/>
                      <w:szCs w:val="22"/>
                    </w:rPr>
                    <w:lastRenderedPageBreak/>
                    <w:t>-</w:t>
                  </w:r>
                  <w:r>
                    <w:rPr>
                      <w:sz w:val="22"/>
                      <w:szCs w:val="22"/>
                    </w:rPr>
                    <w:tab/>
                    <w:t>UE transmissions on the target cell and the source cell</w:t>
                  </w:r>
                  <w:del w:id="25" w:author="Qualcomm" w:date="2020-04-21T11:28:00Z">
                    <w:r>
                      <w:rPr>
                        <w:sz w:val="22"/>
                        <w:szCs w:val="22"/>
                      </w:rPr>
                      <w:delText xml:space="preserve"> overlap</w:delText>
                    </w:r>
                  </w:del>
                  <w:r>
                    <w:rPr>
                      <w:sz w:val="22"/>
                      <w:szCs w:val="22"/>
                    </w:rPr>
                    <w:t xml:space="preserve"> </w:t>
                  </w:r>
                  <w:ins w:id="26" w:author="Qualcomm" w:date="2020-04-21T11:28:00Z">
                    <w:r>
                      <w:rPr>
                        <w:sz w:val="22"/>
                        <w:szCs w:val="22"/>
                      </w:rPr>
                      <w:t xml:space="preserve">are </w:t>
                    </w:r>
                  </w:ins>
                  <w:ins w:id="27" w:author="Qualcomm" w:date="2020-04-21T11:27:00Z">
                    <w:r>
                      <w:rPr>
                        <w:sz w:val="22"/>
                        <w:szCs w:val="22"/>
                      </w:rPr>
                      <w:t xml:space="preserve">in </w:t>
                    </w:r>
                  </w:ins>
                  <w:ins w:id="28" w:author="Qualcomm" w:date="2020-04-21T11:28:00Z">
                    <w:r>
                      <w:rPr>
                        <w:sz w:val="22"/>
                        <w:szCs w:val="22"/>
                      </w:rPr>
                      <w:t xml:space="preserve">overlapping </w:t>
                    </w:r>
                  </w:ins>
                  <w:ins w:id="29" w:author="Qualcomm" w:date="2020-04-21T11:27:00Z">
                    <w:r>
                      <w:rPr>
                        <w:sz w:val="22"/>
                        <w:szCs w:val="22"/>
                      </w:rPr>
                      <w:t>time resources</w:t>
                    </w:r>
                  </w:ins>
                </w:p>
                <w:p w14:paraId="1C3E5DF3" w14:textId="77777777" w:rsidR="00616E2C" w:rsidRDefault="00CD6CAA">
                  <w:pPr>
                    <w:spacing w:before="0" w:after="0" w:line="240" w:lineRule="auto"/>
                    <w:rPr>
                      <w:sz w:val="22"/>
                      <w:szCs w:val="22"/>
                    </w:rPr>
                  </w:pPr>
                  <w:r>
                    <w:rPr>
                      <w:sz w:val="22"/>
                      <w:szCs w:val="22"/>
                    </w:rPr>
                    <w:t>the UE transmits only on the target cell.</w:t>
                  </w:r>
                </w:p>
                <w:p w14:paraId="1FA6FC56" w14:textId="77777777" w:rsidR="00616E2C" w:rsidRDefault="00616E2C">
                  <w:pPr>
                    <w:spacing w:before="0" w:after="0" w:line="240" w:lineRule="auto"/>
                    <w:rPr>
                      <w:sz w:val="22"/>
                      <w:szCs w:val="22"/>
                    </w:rPr>
                  </w:pPr>
                </w:p>
                <w:p w14:paraId="642B268A" w14:textId="77777777" w:rsidR="00616E2C" w:rsidRDefault="00CD6CAA">
                  <w:pPr>
                    <w:spacing w:before="0" w:after="0" w:line="240" w:lineRule="auto"/>
                    <w:rPr>
                      <w:sz w:val="22"/>
                      <w:szCs w:val="22"/>
                    </w:rPr>
                  </w:pPr>
                  <w:r>
                    <w:rPr>
                      <w:sz w:val="22"/>
                      <w:szCs w:val="22"/>
                    </w:rPr>
                    <w:t xml:space="preserve">If </w:t>
                  </w:r>
                </w:p>
                <w:p w14:paraId="667257EB" w14:textId="77777777" w:rsidR="00616E2C" w:rsidRDefault="00CD6CAA">
                  <w:pPr>
                    <w:pStyle w:val="B1"/>
                    <w:spacing w:before="0" w:after="0" w:line="240" w:lineRule="auto"/>
                    <w:ind w:left="560" w:hanging="276"/>
                    <w:rPr>
                      <w:sz w:val="22"/>
                      <w:szCs w:val="22"/>
                    </w:rPr>
                  </w:pPr>
                  <w:r>
                    <w:rPr>
                      <w:sz w:val="22"/>
                      <w:szCs w:val="22"/>
                    </w:rPr>
                    <w:t xml:space="preserve">-   the UE </w:t>
                  </w:r>
                  <w:del w:id="30" w:author="Qualcomm" w:date="2020-04-21T11:31:00Z">
                    <w:r>
                      <w:rPr>
                        <w:sz w:val="22"/>
                        <w:szCs w:val="22"/>
                      </w:rPr>
                      <w:delText xml:space="preserve">does not </w:delText>
                    </w:r>
                  </w:del>
                  <w:r>
                    <w:rPr>
                      <w:sz w:val="22"/>
                      <w:szCs w:val="22"/>
                    </w:rPr>
                    <w:t>provide</w:t>
                  </w:r>
                  <w:ins w:id="31" w:author="Qualcomm" w:date="2020-04-21T11:31:00Z">
                    <w:r>
                      <w:rPr>
                        <w:sz w:val="22"/>
                        <w:szCs w:val="22"/>
                      </w:rPr>
                      <w:t>s</w:t>
                    </w:r>
                  </w:ins>
                  <w:r>
                    <w:rPr>
                      <w:sz w:val="22"/>
                      <w:szCs w:val="22"/>
                    </w:rPr>
                    <w:t xml:space="preserve"> </w:t>
                  </w:r>
                  <w:proofErr w:type="spellStart"/>
                  <w:r>
                    <w:rPr>
                      <w:i/>
                      <w:iCs/>
                      <w:sz w:val="22"/>
                      <w:szCs w:val="22"/>
                    </w:rPr>
                    <w:t>UplinkPowerSharingDAPS</w:t>
                  </w:r>
                  <w:proofErr w:type="spellEnd"/>
                  <w:r>
                    <w:rPr>
                      <w:i/>
                      <w:iCs/>
                      <w:sz w:val="22"/>
                      <w:szCs w:val="22"/>
                    </w:rPr>
                    <w:t>-HO</w:t>
                  </w:r>
                  <w:r>
                    <w:rPr>
                      <w:sz w:val="22"/>
                      <w:szCs w:val="22"/>
                    </w:rPr>
                    <w:t xml:space="preserve">, and </w:t>
                  </w:r>
                </w:p>
                <w:p w14:paraId="4BA3BFC4" w14:textId="77777777" w:rsidR="00616E2C" w:rsidRDefault="00CD6CAA">
                  <w:pPr>
                    <w:pStyle w:val="B1"/>
                    <w:spacing w:before="0" w:after="0" w:line="240" w:lineRule="auto"/>
                    <w:ind w:left="560" w:hanging="276"/>
                    <w:rPr>
                      <w:sz w:val="22"/>
                      <w:szCs w:val="22"/>
                    </w:rPr>
                  </w:pPr>
                  <w:r>
                    <w:rPr>
                      <w:sz w:val="22"/>
                      <w:szCs w:val="22"/>
                    </w:rPr>
                    <w:t>-   UE transmissions on the target cell and the source cell overlap</w:t>
                  </w:r>
                </w:p>
                <w:p w14:paraId="6400A388" w14:textId="77777777" w:rsidR="00616E2C" w:rsidRDefault="00CD6CAA">
                  <w:pPr>
                    <w:spacing w:before="0" w:after="0" w:line="240" w:lineRule="auto"/>
                    <w:rPr>
                      <w:sz w:val="22"/>
                      <w:szCs w:val="22"/>
                    </w:rPr>
                  </w:pPr>
                  <w:r>
                    <w:rPr>
                      <w:sz w:val="22"/>
                      <w:szCs w:val="22"/>
                    </w:rPr>
                    <w:t xml:space="preserve">the UE transmits only on the target cell </w:t>
                  </w:r>
                </w:p>
                <w:p w14:paraId="078E96BD" w14:textId="77777777" w:rsidR="00616E2C" w:rsidRDefault="00CD6CAA">
                  <w:pPr>
                    <w:pStyle w:val="BodyText"/>
                    <w:spacing w:before="0" w:after="0" w:line="240" w:lineRule="auto"/>
                    <w:jc w:val="center"/>
                    <w:rPr>
                      <w:rFonts w:ascii="Times New Roman" w:hAnsi="Times New Roman"/>
                      <w:sz w:val="22"/>
                      <w:szCs w:val="22"/>
                      <w:lang w:eastAsia="zh-CN"/>
                    </w:rPr>
                  </w:pPr>
                  <w:r>
                    <w:rPr>
                      <w:rFonts w:ascii="Times New Roman" w:hAnsi="Times New Roman"/>
                      <w:sz w:val="22"/>
                      <w:szCs w:val="22"/>
                    </w:rPr>
                    <w:t>&lt;unchanged text omitted&gt;</w:t>
                  </w:r>
                </w:p>
              </w:tc>
            </w:tr>
          </w:tbl>
          <w:p w14:paraId="2EF93418" w14:textId="77777777" w:rsidR="00616E2C" w:rsidRDefault="00616E2C">
            <w:pPr>
              <w:pStyle w:val="BodyText"/>
              <w:spacing w:before="0" w:after="0" w:line="240" w:lineRule="auto"/>
              <w:rPr>
                <w:rFonts w:ascii="Times New Roman" w:hAnsi="Times New Roman"/>
                <w:sz w:val="22"/>
                <w:szCs w:val="22"/>
                <w:lang w:eastAsia="zh-CN"/>
              </w:rPr>
            </w:pPr>
          </w:p>
          <w:p w14:paraId="29504194" w14:textId="77777777" w:rsidR="00616E2C" w:rsidRDefault="00616E2C">
            <w:pPr>
              <w:pStyle w:val="BodyText"/>
              <w:spacing w:before="0" w:after="0" w:line="240" w:lineRule="auto"/>
              <w:rPr>
                <w:rFonts w:ascii="Times New Roman" w:hAnsi="Times New Roman"/>
                <w:sz w:val="22"/>
                <w:szCs w:val="22"/>
                <w:lang w:eastAsia="zh-CN"/>
              </w:rPr>
            </w:pPr>
          </w:p>
        </w:tc>
      </w:tr>
      <w:tr w:rsidR="00616E2C" w14:paraId="1F813983" w14:textId="77777777">
        <w:trPr>
          <w:trHeight w:val="761"/>
        </w:trPr>
        <w:tc>
          <w:tcPr>
            <w:tcW w:w="1877" w:type="dxa"/>
          </w:tcPr>
          <w:p w14:paraId="587D44C4"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044" w:type="dxa"/>
          </w:tcPr>
          <w:p w14:paraId="58C3EB9E"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Quick question on the proposed TP from Qualcomm (above).</w:t>
            </w:r>
          </w:p>
          <w:p w14:paraId="6F32F31F" w14:textId="77777777" w:rsidR="00616E2C" w:rsidRDefault="00616E2C">
            <w:pPr>
              <w:pStyle w:val="BodyText"/>
              <w:spacing w:before="0" w:after="0" w:line="240" w:lineRule="auto"/>
              <w:rPr>
                <w:rFonts w:ascii="Times New Roman" w:hAnsi="Times New Roman"/>
                <w:sz w:val="22"/>
                <w:szCs w:val="22"/>
                <w:lang w:eastAsia="zh-CN"/>
              </w:rPr>
            </w:pPr>
          </w:p>
          <w:p w14:paraId="10A5ED97"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The last text seems to be bit strange.</w:t>
            </w:r>
          </w:p>
          <w:p w14:paraId="4898811D" w14:textId="77777777" w:rsidR="00616E2C" w:rsidRDefault="00CD6CAA">
            <w:pPr>
              <w:spacing w:before="0" w:after="0" w:line="240" w:lineRule="auto"/>
              <w:rPr>
                <w:sz w:val="22"/>
                <w:szCs w:val="22"/>
              </w:rPr>
            </w:pPr>
            <w:r>
              <w:rPr>
                <w:sz w:val="22"/>
                <w:szCs w:val="22"/>
                <w:lang w:eastAsia="zh-CN"/>
              </w:rPr>
              <w:t>“</w:t>
            </w:r>
            <w:r>
              <w:rPr>
                <w:sz w:val="22"/>
                <w:szCs w:val="22"/>
              </w:rPr>
              <w:t xml:space="preserve">If </w:t>
            </w:r>
          </w:p>
          <w:p w14:paraId="1D9E0569" w14:textId="77777777" w:rsidR="00616E2C" w:rsidRDefault="00CD6CAA">
            <w:pPr>
              <w:pStyle w:val="B1"/>
              <w:spacing w:before="0" w:after="0" w:line="240" w:lineRule="auto"/>
              <w:ind w:left="560" w:hanging="276"/>
              <w:rPr>
                <w:sz w:val="22"/>
                <w:szCs w:val="22"/>
              </w:rPr>
            </w:pPr>
            <w:r>
              <w:rPr>
                <w:sz w:val="22"/>
                <w:szCs w:val="22"/>
              </w:rPr>
              <w:t xml:space="preserve">-   the UE </w:t>
            </w:r>
            <w:del w:id="32" w:author="Qualcomm" w:date="2020-04-21T11:31:00Z">
              <w:r>
                <w:rPr>
                  <w:sz w:val="22"/>
                  <w:szCs w:val="22"/>
                </w:rPr>
                <w:delText xml:space="preserve">does not </w:delText>
              </w:r>
            </w:del>
            <w:r>
              <w:rPr>
                <w:sz w:val="22"/>
                <w:szCs w:val="22"/>
              </w:rPr>
              <w:t>provide</w:t>
            </w:r>
            <w:ins w:id="33" w:author="Qualcomm" w:date="2020-04-21T11:31:00Z">
              <w:r>
                <w:rPr>
                  <w:sz w:val="22"/>
                  <w:szCs w:val="22"/>
                </w:rPr>
                <w:t>s</w:t>
              </w:r>
            </w:ins>
            <w:r>
              <w:rPr>
                <w:sz w:val="22"/>
                <w:szCs w:val="22"/>
              </w:rPr>
              <w:t xml:space="preserve"> </w:t>
            </w:r>
            <w:proofErr w:type="spellStart"/>
            <w:r>
              <w:rPr>
                <w:i/>
                <w:iCs/>
                <w:sz w:val="22"/>
                <w:szCs w:val="22"/>
              </w:rPr>
              <w:t>UplinkPowerSharingDAPS</w:t>
            </w:r>
            <w:proofErr w:type="spellEnd"/>
            <w:r>
              <w:rPr>
                <w:i/>
                <w:iCs/>
                <w:sz w:val="22"/>
                <w:szCs w:val="22"/>
              </w:rPr>
              <w:t>-HO</w:t>
            </w:r>
            <w:r>
              <w:rPr>
                <w:sz w:val="22"/>
                <w:szCs w:val="22"/>
              </w:rPr>
              <w:t xml:space="preserve">, and </w:t>
            </w:r>
          </w:p>
          <w:p w14:paraId="524258BF" w14:textId="77777777" w:rsidR="00616E2C" w:rsidRDefault="00CD6CAA">
            <w:pPr>
              <w:pStyle w:val="B1"/>
              <w:spacing w:before="0" w:after="0" w:line="240" w:lineRule="auto"/>
              <w:ind w:left="560" w:hanging="276"/>
              <w:rPr>
                <w:sz w:val="22"/>
                <w:szCs w:val="22"/>
              </w:rPr>
            </w:pPr>
            <w:r>
              <w:rPr>
                <w:sz w:val="22"/>
                <w:szCs w:val="22"/>
              </w:rPr>
              <w:t>-   UE transmissions on the target cell and the source cell overlap</w:t>
            </w:r>
          </w:p>
          <w:p w14:paraId="56537BCA" w14:textId="77777777" w:rsidR="00616E2C" w:rsidRDefault="00CD6CAA">
            <w:pPr>
              <w:pStyle w:val="BodyText"/>
              <w:spacing w:before="0" w:after="0" w:line="240" w:lineRule="auto"/>
              <w:rPr>
                <w:rFonts w:ascii="Times New Roman" w:hAnsi="Times New Roman"/>
                <w:sz w:val="22"/>
                <w:szCs w:val="22"/>
              </w:rPr>
            </w:pPr>
            <w:r>
              <w:rPr>
                <w:rFonts w:ascii="Times New Roman" w:hAnsi="Times New Roman"/>
                <w:sz w:val="22"/>
                <w:szCs w:val="22"/>
              </w:rPr>
              <w:t>the UE transmits only on the target cell”</w:t>
            </w:r>
          </w:p>
          <w:p w14:paraId="5BC0DD81" w14:textId="77777777" w:rsidR="00616E2C" w:rsidRDefault="00616E2C">
            <w:pPr>
              <w:pStyle w:val="BodyText"/>
              <w:spacing w:before="0" w:after="0" w:line="240" w:lineRule="auto"/>
              <w:rPr>
                <w:rFonts w:ascii="Times New Roman" w:hAnsi="Times New Roman"/>
                <w:sz w:val="22"/>
                <w:szCs w:val="22"/>
              </w:rPr>
            </w:pPr>
          </w:p>
          <w:p w14:paraId="10FE9800" w14:textId="77777777" w:rsidR="00616E2C" w:rsidRDefault="00CD6CAA">
            <w:pPr>
              <w:pStyle w:val="BodyText"/>
              <w:spacing w:before="0" w:after="0" w:line="240" w:lineRule="auto"/>
              <w:rPr>
                <w:rFonts w:ascii="Times New Roman" w:hAnsi="Times New Roman"/>
                <w:sz w:val="22"/>
                <w:szCs w:val="22"/>
              </w:rPr>
            </w:pPr>
            <w:r>
              <w:rPr>
                <w:rFonts w:ascii="Times New Roman" w:hAnsi="Times New Roman"/>
                <w:sz w:val="22"/>
                <w:szCs w:val="22"/>
              </w:rPr>
              <w:t>This states that if the UE has indicated a capability and transmissions overlap, then it should only transmit on the target cell (</w:t>
            </w:r>
            <w:proofErr w:type="spellStart"/>
            <w:r>
              <w:rPr>
                <w:rFonts w:ascii="Times New Roman" w:hAnsi="Times New Roman"/>
                <w:sz w:val="22"/>
                <w:szCs w:val="22"/>
              </w:rPr>
              <w:t>regardsless</w:t>
            </w:r>
            <w:proofErr w:type="spellEnd"/>
            <w:r>
              <w:rPr>
                <w:rFonts w:ascii="Times New Roman" w:hAnsi="Times New Roman"/>
                <w:sz w:val="22"/>
                <w:szCs w:val="22"/>
              </w:rPr>
              <w:t xml:space="preserve"> of anything else). I think this may be updated similarly to what Apple suggested.</w:t>
            </w:r>
          </w:p>
          <w:p w14:paraId="1219EE53" w14:textId="77777777" w:rsidR="00616E2C" w:rsidRDefault="00616E2C">
            <w:pPr>
              <w:pStyle w:val="BodyText"/>
              <w:spacing w:before="0" w:after="0" w:line="240" w:lineRule="auto"/>
              <w:rPr>
                <w:rFonts w:ascii="Times New Roman" w:hAnsi="Times New Roman"/>
                <w:sz w:val="22"/>
                <w:szCs w:val="22"/>
                <w:lang w:eastAsia="zh-CN"/>
              </w:rPr>
            </w:pPr>
          </w:p>
          <w:p w14:paraId="07D8B415" w14:textId="77777777" w:rsidR="00616E2C" w:rsidRDefault="00616E2C">
            <w:pPr>
              <w:pStyle w:val="BodyText"/>
              <w:spacing w:before="0" w:after="0" w:line="240" w:lineRule="auto"/>
              <w:rPr>
                <w:rFonts w:ascii="Times New Roman" w:hAnsi="Times New Roman"/>
                <w:sz w:val="22"/>
                <w:szCs w:val="22"/>
                <w:lang w:eastAsia="zh-CN"/>
              </w:rPr>
            </w:pPr>
          </w:p>
        </w:tc>
      </w:tr>
      <w:tr w:rsidR="00616E2C" w14:paraId="5324AD07" w14:textId="77777777">
        <w:trPr>
          <w:trHeight w:val="761"/>
        </w:trPr>
        <w:tc>
          <w:tcPr>
            <w:tcW w:w="1877" w:type="dxa"/>
          </w:tcPr>
          <w:p w14:paraId="3B880CB0"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Samsung</w:t>
            </w:r>
          </w:p>
        </w:tc>
        <w:tc>
          <w:tcPr>
            <w:tcW w:w="8044" w:type="dxa"/>
          </w:tcPr>
          <w:p w14:paraId="6D5B9B52"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support the suggested TP from Qualcomm’s input. (above or modified version in the follow-up email).</w:t>
            </w:r>
          </w:p>
          <w:p w14:paraId="6E627B64"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Regarding Qualcomm’s clarification about “intra-frequency and intra-band”, we think it is clear that </w:t>
            </w:r>
            <w:r>
              <w:rPr>
                <w:rFonts w:ascii="Times New Roman" w:hAnsi="Times New Roman"/>
                <w:sz w:val="22"/>
                <w:szCs w:val="22"/>
              </w:rPr>
              <w:t>“</w:t>
            </w:r>
            <w:r>
              <w:rPr>
                <w:rFonts w:ascii="Times New Roman" w:hAnsi="Times New Roman"/>
                <w:sz w:val="22"/>
                <w:szCs w:val="22"/>
                <w:lang w:eastAsia="zh-CN"/>
              </w:rPr>
              <w:t>intra-frequency and intra-band” means intra-frequency case only. And “intra-band” can be removed in the text Qualcomm refers to.</w:t>
            </w:r>
          </w:p>
        </w:tc>
      </w:tr>
      <w:tr w:rsidR="00616E2C" w14:paraId="11579348" w14:textId="77777777">
        <w:trPr>
          <w:trHeight w:val="761"/>
        </w:trPr>
        <w:tc>
          <w:tcPr>
            <w:tcW w:w="1877" w:type="dxa"/>
          </w:tcPr>
          <w:p w14:paraId="410ECF91"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ZTE</w:t>
            </w:r>
          </w:p>
        </w:tc>
        <w:tc>
          <w:tcPr>
            <w:tcW w:w="8044" w:type="dxa"/>
          </w:tcPr>
          <w:p w14:paraId="703DC856"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 our understanding, one of reason for UE to always drop source cell transmission in case of UL collision is that UE does not support any power sharing, i.e. nothing is reported by UE for power sharing. The other reason is that single Tx is reported as discussed in our contribution. There may be some other reasons which leads to drop source cell transmission.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we are agree that all the cases can be merged to one that the network configures UE to drop source transmission. This can be indicated by the absence of UL power sharing mode. So, we support </w:t>
            </w:r>
            <w:proofErr w:type="spellStart"/>
            <w:r>
              <w:rPr>
                <w:rFonts w:ascii="Times New Roman" w:hAnsi="Times New Roman"/>
                <w:sz w:val="22"/>
                <w:szCs w:val="22"/>
                <w:lang w:eastAsia="zh-CN"/>
              </w:rPr>
              <w:t>Apples’s</w:t>
            </w:r>
            <w:proofErr w:type="spellEnd"/>
            <w:r>
              <w:rPr>
                <w:rFonts w:ascii="Times New Roman" w:hAnsi="Times New Roman"/>
                <w:sz w:val="22"/>
                <w:szCs w:val="22"/>
                <w:lang w:eastAsia="zh-CN"/>
              </w:rPr>
              <w:t xml:space="preserve"> TP.</w:t>
            </w:r>
          </w:p>
          <w:p w14:paraId="0D3B8335" w14:textId="77777777" w:rsidR="00616E2C" w:rsidRDefault="00616E2C">
            <w:pPr>
              <w:pStyle w:val="BodyText"/>
              <w:spacing w:before="0" w:after="0" w:line="240" w:lineRule="auto"/>
              <w:rPr>
                <w:rFonts w:ascii="Times New Roman" w:hAnsi="Times New Roman"/>
                <w:sz w:val="22"/>
                <w:szCs w:val="22"/>
                <w:lang w:eastAsia="zh-CN"/>
              </w:rPr>
            </w:pPr>
          </w:p>
          <w:p w14:paraId="3F253463"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For the description of power sharing reporting in TS38.213, we think these can be fixed after the relevant UE reporting is finished. </w:t>
            </w:r>
          </w:p>
        </w:tc>
      </w:tr>
      <w:tr w:rsidR="00616E2C" w14:paraId="07A5F84C" w14:textId="77777777">
        <w:trPr>
          <w:trHeight w:val="761"/>
        </w:trPr>
        <w:tc>
          <w:tcPr>
            <w:tcW w:w="1877" w:type="dxa"/>
          </w:tcPr>
          <w:p w14:paraId="67B9F869"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8044" w:type="dxa"/>
          </w:tcPr>
          <w:p w14:paraId="647BCA61"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Like noted in our paper, the principle should be that the UE behavior should be dependent on the network configuration and not vice versa. </w:t>
            </w:r>
            <w:proofErr w:type="gramStart"/>
            <w:r>
              <w:rPr>
                <w:rFonts w:ascii="Times New Roman" w:hAnsi="Times New Roman"/>
                <w:sz w:val="22"/>
                <w:szCs w:val="22"/>
                <w:lang w:eastAsia="zh-CN"/>
              </w:rPr>
              <w:t>Of course</w:t>
            </w:r>
            <w:proofErr w:type="gramEnd"/>
            <w:r>
              <w:rPr>
                <w:rFonts w:ascii="Times New Roman" w:hAnsi="Times New Roman"/>
                <w:sz w:val="22"/>
                <w:szCs w:val="22"/>
                <w:lang w:eastAsia="zh-CN"/>
              </w:rPr>
              <w:t xml:space="preserve"> if UE does not support certain functionality, network should not configure such functionality for the UE. </w:t>
            </w:r>
          </w:p>
          <w:p w14:paraId="7C0FDD33"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Hence, regardless whether UE supports given power sharing mode(s), if NW does not configure any mode in use for the UE, UE should do the cancellation.  Now based on the agreements the approach in my understanding was that when there is no collision (as per overlap definition), there should always be some power sharing mechanism in use, and this can of course be clarified pending on the UE FG discussion</w:t>
            </w:r>
          </w:p>
        </w:tc>
      </w:tr>
      <w:tr w:rsidR="00616E2C" w14:paraId="6BAA5379" w14:textId="77777777">
        <w:trPr>
          <w:trHeight w:val="761"/>
        </w:trPr>
        <w:tc>
          <w:tcPr>
            <w:tcW w:w="1877" w:type="dxa"/>
          </w:tcPr>
          <w:p w14:paraId="05333E60"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MTK</w:t>
            </w:r>
          </w:p>
        </w:tc>
        <w:tc>
          <w:tcPr>
            <w:tcW w:w="8044" w:type="dxa"/>
          </w:tcPr>
          <w:p w14:paraId="19EC9649" w14:textId="77777777" w:rsidR="00616E2C" w:rsidRDefault="00CD6CAA">
            <w:pPr>
              <w:pStyle w:val="BodyText"/>
              <w:spacing w:before="0" w:after="0" w:line="240" w:lineRule="auto"/>
              <w:rPr>
                <w:rFonts w:ascii="Times New Roman" w:eastAsia="PMingLiU" w:hAnsi="Times New Roman"/>
                <w:sz w:val="22"/>
                <w:szCs w:val="22"/>
                <w:lang w:eastAsia="zh-TW"/>
              </w:rPr>
            </w:pPr>
            <w:r>
              <w:rPr>
                <w:rFonts w:ascii="Times New Roman" w:hAnsi="Times New Roman"/>
                <w:sz w:val="22"/>
                <w:szCs w:val="22"/>
                <w:lang w:eastAsia="zh-CN"/>
              </w:rPr>
              <w:t>After reading through all the agreements, we find QC’s proposal most clear and match current RAN1 agreements</w:t>
            </w:r>
            <w:r>
              <w:rPr>
                <w:rFonts w:ascii="Times New Roman" w:eastAsia="PMingLiU" w:hAnsi="Times New Roman"/>
                <w:sz w:val="22"/>
                <w:szCs w:val="22"/>
                <w:lang w:eastAsia="zh-TW"/>
              </w:rPr>
              <w:t xml:space="preserve">, so </w:t>
            </w:r>
            <w:r>
              <w:rPr>
                <w:rFonts w:ascii="Times New Roman" w:eastAsia="PMingLiU" w:hAnsi="Times New Roman"/>
                <w:b/>
                <w:sz w:val="22"/>
                <w:szCs w:val="22"/>
                <w:lang w:eastAsia="zh-TW"/>
              </w:rPr>
              <w:t>we support QC’s suggested TP</w:t>
            </w:r>
            <w:r>
              <w:rPr>
                <w:rFonts w:ascii="Times New Roman" w:eastAsia="PMingLiU" w:hAnsi="Times New Roman"/>
                <w:sz w:val="22"/>
                <w:szCs w:val="22"/>
                <w:lang w:eastAsia="zh-TW"/>
              </w:rPr>
              <w:t>. One small suggestion is that we can do the following change:</w:t>
            </w:r>
          </w:p>
          <w:p w14:paraId="244E24D8" w14:textId="77777777" w:rsidR="00616E2C" w:rsidRDefault="00CD6CAA">
            <w:pPr>
              <w:pStyle w:val="BodyText"/>
              <w:spacing w:before="0" w:after="0" w:line="240" w:lineRule="auto"/>
              <w:rPr>
                <w:rFonts w:ascii="Times New Roman" w:eastAsia="PMingLiU" w:hAnsi="Times New Roman"/>
                <w:sz w:val="22"/>
                <w:szCs w:val="22"/>
                <w:lang w:eastAsia="zh-TW"/>
              </w:rPr>
            </w:pPr>
            <w:r>
              <w:rPr>
                <w:rFonts w:ascii="Times New Roman" w:eastAsia="PMingLiU" w:hAnsi="Times New Roman"/>
                <w:noProof/>
                <w:sz w:val="22"/>
                <w:szCs w:val="22"/>
                <w:lang w:eastAsia="zh-CN"/>
              </w:rPr>
              <w:lastRenderedPageBreak/>
              <mc:AlternateContent>
                <mc:Choice Requires="wps">
                  <w:drawing>
                    <wp:anchor distT="45720" distB="45720" distL="114300" distR="114300" simplePos="0" relativeHeight="251659264" behindDoc="0" locked="0" layoutInCell="1" allowOverlap="1" wp14:anchorId="3C950219" wp14:editId="3B7E3B05">
                      <wp:simplePos x="0" y="0"/>
                      <wp:positionH relativeFrom="column">
                        <wp:posOffset>9525</wp:posOffset>
                      </wp:positionH>
                      <wp:positionV relativeFrom="paragraph">
                        <wp:posOffset>310515</wp:posOffset>
                      </wp:positionV>
                      <wp:extent cx="4914265" cy="2023745"/>
                      <wp:effectExtent l="0" t="0" r="19685"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265" cy="2023745"/>
                              </a:xfrm>
                              <a:prstGeom prst="rect">
                                <a:avLst/>
                              </a:prstGeom>
                              <a:solidFill>
                                <a:srgbClr val="FFFFFF"/>
                              </a:solidFill>
                              <a:ln w="9525">
                                <a:solidFill>
                                  <a:srgbClr val="000000"/>
                                </a:solidFill>
                                <a:miter lim="800000"/>
                              </a:ln>
                            </wps:spPr>
                            <wps:txbx>
                              <w:txbxContent>
                                <w:p w14:paraId="0921112E" w14:textId="77777777" w:rsidR="00616E2C" w:rsidRDefault="00CD6CAA">
                                  <w:pPr>
                                    <w:spacing w:after="0" w:line="240" w:lineRule="auto"/>
                                    <w:rPr>
                                      <w:rFonts w:eastAsiaTheme="minorEastAsia"/>
                                      <w:color w:val="7030A0"/>
                                      <w:sz w:val="22"/>
                                      <w:szCs w:val="22"/>
                                    </w:rPr>
                                  </w:pPr>
                                  <w:r>
                                    <w:rPr>
                                      <w:i/>
                                      <w:iCs/>
                                      <w:color w:val="7030A0"/>
                                      <w:sz w:val="22"/>
                                      <w:szCs w:val="22"/>
                                    </w:rPr>
                                    <w:t>&lt; Unchanged parts from QC’s TP are omitted &gt;</w:t>
                                  </w:r>
                                </w:p>
                                <w:p w14:paraId="549CB826" w14:textId="77777777" w:rsidR="00616E2C" w:rsidRDefault="00CD6CAA">
                                  <w:pPr>
                                    <w:spacing w:after="0" w:line="240" w:lineRule="auto"/>
                                  </w:pPr>
                                  <w:r>
                                    <w:t xml:space="preserve">If </w:t>
                                  </w:r>
                                </w:p>
                                <w:p w14:paraId="1B516A9D" w14:textId="77777777" w:rsidR="00616E2C" w:rsidRDefault="00CD6CAA">
                                  <w:pPr>
                                    <w:pStyle w:val="B1"/>
                                    <w:spacing w:after="0" w:line="240" w:lineRule="auto"/>
                                    <w:ind w:left="560" w:hanging="276"/>
                                  </w:pPr>
                                  <w:r>
                                    <w:t xml:space="preserve">-   the UE provides </w:t>
                                  </w:r>
                                  <w:r>
                                    <w:rPr>
                                      <w:i/>
                                      <w:iCs/>
                                    </w:rPr>
                                    <w:t>UplinkPowerSharingDAPS-HO</w:t>
                                  </w:r>
                                  <w:r>
                                    <w:t xml:space="preserve">, and </w:t>
                                  </w:r>
                                </w:p>
                                <w:p w14:paraId="1D73D697" w14:textId="77777777" w:rsidR="00616E2C" w:rsidRDefault="00CD6CAA">
                                  <w:pPr>
                                    <w:pStyle w:val="B1"/>
                                    <w:spacing w:after="0" w:line="240" w:lineRule="auto"/>
                                    <w:ind w:left="560" w:hanging="276"/>
                                  </w:pPr>
                                  <w:r>
                                    <w:t xml:space="preserve">-   UE transmissions on the target cell and the source cell </w:t>
                                  </w:r>
                                  <w:r>
                                    <w:rPr>
                                      <w:strike/>
                                      <w:color w:val="FF0000"/>
                                    </w:rPr>
                                    <w:t>overlap</w:t>
                                  </w:r>
                                  <w:r>
                                    <w:rPr>
                                      <w:color w:val="FF0000"/>
                                    </w:rPr>
                                    <w:t>collide</w:t>
                                  </w:r>
                                </w:p>
                                <w:p w14:paraId="7FFC1241" w14:textId="77777777" w:rsidR="00616E2C" w:rsidRDefault="00CD6CAA">
                                  <w:pPr>
                                    <w:spacing w:after="0" w:line="240" w:lineRule="auto"/>
                                  </w:pPr>
                                  <w:r>
                                    <w:t xml:space="preserve">the UE transmits only on the target cell </w:t>
                                  </w:r>
                                </w:p>
                                <w:p w14:paraId="045538AF" w14:textId="77777777" w:rsidR="00616E2C" w:rsidRDefault="00CD6CAA">
                                  <w:r>
                                    <w:t xml:space="preserve">UE transmissions on the target cell and the source cell </w:t>
                                  </w:r>
                                  <w:r>
                                    <w:rPr>
                                      <w:strike/>
                                      <w:color w:val="FF0000"/>
                                    </w:rPr>
                                    <w:t>overlap</w:t>
                                  </w:r>
                                  <w:r>
                                    <w:rPr>
                                      <w:color w:val="FF0000"/>
                                    </w:rPr>
                                    <w:t>collide</w:t>
                                  </w:r>
                                  <w:r>
                                    <w:t xml:space="preserve"> if they are in</w:t>
                                  </w:r>
                                </w:p>
                                <w:p w14:paraId="546C48CC" w14:textId="77777777" w:rsidR="00616E2C" w:rsidRDefault="00CD6CAA">
                                  <w:pPr>
                                    <w:pStyle w:val="B1"/>
                                    <w:ind w:left="560" w:hanging="276"/>
                                  </w:pPr>
                                  <w:r>
                                    <w:t>-</w:t>
                                  </w:r>
                                  <w:r>
                                    <w:tab/>
                                    <w:t>overlapping time resources if the carrier frequencies for the target MCG and the source MCG are intra-frequency and intra-band</w:t>
                                  </w:r>
                                </w:p>
                                <w:p w14:paraId="59318EED" w14:textId="77777777" w:rsidR="00616E2C" w:rsidRDefault="00CD6CAA">
                                  <w:pPr>
                                    <w:pStyle w:val="B1"/>
                                    <w:ind w:left="560" w:hanging="276"/>
                                  </w:pPr>
                                  <w:r>
                                    <w:t>-    overlapping time resources and overlapping frequency resources if the carrier frequencies for the target MCG and the source MCG are not intra-frequency and intra-band</w:t>
                                  </w:r>
                                </w:p>
                              </w:txbxContent>
                            </wps:txbx>
                            <wps:bodyPr rot="0" vert="horz" wrap="square" lIns="91440" tIns="45720" rIns="91440" bIns="45720" anchor="t" anchorCtr="0">
                              <a:noAutofit/>
                            </wps:bodyPr>
                          </wps:wsp>
                        </a:graphicData>
                      </a:graphic>
                    </wp:anchor>
                  </w:drawing>
                </mc:Choice>
                <mc:Fallback>
                  <w:pict>
                    <v:shapetype w14:anchorId="3C950219" id="_x0000_t202" coordsize="21600,21600" o:spt="202" path="m,l,21600r21600,l21600,xe">
                      <v:stroke joinstyle="miter"/>
                      <v:path gradientshapeok="t" o:connecttype="rect"/>
                    </v:shapetype>
                    <v:shape id="Text Box 2" o:spid="_x0000_s1026" type="#_x0000_t202" style="position:absolute;left:0;text-align:left;margin-left:.75pt;margin-top:24.45pt;width:386.95pt;height:159.3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">
                      <v:textbox>
                        <w:txbxContent>
                          <w:p w14:paraId="0921112E" w14:textId="77777777" w:rsidR="00616E2C" w:rsidRDefault="00CD6CAA">
                            <w:pPr>
                              <w:spacing w:after="0" w:line="240" w:lineRule="auto"/>
                              <w:rPr>
                                <w:rFonts w:eastAsiaTheme="minorEastAsia"/>
                                <w:color w:val="7030A0"/>
                                <w:sz w:val="22"/>
                                <w:szCs w:val="22"/>
                              </w:rPr>
                            </w:pPr>
                            <w:r>
                              <w:rPr>
                                <w:i/>
                                <w:iCs/>
                                <w:color w:val="7030A0"/>
                                <w:sz w:val="22"/>
                                <w:szCs w:val="22"/>
                              </w:rPr>
                              <w:t>&lt; Unchanged parts from QC’s TP are omitted &gt;</w:t>
                            </w:r>
                          </w:p>
                          <w:p w14:paraId="549CB826" w14:textId="77777777" w:rsidR="00616E2C" w:rsidRDefault="00CD6CAA">
                            <w:pPr>
                              <w:spacing w:after="0" w:line="240" w:lineRule="auto"/>
                            </w:pPr>
                            <w:r>
                              <w:t xml:space="preserve">If </w:t>
                            </w:r>
                          </w:p>
                          <w:p w14:paraId="1B516A9D" w14:textId="77777777" w:rsidR="00616E2C" w:rsidRDefault="00CD6CAA">
                            <w:pPr>
                              <w:pStyle w:val="B1"/>
                              <w:spacing w:after="0" w:line="240" w:lineRule="auto"/>
                              <w:ind w:left="560" w:hanging="276"/>
                            </w:pPr>
                            <w:r>
                              <w:t xml:space="preserve">-   the UE provides </w:t>
                            </w:r>
                            <w:r>
                              <w:rPr>
                                <w:i/>
                                <w:iCs/>
                              </w:rPr>
                              <w:t>UplinkPowerSharingDAPS-HO</w:t>
                            </w:r>
                            <w:r>
                              <w:t xml:space="preserve">, and </w:t>
                            </w:r>
                          </w:p>
                          <w:p w14:paraId="1D73D697" w14:textId="77777777" w:rsidR="00616E2C" w:rsidRDefault="00CD6CAA">
                            <w:pPr>
                              <w:pStyle w:val="B1"/>
                              <w:spacing w:after="0" w:line="240" w:lineRule="auto"/>
                              <w:ind w:left="560" w:hanging="276"/>
                            </w:pPr>
                            <w:r>
                              <w:t xml:space="preserve">-   UE transmissions on the target cell and the source cell </w:t>
                            </w:r>
                            <w:r>
                              <w:rPr>
                                <w:strike/>
                                <w:color w:val="FF0000"/>
                              </w:rPr>
                              <w:t>overlap</w:t>
                            </w:r>
                            <w:r>
                              <w:rPr>
                                <w:color w:val="FF0000"/>
                              </w:rPr>
                              <w:t>collide</w:t>
                            </w:r>
                          </w:p>
                          <w:p w14:paraId="7FFC1241" w14:textId="77777777" w:rsidR="00616E2C" w:rsidRDefault="00CD6CAA">
                            <w:pPr>
                              <w:spacing w:after="0" w:line="240" w:lineRule="auto"/>
                            </w:pPr>
                            <w:r>
                              <w:t xml:space="preserve">the UE transmits only on the target cell </w:t>
                            </w:r>
                          </w:p>
                          <w:p w14:paraId="045538AF" w14:textId="77777777" w:rsidR="00616E2C" w:rsidRDefault="00CD6CAA">
                            <w:r>
                              <w:t xml:space="preserve">UE transmissions on the target cell and the source cell </w:t>
                            </w:r>
                            <w:r>
                              <w:rPr>
                                <w:strike/>
                                <w:color w:val="FF0000"/>
                              </w:rPr>
                              <w:t>overlap</w:t>
                            </w:r>
                            <w:r>
                              <w:rPr>
                                <w:color w:val="FF0000"/>
                              </w:rPr>
                              <w:t>collide</w:t>
                            </w:r>
                            <w:r>
                              <w:t xml:space="preserve"> if they are in</w:t>
                            </w:r>
                          </w:p>
                          <w:p w14:paraId="546C48CC" w14:textId="77777777" w:rsidR="00616E2C" w:rsidRDefault="00CD6CAA">
                            <w:pPr>
                              <w:pStyle w:val="B1"/>
                              <w:ind w:left="560" w:hanging="276"/>
                            </w:pPr>
                            <w:r>
                              <w:t>-</w:t>
                            </w:r>
                            <w:r>
                              <w:tab/>
                              <w:t>overlapping time resources if the carrier frequencies for the target MCG and the source MCG are intra-frequency and intra-band</w:t>
                            </w:r>
                          </w:p>
                          <w:p w14:paraId="59318EED" w14:textId="77777777" w:rsidR="00616E2C" w:rsidRDefault="00CD6CAA">
                            <w:pPr>
                              <w:pStyle w:val="B1"/>
                              <w:ind w:left="560" w:hanging="276"/>
                            </w:pPr>
                            <w:r>
                              <w:t>-    overlapping time resources and overlapping frequency resources if the carrier frequencies for the target MCG and the source MCG are not intra-frequency and intra-band</w:t>
                            </w:r>
                          </w:p>
                        </w:txbxContent>
                      </v:textbox>
                      <w10:wrap type="square"/>
                    </v:shape>
                  </w:pict>
                </mc:Fallback>
              </mc:AlternateContent>
            </w:r>
          </w:p>
          <w:p w14:paraId="64E84064" w14:textId="77777777" w:rsidR="00616E2C" w:rsidRDefault="00CD6CAA">
            <w:pPr>
              <w:pStyle w:val="B1"/>
              <w:spacing w:before="0" w:after="0" w:line="240" w:lineRule="auto"/>
              <w:ind w:left="0" w:firstLine="0"/>
              <w:rPr>
                <w:rFonts w:eastAsia="PMingLiU"/>
                <w:sz w:val="22"/>
                <w:szCs w:val="22"/>
                <w:lang w:eastAsia="zh-TW"/>
              </w:rPr>
            </w:pPr>
            <w:r>
              <w:rPr>
                <w:rFonts w:eastAsia="PMingLiU"/>
                <w:sz w:val="22"/>
                <w:szCs w:val="22"/>
                <w:lang w:eastAsia="zh-TW"/>
              </w:rPr>
              <w:t>to match the wording in RAN1 #99 agreement:</w:t>
            </w:r>
          </w:p>
          <w:p w14:paraId="3CFB38EF" w14:textId="77777777" w:rsidR="00616E2C" w:rsidRDefault="00CD6CAA">
            <w:pPr>
              <w:spacing w:before="0" w:after="0" w:line="240" w:lineRule="auto"/>
              <w:rPr>
                <w:b/>
                <w:sz w:val="22"/>
                <w:szCs w:val="22"/>
                <w:u w:val="single"/>
                <w:lang w:eastAsia="zh-CN"/>
              </w:rPr>
            </w:pPr>
            <w:r>
              <w:rPr>
                <w:b/>
                <w:sz w:val="22"/>
                <w:szCs w:val="22"/>
                <w:highlight w:val="green"/>
                <w:u w:val="single"/>
                <w:lang w:eastAsia="zh-CN"/>
              </w:rPr>
              <w:t>Agreement:</w:t>
            </w:r>
          </w:p>
          <w:p w14:paraId="0CC4054A" w14:textId="77777777" w:rsidR="00616E2C" w:rsidRDefault="00CD6CAA">
            <w:pPr>
              <w:pStyle w:val="ListParagraph"/>
              <w:numPr>
                <w:ilvl w:val="0"/>
                <w:numId w:val="8"/>
              </w:numPr>
              <w:spacing w:before="0" w:line="240" w:lineRule="auto"/>
              <w:ind w:left="360"/>
              <w:rPr>
                <w:rFonts w:ascii="Times New Roman" w:hAnsi="Times New Roman"/>
                <w:bCs/>
                <w:iCs/>
                <w:lang w:eastAsia="zh-CN"/>
              </w:rPr>
            </w:pPr>
            <w:r>
              <w:rPr>
                <w:rFonts w:ascii="Times New Roman" w:hAnsi="Times New Roman"/>
                <w:bCs/>
                <w:iCs/>
              </w:rPr>
              <w:t>Confirm WA from RAN1 #98bis on UL transmission of signals/channels for DAPS HO with the following changes:</w:t>
            </w:r>
          </w:p>
          <w:p w14:paraId="570BA0E7" w14:textId="77777777" w:rsidR="00616E2C" w:rsidRDefault="00CD6CAA">
            <w:pPr>
              <w:pStyle w:val="ListParagraph"/>
              <w:numPr>
                <w:ilvl w:val="1"/>
                <w:numId w:val="8"/>
              </w:numPr>
              <w:spacing w:before="0" w:line="240" w:lineRule="auto"/>
              <w:ind w:left="1080"/>
              <w:rPr>
                <w:rFonts w:ascii="Times New Roman" w:hAnsi="Times New Roman"/>
                <w:lang w:eastAsia="zh-CN"/>
              </w:rPr>
            </w:pPr>
            <w:r>
              <w:rPr>
                <w:rFonts w:ascii="Times New Roman" w:hAnsi="Times New Roman"/>
                <w:lang w:eastAsia="zh-CN"/>
              </w:rPr>
              <w:t>Collision (in above) is defined for the following cases:</w:t>
            </w:r>
          </w:p>
          <w:p w14:paraId="7428A085" w14:textId="77777777" w:rsidR="00616E2C" w:rsidRDefault="00CD6CAA">
            <w:pPr>
              <w:pStyle w:val="ListParagraph"/>
              <w:numPr>
                <w:ilvl w:val="2"/>
                <w:numId w:val="8"/>
              </w:numPr>
              <w:spacing w:before="0" w:line="240" w:lineRule="auto"/>
              <w:ind w:left="1800"/>
              <w:rPr>
                <w:rFonts w:ascii="Times New Roman" w:hAnsi="Times New Roman"/>
                <w:bCs/>
                <w:iCs/>
              </w:rPr>
            </w:pPr>
            <w:r>
              <w:rPr>
                <w:rFonts w:ascii="Times New Roman" w:hAnsi="Times New Roman"/>
                <w:lang w:eastAsia="zh-CN"/>
              </w:rPr>
              <w:t>physical time resources for UL channel/signals partially or fully overlap for the intra-frequency intra-band scenario.</w:t>
            </w:r>
          </w:p>
          <w:p w14:paraId="55A31004" w14:textId="77777777" w:rsidR="00616E2C" w:rsidRDefault="00CD6CAA">
            <w:pPr>
              <w:pStyle w:val="ListParagraph"/>
              <w:numPr>
                <w:ilvl w:val="2"/>
                <w:numId w:val="8"/>
              </w:numPr>
              <w:spacing w:before="0" w:line="240" w:lineRule="auto"/>
              <w:ind w:left="1800"/>
              <w:rPr>
                <w:rFonts w:ascii="Times New Roman" w:hAnsi="Times New Roman"/>
                <w:lang w:eastAsia="zh-CN"/>
              </w:rPr>
            </w:pPr>
            <w:r>
              <w:rPr>
                <w:rFonts w:ascii="Times New Roman" w:hAnsi="Times New Roman"/>
                <w:lang w:eastAsia="zh-CN"/>
              </w:rPr>
              <w:t>physical time and frequency resources for UL channel/signals partially or fully overlap in time and frequency for any other scenario.</w:t>
            </w:r>
          </w:p>
        </w:tc>
      </w:tr>
    </w:tbl>
    <w:p w14:paraId="005149FD" w14:textId="77777777" w:rsidR="00616E2C" w:rsidRDefault="00616E2C">
      <w:pPr>
        <w:pStyle w:val="BodyText"/>
        <w:spacing w:after="0"/>
        <w:rPr>
          <w:rFonts w:ascii="Times New Roman" w:hAnsi="Times New Roman"/>
          <w:sz w:val="22"/>
          <w:szCs w:val="22"/>
          <w:lang w:eastAsia="zh-CN"/>
        </w:rPr>
      </w:pPr>
    </w:p>
    <w:p w14:paraId="49901A4B" w14:textId="77777777" w:rsidR="00616E2C" w:rsidRDefault="00616E2C">
      <w:pPr>
        <w:pStyle w:val="BodyText"/>
        <w:spacing w:after="0"/>
        <w:rPr>
          <w:rFonts w:ascii="Times New Roman" w:hAnsi="Times New Roman"/>
          <w:sz w:val="22"/>
          <w:szCs w:val="22"/>
          <w:lang w:eastAsia="zh-CN"/>
        </w:rPr>
      </w:pPr>
    </w:p>
    <w:p w14:paraId="384D8F9B" w14:textId="77777777" w:rsidR="00616E2C" w:rsidRDefault="00CD6CAA">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Feature lead observation and summary (based on feedback received until 4/22 3pm UTC-7):</w:t>
      </w:r>
    </w:p>
    <w:p w14:paraId="128B05CD" w14:textId="77777777" w:rsidR="00616E2C" w:rsidRDefault="00CD6CA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seemed to be generally well aligned in views.</w:t>
      </w:r>
    </w:p>
    <w:p w14:paraId="7A6A50CD" w14:textId="77777777" w:rsidR="00616E2C" w:rsidRDefault="00CD6CA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The slight difference in views is whether the configured power sharing mode has any dependency on reported UE capability for power sharing.</w:t>
      </w:r>
    </w:p>
    <w:p w14:paraId="5BAAC5AD" w14:textId="77777777" w:rsidR="00616E2C" w:rsidRDefault="00CD6CA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FL suggest agreeing on the common principles and iron out the exact TP.</w:t>
      </w:r>
    </w:p>
    <w:p w14:paraId="416E6BC5" w14:textId="77777777" w:rsidR="00616E2C" w:rsidRDefault="00CD6CA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We can discuss further on how to capture the behavior for error cases, with the assumption that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not configure power sharing modes that the UE does not support (or did not indicate altogether)</w:t>
      </w:r>
    </w:p>
    <w:p w14:paraId="442929F3" w14:textId="77777777" w:rsidR="00616E2C" w:rsidRDefault="00616E2C">
      <w:pPr>
        <w:pStyle w:val="BodyText"/>
        <w:spacing w:after="0"/>
        <w:rPr>
          <w:rFonts w:ascii="Times New Roman" w:hAnsi="Times New Roman"/>
          <w:sz w:val="22"/>
          <w:szCs w:val="22"/>
          <w:lang w:eastAsia="zh-CN"/>
        </w:rPr>
      </w:pPr>
    </w:p>
    <w:p w14:paraId="7A3B30C1" w14:textId="77777777" w:rsidR="00616E2C" w:rsidRDefault="00616E2C">
      <w:pPr>
        <w:pStyle w:val="BodyText"/>
        <w:spacing w:after="0"/>
        <w:rPr>
          <w:rFonts w:ascii="Times New Roman" w:hAnsi="Times New Roman"/>
          <w:sz w:val="22"/>
          <w:szCs w:val="22"/>
          <w:lang w:eastAsia="zh-CN"/>
        </w:rPr>
      </w:pPr>
    </w:p>
    <w:p w14:paraId="4BCA6861" w14:textId="77777777" w:rsidR="00616E2C" w:rsidRDefault="00CD6CAA">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Suggested Agreement:</w:t>
      </w:r>
    </w:p>
    <w:p w14:paraId="2F132C47" w14:textId="77777777" w:rsidR="00616E2C" w:rsidRDefault="00CD6CAA">
      <w:pPr>
        <w:pStyle w:val="BodyText"/>
        <w:numPr>
          <w:ilvl w:val="0"/>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will have the ability to enable specific power sharing mode for DAPS including enabling no power sharing between target and source MCG (i.e. always drop source cell when overlapping).</w:t>
      </w:r>
    </w:p>
    <w:p w14:paraId="0D966DDF" w14:textId="77777777" w:rsidR="00616E2C" w:rsidRDefault="00CD6CA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It is assumed that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shall only enable a power sharing mode for DAPS among the power sharing modes that the UE indicated support of.</w:t>
      </w:r>
    </w:p>
    <w:p w14:paraId="5F01C1D3" w14:textId="77777777" w:rsidR="00616E2C" w:rsidRDefault="00CD6CA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power sharing between target and source MCG (i.e. always drop source cell when overlapping) can be indicated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not configuring </w:t>
      </w:r>
      <w:proofErr w:type="spellStart"/>
      <w:r>
        <w:rPr>
          <w:rFonts w:ascii="Times New Roman" w:hAnsi="Times New Roman"/>
          <w:i/>
          <w:iCs/>
          <w:sz w:val="22"/>
          <w:szCs w:val="22"/>
          <w:lang w:eastAsia="zh-CN"/>
        </w:rPr>
        <w:t>UplinkPowerSharingDAPS</w:t>
      </w:r>
      <w:proofErr w:type="spellEnd"/>
      <w:r>
        <w:rPr>
          <w:rFonts w:ascii="Times New Roman" w:hAnsi="Times New Roman"/>
          <w:i/>
          <w:iCs/>
          <w:sz w:val="22"/>
          <w:szCs w:val="22"/>
          <w:lang w:eastAsia="zh-CN"/>
        </w:rPr>
        <w:t>-HO-mode</w:t>
      </w:r>
      <w:r>
        <w:rPr>
          <w:rFonts w:ascii="Times New Roman" w:hAnsi="Times New Roman"/>
          <w:sz w:val="22"/>
          <w:szCs w:val="22"/>
          <w:lang w:eastAsia="zh-CN"/>
        </w:rPr>
        <w:t>.</w:t>
      </w:r>
    </w:p>
    <w:p w14:paraId="6175B63C" w14:textId="77777777" w:rsidR="00616E2C" w:rsidRDefault="00616E2C">
      <w:pPr>
        <w:pStyle w:val="BodyText"/>
        <w:spacing w:after="0"/>
        <w:rPr>
          <w:rFonts w:ascii="Times New Roman" w:hAnsi="Times New Roman"/>
          <w:sz w:val="22"/>
          <w:szCs w:val="22"/>
          <w:lang w:eastAsia="zh-CN"/>
        </w:rPr>
      </w:pPr>
    </w:p>
    <w:p w14:paraId="7BDCFBED" w14:textId="77777777" w:rsidR="00616E2C" w:rsidRDefault="00616E2C">
      <w:pPr>
        <w:pStyle w:val="BodyText"/>
        <w:spacing w:after="0"/>
        <w:rPr>
          <w:rFonts w:ascii="Times New Roman" w:hAnsi="Times New Roman"/>
          <w:sz w:val="22"/>
          <w:szCs w:val="22"/>
          <w:lang w:eastAsia="zh-CN"/>
        </w:rPr>
      </w:pPr>
    </w:p>
    <w:p w14:paraId="67B9B505" w14:textId="77777777" w:rsidR="00616E2C" w:rsidRDefault="00CD6CAA">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comments and input on the above summary and suggested agreement:</w:t>
      </w:r>
    </w:p>
    <w:p w14:paraId="5A627FD2" w14:textId="77777777" w:rsidR="00616E2C" w:rsidRDefault="00616E2C">
      <w:pPr>
        <w:pStyle w:val="BodyText"/>
        <w:spacing w:after="0"/>
        <w:rPr>
          <w:rFonts w:ascii="Times New Roman" w:hAnsi="Times New Roman"/>
          <w:sz w:val="22"/>
          <w:szCs w:val="22"/>
          <w:lang w:eastAsia="zh-CN"/>
        </w:rPr>
      </w:pPr>
    </w:p>
    <w:tbl>
      <w:tblPr>
        <w:tblStyle w:val="TableGrid"/>
        <w:tblW w:w="9921" w:type="dxa"/>
        <w:tblLayout w:type="fixed"/>
        <w:tblLook w:val="04A0" w:firstRow="1" w:lastRow="0" w:firstColumn="1" w:lastColumn="0" w:noHBand="0" w:noVBand="1"/>
      </w:tblPr>
      <w:tblGrid>
        <w:gridCol w:w="1877"/>
        <w:gridCol w:w="8044"/>
      </w:tblGrid>
      <w:tr w:rsidR="00616E2C" w14:paraId="6D3FA573" w14:textId="77777777">
        <w:trPr>
          <w:trHeight w:val="165"/>
        </w:trPr>
        <w:tc>
          <w:tcPr>
            <w:tcW w:w="1877" w:type="dxa"/>
            <w:shd w:val="clear" w:color="auto" w:fill="C5E0B3" w:themeFill="accent6" w:themeFillTint="66"/>
          </w:tcPr>
          <w:p w14:paraId="0FCE7090"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44" w:type="dxa"/>
            <w:shd w:val="clear" w:color="auto" w:fill="C5E0B3" w:themeFill="accent6" w:themeFillTint="66"/>
          </w:tcPr>
          <w:p w14:paraId="7DC0EC8C"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616E2C" w14:paraId="72AAA7B1" w14:textId="77777777">
        <w:trPr>
          <w:trHeight w:val="761"/>
        </w:trPr>
        <w:tc>
          <w:tcPr>
            <w:tcW w:w="1877" w:type="dxa"/>
          </w:tcPr>
          <w:p w14:paraId="3DBB30E0"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044" w:type="dxa"/>
          </w:tcPr>
          <w:p w14:paraId="514EE434"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support most of summary and listed agreements above.</w:t>
            </w:r>
          </w:p>
          <w:p w14:paraId="5A958F22" w14:textId="77777777" w:rsidR="00616E2C" w:rsidRDefault="00616E2C" w:rsidP="007D2E75">
            <w:pPr>
              <w:pStyle w:val="BodyText"/>
              <w:spacing w:before="0" w:after="0" w:line="240" w:lineRule="auto"/>
              <w:rPr>
                <w:rFonts w:ascii="Times New Roman" w:hAnsi="Times New Roman"/>
                <w:sz w:val="22"/>
                <w:szCs w:val="22"/>
                <w:lang w:eastAsia="zh-CN"/>
              </w:rPr>
            </w:pPr>
          </w:p>
          <w:p w14:paraId="36A0E8F0"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However, we suggest </w:t>
            </w:r>
            <w:proofErr w:type="gramStart"/>
            <w:r>
              <w:rPr>
                <w:rFonts w:ascii="Times New Roman" w:hAnsi="Times New Roman"/>
                <w:sz w:val="22"/>
                <w:szCs w:val="22"/>
                <w:lang w:eastAsia="zh-CN"/>
              </w:rPr>
              <w:t>to add</w:t>
            </w:r>
            <w:proofErr w:type="gramEnd"/>
            <w:r>
              <w:rPr>
                <w:rFonts w:ascii="Times New Roman" w:hAnsi="Times New Roman"/>
                <w:sz w:val="22"/>
                <w:szCs w:val="22"/>
                <w:lang w:eastAsia="zh-CN"/>
              </w:rPr>
              <w:t xml:space="preserve"> one additional bullet under the agreements, which seems mostly aligned from companies’ views:</w:t>
            </w:r>
          </w:p>
          <w:p w14:paraId="56151401" w14:textId="77777777" w:rsidR="00616E2C" w:rsidRDefault="00616E2C" w:rsidP="007D2E75">
            <w:pPr>
              <w:pStyle w:val="BodyText"/>
              <w:spacing w:before="0" w:after="0" w:line="240" w:lineRule="auto"/>
              <w:rPr>
                <w:rFonts w:ascii="Times New Roman" w:hAnsi="Times New Roman"/>
                <w:sz w:val="22"/>
                <w:szCs w:val="22"/>
                <w:lang w:eastAsia="zh-CN"/>
              </w:rPr>
            </w:pPr>
          </w:p>
          <w:p w14:paraId="01AD5BE2"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Additional TP modification will also be introduced to align the previous agreement and the spec regarding UE dropping behavior on time overlapping allocations when power sharing is not utilized.</w:t>
            </w:r>
          </w:p>
        </w:tc>
      </w:tr>
      <w:tr w:rsidR="00616E2C" w14:paraId="1B890DED" w14:textId="77777777">
        <w:trPr>
          <w:trHeight w:val="761"/>
        </w:trPr>
        <w:tc>
          <w:tcPr>
            <w:tcW w:w="1877" w:type="dxa"/>
          </w:tcPr>
          <w:p w14:paraId="17F03328"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44" w:type="dxa"/>
          </w:tcPr>
          <w:p w14:paraId="74E747B1"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suggest the </w:t>
            </w:r>
            <w:r>
              <w:rPr>
                <w:rFonts w:ascii="Times New Roman" w:hAnsi="Times New Roman"/>
                <w:color w:val="FF0000"/>
                <w:sz w:val="22"/>
                <w:szCs w:val="22"/>
                <w:lang w:eastAsia="zh-CN"/>
              </w:rPr>
              <w:t xml:space="preserve">following change </w:t>
            </w:r>
            <w:r>
              <w:rPr>
                <w:rFonts w:ascii="Times New Roman" w:hAnsi="Times New Roman"/>
                <w:sz w:val="22"/>
                <w:szCs w:val="22"/>
                <w:lang w:eastAsia="zh-CN"/>
              </w:rPr>
              <w:t>to the suggested agreements:</w:t>
            </w:r>
          </w:p>
          <w:p w14:paraId="67B63A0C" w14:textId="77777777" w:rsidR="00616E2C" w:rsidRDefault="00616E2C" w:rsidP="007D2E75">
            <w:pPr>
              <w:pStyle w:val="BodyText"/>
              <w:spacing w:before="0" w:after="0" w:line="240" w:lineRule="auto"/>
              <w:rPr>
                <w:rFonts w:ascii="Times New Roman" w:hAnsi="Times New Roman"/>
                <w:sz w:val="22"/>
                <w:szCs w:val="22"/>
                <w:lang w:eastAsia="zh-CN"/>
              </w:rPr>
            </w:pPr>
          </w:p>
          <w:p w14:paraId="54DDDC2A" w14:textId="77777777" w:rsidR="00616E2C" w:rsidRDefault="00CD6CAA" w:rsidP="007D2E75">
            <w:pPr>
              <w:pStyle w:val="BodyText"/>
              <w:numPr>
                <w:ilvl w:val="0"/>
                <w:numId w:val="8"/>
              </w:numPr>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strike/>
                <w:color w:val="FF0000"/>
                <w:sz w:val="22"/>
                <w:szCs w:val="22"/>
                <w:lang w:eastAsia="zh-CN"/>
              </w:rPr>
              <w:t>will have the ability to enable</w:t>
            </w:r>
            <w:r>
              <w:rPr>
                <w:rFonts w:ascii="Times New Roman" w:hAnsi="Times New Roman"/>
                <w:color w:val="FF0000"/>
                <w:sz w:val="22"/>
                <w:szCs w:val="22"/>
                <w:lang w:eastAsia="zh-CN"/>
              </w:rPr>
              <w:t xml:space="preserve"> can configure</w:t>
            </w:r>
            <w:r>
              <w:rPr>
                <w:rFonts w:ascii="Times New Roman" w:hAnsi="Times New Roman"/>
                <w:sz w:val="22"/>
                <w:szCs w:val="22"/>
                <w:lang w:eastAsia="zh-CN"/>
              </w:rPr>
              <w:t xml:space="preserve"> specific power sharing mode for DAPS including enabling no power sharing between target and source MCG (i.e. always drop source cell when overlapping).</w:t>
            </w:r>
          </w:p>
          <w:p w14:paraId="5E54101F" w14:textId="77777777" w:rsidR="00616E2C" w:rsidRDefault="00CD6CAA" w:rsidP="007D2E75">
            <w:pPr>
              <w:pStyle w:val="BodyText"/>
              <w:numPr>
                <w:ilvl w:val="1"/>
                <w:numId w:val="8"/>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It is assumed that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shall only enable a power sharing mode for DAPS among the power sharing modes that the UE indicated support of.</w:t>
            </w:r>
          </w:p>
          <w:p w14:paraId="59FB5F6F" w14:textId="77777777" w:rsidR="00616E2C" w:rsidRDefault="00CD6CAA" w:rsidP="007D2E75">
            <w:pPr>
              <w:pStyle w:val="BodyText"/>
              <w:numPr>
                <w:ilvl w:val="1"/>
                <w:numId w:val="8"/>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 power sharing between target and source MCG (i.e. always drop source cell when overlapping) can be indicated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not configuring </w:t>
            </w:r>
            <w:proofErr w:type="spellStart"/>
            <w:r>
              <w:rPr>
                <w:rFonts w:ascii="Times New Roman" w:hAnsi="Times New Roman"/>
                <w:i/>
                <w:iCs/>
                <w:sz w:val="22"/>
                <w:szCs w:val="22"/>
                <w:lang w:eastAsia="zh-CN"/>
              </w:rPr>
              <w:t>UplinkPowerSharingDAPS</w:t>
            </w:r>
            <w:proofErr w:type="spellEnd"/>
            <w:r>
              <w:rPr>
                <w:rFonts w:ascii="Times New Roman" w:hAnsi="Times New Roman"/>
                <w:i/>
                <w:iCs/>
                <w:sz w:val="22"/>
                <w:szCs w:val="22"/>
                <w:lang w:eastAsia="zh-CN"/>
              </w:rPr>
              <w:t>-HO-mode</w:t>
            </w:r>
            <w:r>
              <w:rPr>
                <w:rFonts w:ascii="Times New Roman" w:hAnsi="Times New Roman"/>
                <w:sz w:val="22"/>
                <w:szCs w:val="22"/>
                <w:lang w:eastAsia="zh-CN"/>
              </w:rPr>
              <w:t>.</w:t>
            </w:r>
          </w:p>
        </w:tc>
      </w:tr>
      <w:tr w:rsidR="00616E2C" w14:paraId="67E22A16" w14:textId="77777777">
        <w:trPr>
          <w:trHeight w:val="761"/>
        </w:trPr>
        <w:tc>
          <w:tcPr>
            <w:tcW w:w="1877" w:type="dxa"/>
          </w:tcPr>
          <w:p w14:paraId="73E80673"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Apple</w:t>
            </w:r>
          </w:p>
        </w:tc>
        <w:tc>
          <w:tcPr>
            <w:tcW w:w="8044" w:type="dxa"/>
          </w:tcPr>
          <w:p w14:paraId="274C6350" w14:textId="77777777" w:rsidR="00616E2C" w:rsidRDefault="00616E2C" w:rsidP="007D2E75">
            <w:pPr>
              <w:pStyle w:val="BodyText"/>
              <w:spacing w:before="0" w:after="0" w:line="240" w:lineRule="auto"/>
              <w:rPr>
                <w:rFonts w:ascii="Times New Roman" w:hAnsi="Times New Roman"/>
                <w:sz w:val="22"/>
                <w:szCs w:val="22"/>
                <w:lang w:eastAsia="zh-CN"/>
              </w:rPr>
            </w:pPr>
          </w:p>
          <w:p w14:paraId="388ABF84"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For UE without power sharing capability, we had the following agreements, so I think the discussion will be focusing on the UE with the power sharing capability.</w:t>
            </w:r>
          </w:p>
          <w:p w14:paraId="3DE2016C" w14:textId="77777777" w:rsidR="00616E2C" w:rsidRDefault="00CD6CAA" w:rsidP="007D2E75">
            <w:pPr>
              <w:pStyle w:val="ListParagraph"/>
              <w:numPr>
                <w:ilvl w:val="0"/>
                <w:numId w:val="8"/>
              </w:numPr>
              <w:spacing w:before="0" w:line="240" w:lineRule="auto"/>
              <w:ind w:left="360"/>
              <w:rPr>
                <w:rFonts w:ascii="Times New Roman" w:hAnsi="Times New Roman"/>
                <w:bCs/>
                <w:iCs/>
                <w:sz w:val="18"/>
                <w:szCs w:val="18"/>
              </w:rPr>
            </w:pPr>
            <w:r>
              <w:rPr>
                <w:rFonts w:ascii="Times New Roman" w:hAnsi="Times New Roman"/>
                <w:bCs/>
                <w:iCs/>
                <w:sz w:val="18"/>
                <w:szCs w:val="18"/>
              </w:rPr>
              <w:t>If UE supporting DAPS HO indicates that UE is not capable of supporting simultaneous UL transmission to source and target cell, UE will drop transmission of source cell if UL transmissions of source and target cell overlap in time. Otherwise, UE transmits UL signals/channels to both source and target cell in DAPS HO.</w:t>
            </w:r>
          </w:p>
          <w:p w14:paraId="225D573D" w14:textId="77777777" w:rsidR="00616E2C" w:rsidRDefault="00616E2C" w:rsidP="007D2E75">
            <w:pPr>
              <w:pStyle w:val="BodyText"/>
              <w:spacing w:before="0" w:after="0" w:line="240" w:lineRule="auto"/>
              <w:rPr>
                <w:rFonts w:ascii="Times New Roman" w:hAnsi="Times New Roman"/>
                <w:sz w:val="22"/>
                <w:szCs w:val="22"/>
                <w:lang w:eastAsia="zh-CN"/>
              </w:rPr>
            </w:pPr>
          </w:p>
          <w:p w14:paraId="71E8922E"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suggest the </w:t>
            </w:r>
            <w:r>
              <w:rPr>
                <w:rFonts w:ascii="Times New Roman" w:hAnsi="Times New Roman"/>
                <w:color w:val="0432FF"/>
                <w:sz w:val="22"/>
                <w:szCs w:val="22"/>
                <w:lang w:eastAsia="zh-CN"/>
              </w:rPr>
              <w:t xml:space="preserve">following change </w:t>
            </w:r>
            <w:r>
              <w:rPr>
                <w:rFonts w:ascii="Times New Roman" w:hAnsi="Times New Roman"/>
                <w:sz w:val="22"/>
                <w:szCs w:val="22"/>
                <w:lang w:eastAsia="zh-CN"/>
              </w:rPr>
              <w:t>to the suggested agreements on top of Qualcomm’s comments:</w:t>
            </w:r>
          </w:p>
          <w:p w14:paraId="023CD272" w14:textId="77777777" w:rsidR="00616E2C" w:rsidRDefault="00CD6CAA" w:rsidP="007D2E75">
            <w:pPr>
              <w:pStyle w:val="BodyText"/>
              <w:numPr>
                <w:ilvl w:val="0"/>
                <w:numId w:val="8"/>
              </w:numPr>
              <w:spacing w:before="0" w:after="0" w:line="240" w:lineRule="auto"/>
              <w:rPr>
                <w:rFonts w:ascii="Times New Roman" w:hAnsi="Times New Roman"/>
                <w:sz w:val="22"/>
                <w:szCs w:val="22"/>
                <w:lang w:eastAsia="zh-CN"/>
              </w:rPr>
            </w:pPr>
            <w:r>
              <w:rPr>
                <w:rFonts w:ascii="Times New Roman" w:hAnsi="Times New Roman"/>
                <w:color w:val="0432FF"/>
                <w:sz w:val="22"/>
                <w:szCs w:val="22"/>
                <w:lang w:eastAsia="zh-CN"/>
              </w:rPr>
              <w:t>For UE indicated the power sharing capability,</w:t>
            </w:r>
            <w:r>
              <w:rPr>
                <w:rFonts w:ascii="Times New Roman" w:hAnsi="Times New Roman"/>
                <w:sz w:val="22"/>
                <w:szCs w:val="22"/>
                <w:lang w:eastAsia="zh-CN"/>
              </w:rPr>
              <w:t xml:space="preserv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strike/>
                <w:color w:val="FF0000"/>
                <w:sz w:val="22"/>
                <w:szCs w:val="22"/>
                <w:lang w:eastAsia="zh-CN"/>
              </w:rPr>
              <w:t>will have the ability to enable</w:t>
            </w:r>
            <w:r>
              <w:rPr>
                <w:rFonts w:ascii="Times New Roman" w:hAnsi="Times New Roman"/>
                <w:color w:val="FF0000"/>
                <w:sz w:val="22"/>
                <w:szCs w:val="22"/>
                <w:lang w:eastAsia="zh-CN"/>
              </w:rPr>
              <w:t xml:space="preserve"> can configure</w:t>
            </w:r>
            <w:r>
              <w:rPr>
                <w:rFonts w:ascii="Times New Roman" w:hAnsi="Times New Roman"/>
                <w:sz w:val="22"/>
                <w:szCs w:val="22"/>
                <w:lang w:eastAsia="zh-CN"/>
              </w:rPr>
              <w:t xml:space="preserve"> specific power sharing mode for DAPS including enabling no power sharing between target and source MCG (i.e. always drop source cell when overlapping).</w:t>
            </w:r>
          </w:p>
          <w:p w14:paraId="726209E5" w14:textId="77777777" w:rsidR="00616E2C" w:rsidRDefault="00CD6CAA" w:rsidP="007D2E75">
            <w:pPr>
              <w:pStyle w:val="BodyText"/>
              <w:numPr>
                <w:ilvl w:val="1"/>
                <w:numId w:val="8"/>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It is assumed that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shall only enable a power sharing mode for DAPS among the power sharing modes that the UE indicated support of.</w:t>
            </w:r>
          </w:p>
          <w:p w14:paraId="36229606" w14:textId="77777777" w:rsidR="00616E2C" w:rsidRDefault="00CD6CAA" w:rsidP="007D2E75">
            <w:pPr>
              <w:pStyle w:val="BodyText"/>
              <w:numPr>
                <w:ilvl w:val="1"/>
                <w:numId w:val="8"/>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 power sharing between target and source MCG (i.e. always drop source cell when overlapping) can be indicated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not configuring </w:t>
            </w:r>
            <w:proofErr w:type="spellStart"/>
            <w:r>
              <w:rPr>
                <w:rFonts w:ascii="Times New Roman" w:hAnsi="Times New Roman"/>
                <w:i/>
                <w:iCs/>
                <w:sz w:val="22"/>
                <w:szCs w:val="22"/>
                <w:lang w:eastAsia="zh-CN"/>
              </w:rPr>
              <w:t>UplinkPowerSharingDAPS</w:t>
            </w:r>
            <w:proofErr w:type="spellEnd"/>
            <w:r>
              <w:rPr>
                <w:rFonts w:ascii="Times New Roman" w:hAnsi="Times New Roman"/>
                <w:i/>
                <w:iCs/>
                <w:sz w:val="22"/>
                <w:szCs w:val="22"/>
                <w:lang w:eastAsia="zh-CN"/>
              </w:rPr>
              <w:t>-HO-mode</w:t>
            </w:r>
            <w:r>
              <w:rPr>
                <w:rFonts w:ascii="Times New Roman" w:hAnsi="Times New Roman"/>
                <w:sz w:val="22"/>
                <w:szCs w:val="22"/>
                <w:lang w:eastAsia="zh-CN"/>
              </w:rPr>
              <w:t>.</w:t>
            </w:r>
          </w:p>
        </w:tc>
      </w:tr>
      <w:tr w:rsidR="00616E2C" w14:paraId="5333C560" w14:textId="77777777">
        <w:trPr>
          <w:trHeight w:val="761"/>
        </w:trPr>
        <w:tc>
          <w:tcPr>
            <w:tcW w:w="1877" w:type="dxa"/>
          </w:tcPr>
          <w:p w14:paraId="6A7579E3"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044" w:type="dxa"/>
          </w:tcPr>
          <w:p w14:paraId="37D1E8E2"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Power sharing capability is under discussion in parallel. For example, one possibility is that UE supports semi-static mode 1 by default but not additionally indicates a power sharing mode, so the suggested agreement works in principle. </w:t>
            </w:r>
          </w:p>
          <w:p w14:paraId="0AE003C4" w14:textId="77777777" w:rsidR="00616E2C" w:rsidRDefault="00616E2C" w:rsidP="007D2E75">
            <w:pPr>
              <w:pStyle w:val="BodyText"/>
              <w:spacing w:before="0" w:after="0" w:line="240" w:lineRule="auto"/>
              <w:rPr>
                <w:rFonts w:ascii="Times New Roman" w:hAnsi="Times New Roman"/>
                <w:sz w:val="22"/>
                <w:szCs w:val="22"/>
                <w:lang w:eastAsia="zh-CN"/>
              </w:rPr>
            </w:pPr>
          </w:p>
          <w:p w14:paraId="4EFD2BA0"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would like to make the following suggestions to polish the suggested agreement:</w:t>
            </w:r>
          </w:p>
          <w:p w14:paraId="617F8685" w14:textId="77777777" w:rsidR="00616E2C" w:rsidRDefault="00616E2C" w:rsidP="007D2E75">
            <w:pPr>
              <w:pStyle w:val="BodyText"/>
              <w:spacing w:before="0" w:after="0" w:line="240" w:lineRule="auto"/>
              <w:rPr>
                <w:rFonts w:ascii="Times New Roman" w:hAnsi="Times New Roman"/>
                <w:sz w:val="22"/>
                <w:szCs w:val="22"/>
                <w:lang w:eastAsia="zh-CN"/>
              </w:rPr>
            </w:pPr>
          </w:p>
          <w:p w14:paraId="74587DA5" w14:textId="77777777" w:rsidR="00616E2C" w:rsidRDefault="00CD6CAA" w:rsidP="007D2E75">
            <w:pPr>
              <w:pStyle w:val="BodyText"/>
              <w:numPr>
                <w:ilvl w:val="0"/>
                <w:numId w:val="8"/>
              </w:numPr>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strike/>
                <w:color w:val="FF0000"/>
                <w:sz w:val="22"/>
                <w:szCs w:val="22"/>
                <w:lang w:eastAsia="zh-CN"/>
              </w:rPr>
              <w:t>will have the ability to enable</w:t>
            </w:r>
            <w:r>
              <w:rPr>
                <w:rFonts w:ascii="Times New Roman" w:hAnsi="Times New Roman"/>
                <w:color w:val="FF0000"/>
                <w:sz w:val="22"/>
                <w:szCs w:val="22"/>
                <w:lang w:eastAsia="zh-CN"/>
              </w:rPr>
              <w:t xml:space="preserve"> can configure</w:t>
            </w:r>
            <w:r>
              <w:rPr>
                <w:rFonts w:ascii="Times New Roman" w:hAnsi="Times New Roman"/>
                <w:sz w:val="22"/>
                <w:szCs w:val="22"/>
                <w:lang w:eastAsia="zh-CN"/>
              </w:rPr>
              <w:t xml:space="preserve"> </w:t>
            </w:r>
            <w:r>
              <w:rPr>
                <w:rFonts w:ascii="Times New Roman" w:hAnsi="Times New Roman"/>
                <w:color w:val="FF0000"/>
                <w:sz w:val="22"/>
                <w:szCs w:val="22"/>
                <w:lang w:eastAsia="zh-CN"/>
              </w:rPr>
              <w:t>a</w:t>
            </w:r>
            <w:r>
              <w:rPr>
                <w:rFonts w:ascii="Times New Roman" w:hAnsi="Times New Roman"/>
                <w:sz w:val="22"/>
                <w:szCs w:val="22"/>
                <w:lang w:eastAsia="zh-CN"/>
              </w:rPr>
              <w:t xml:space="preserve"> specific power sharing mode for DAPS including enabling no power sharing between target and source MCG (i.e. always drop source </w:t>
            </w:r>
            <w:r>
              <w:rPr>
                <w:rFonts w:ascii="Times New Roman" w:hAnsi="Times New Roman"/>
                <w:strike/>
                <w:color w:val="FF0000"/>
                <w:sz w:val="22"/>
                <w:szCs w:val="22"/>
                <w:lang w:eastAsia="zh-CN"/>
              </w:rPr>
              <w:t xml:space="preserve">cell when overlapping </w:t>
            </w:r>
            <w:r>
              <w:rPr>
                <w:rFonts w:ascii="Times New Roman" w:hAnsi="Times New Roman"/>
                <w:color w:val="FF0000"/>
                <w:sz w:val="22"/>
                <w:szCs w:val="22"/>
                <w:lang w:eastAsia="zh-CN"/>
              </w:rPr>
              <w:t>UL transmission in case of collision</w:t>
            </w:r>
            <w:r>
              <w:rPr>
                <w:rFonts w:ascii="Times New Roman" w:hAnsi="Times New Roman"/>
                <w:sz w:val="22"/>
                <w:szCs w:val="22"/>
                <w:lang w:eastAsia="zh-CN"/>
              </w:rPr>
              <w:t>).</w:t>
            </w:r>
          </w:p>
          <w:p w14:paraId="01D92146" w14:textId="77777777" w:rsidR="00616E2C" w:rsidRDefault="00CD6CAA" w:rsidP="007D2E75">
            <w:pPr>
              <w:pStyle w:val="BodyText"/>
              <w:numPr>
                <w:ilvl w:val="1"/>
                <w:numId w:val="8"/>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It is assumed that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shall only enable a power sharing mode for DAPS among the power sharing modes </w:t>
            </w:r>
            <w:proofErr w:type="spellStart"/>
            <w:r>
              <w:rPr>
                <w:rFonts w:ascii="Times New Roman" w:hAnsi="Times New Roman"/>
                <w:sz w:val="22"/>
                <w:szCs w:val="22"/>
                <w:lang w:eastAsia="zh-CN"/>
              </w:rPr>
              <w:t>thaSt</w:t>
            </w:r>
            <w:proofErr w:type="spellEnd"/>
            <w:r>
              <w:rPr>
                <w:rFonts w:ascii="Times New Roman" w:hAnsi="Times New Roman"/>
                <w:sz w:val="22"/>
                <w:szCs w:val="22"/>
                <w:lang w:eastAsia="zh-CN"/>
              </w:rPr>
              <w:t xml:space="preserve"> the UE indicated support of.</w:t>
            </w:r>
          </w:p>
          <w:p w14:paraId="01DE3780" w14:textId="77777777" w:rsidR="00616E2C" w:rsidRDefault="00CD6CAA" w:rsidP="007D2E75">
            <w:pPr>
              <w:pStyle w:val="BodyText"/>
              <w:numPr>
                <w:ilvl w:val="1"/>
                <w:numId w:val="8"/>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 power sharing between target and source MCG (i.e. always drop source </w:t>
            </w:r>
            <w:r>
              <w:rPr>
                <w:rFonts w:ascii="Times New Roman" w:hAnsi="Times New Roman"/>
                <w:strike/>
                <w:color w:val="FF0000"/>
                <w:sz w:val="22"/>
                <w:szCs w:val="22"/>
                <w:lang w:eastAsia="zh-CN"/>
              </w:rPr>
              <w:t xml:space="preserve">cell when overlapping </w:t>
            </w:r>
            <w:r>
              <w:rPr>
                <w:rFonts w:ascii="Times New Roman" w:hAnsi="Times New Roman"/>
                <w:color w:val="FF0000"/>
                <w:sz w:val="22"/>
                <w:szCs w:val="22"/>
                <w:lang w:eastAsia="zh-CN"/>
              </w:rPr>
              <w:t>UL transmission in case of collision</w:t>
            </w:r>
            <w:r>
              <w:rPr>
                <w:rFonts w:ascii="Times New Roman" w:hAnsi="Times New Roman"/>
                <w:sz w:val="22"/>
                <w:szCs w:val="22"/>
                <w:lang w:eastAsia="zh-CN"/>
              </w:rPr>
              <w:t xml:space="preserve">) </w:t>
            </w:r>
            <w:r>
              <w:rPr>
                <w:rFonts w:ascii="Times New Roman" w:hAnsi="Times New Roman"/>
                <w:strike/>
                <w:color w:val="FF0000"/>
                <w:sz w:val="22"/>
                <w:szCs w:val="22"/>
                <w:lang w:eastAsia="zh-CN"/>
              </w:rPr>
              <w:t xml:space="preserve">can </w:t>
            </w:r>
            <w:r>
              <w:rPr>
                <w:rFonts w:ascii="Times New Roman" w:hAnsi="Times New Roman"/>
                <w:strike/>
                <w:color w:val="FF0000"/>
                <w:sz w:val="22"/>
                <w:szCs w:val="22"/>
                <w:lang w:eastAsia="zh-CN"/>
              </w:rPr>
              <w:lastRenderedPageBreak/>
              <w:t xml:space="preserve">be </w:t>
            </w:r>
            <w:r>
              <w:rPr>
                <w:rFonts w:ascii="Times New Roman" w:hAnsi="Times New Roman"/>
                <w:color w:val="FF0000"/>
                <w:sz w:val="22"/>
                <w:szCs w:val="22"/>
                <w:lang w:eastAsia="zh-CN"/>
              </w:rPr>
              <w:t>is</w:t>
            </w:r>
            <w:r>
              <w:rPr>
                <w:rFonts w:ascii="Times New Roman" w:hAnsi="Times New Roman"/>
                <w:sz w:val="22"/>
                <w:szCs w:val="22"/>
                <w:lang w:eastAsia="zh-CN"/>
              </w:rPr>
              <w:t xml:space="preserve"> indicated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not configuring </w:t>
            </w:r>
            <w:proofErr w:type="spellStart"/>
            <w:r>
              <w:rPr>
                <w:rFonts w:ascii="Times New Roman" w:hAnsi="Times New Roman"/>
                <w:i/>
                <w:iCs/>
                <w:sz w:val="22"/>
                <w:szCs w:val="22"/>
                <w:lang w:eastAsia="zh-CN"/>
              </w:rPr>
              <w:t>UplinkPowerSharingDAPS</w:t>
            </w:r>
            <w:proofErr w:type="spellEnd"/>
            <w:r>
              <w:rPr>
                <w:rFonts w:ascii="Times New Roman" w:hAnsi="Times New Roman"/>
                <w:i/>
                <w:iCs/>
                <w:sz w:val="22"/>
                <w:szCs w:val="22"/>
                <w:lang w:eastAsia="zh-CN"/>
              </w:rPr>
              <w:t>-HO-mode</w:t>
            </w:r>
            <w:r>
              <w:rPr>
                <w:rFonts w:ascii="Times New Roman" w:hAnsi="Times New Roman"/>
                <w:sz w:val="22"/>
                <w:szCs w:val="22"/>
                <w:lang w:eastAsia="zh-CN"/>
              </w:rPr>
              <w:t>.</w:t>
            </w:r>
          </w:p>
          <w:p w14:paraId="4503DE67" w14:textId="77777777" w:rsidR="00616E2C" w:rsidRDefault="00616E2C" w:rsidP="007D2E75">
            <w:pPr>
              <w:pStyle w:val="BodyText"/>
              <w:spacing w:before="0" w:after="0" w:line="240" w:lineRule="auto"/>
              <w:rPr>
                <w:rFonts w:ascii="Times New Roman" w:hAnsi="Times New Roman"/>
                <w:sz w:val="22"/>
                <w:szCs w:val="22"/>
                <w:lang w:eastAsia="zh-CN"/>
              </w:rPr>
            </w:pPr>
          </w:p>
          <w:p w14:paraId="4077E909"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Regarding Samsung’s request to add an additional bullet to make a TP regarding UE dropping </w:t>
            </w:r>
            <w:proofErr w:type="spellStart"/>
            <w:r>
              <w:rPr>
                <w:rFonts w:ascii="Times New Roman" w:hAnsi="Times New Roman"/>
                <w:sz w:val="22"/>
                <w:szCs w:val="22"/>
                <w:lang w:eastAsia="zh-CN"/>
              </w:rPr>
              <w:t>behaviour</w:t>
            </w:r>
            <w:proofErr w:type="spellEnd"/>
            <w:r>
              <w:rPr>
                <w:rFonts w:ascii="Times New Roman" w:hAnsi="Times New Roman"/>
                <w:sz w:val="22"/>
                <w:szCs w:val="22"/>
                <w:lang w:eastAsia="zh-CN"/>
              </w:rPr>
              <w:t>: it is our understanding that we will first settle on the FL’s suggested agreement, and then we will proceed as per the FL’s recommendation and iron out the TP based on the finalized agreement.</w:t>
            </w:r>
          </w:p>
        </w:tc>
      </w:tr>
      <w:tr w:rsidR="00616E2C" w14:paraId="4FC23C5D" w14:textId="77777777">
        <w:trPr>
          <w:trHeight w:val="761"/>
        </w:trPr>
        <w:tc>
          <w:tcPr>
            <w:tcW w:w="1877" w:type="dxa"/>
          </w:tcPr>
          <w:p w14:paraId="0427DC2E"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MTK</w:t>
            </w:r>
          </w:p>
        </w:tc>
        <w:tc>
          <w:tcPr>
            <w:tcW w:w="8044" w:type="dxa"/>
          </w:tcPr>
          <w:p w14:paraId="08367E32"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suggest </w:t>
            </w:r>
            <w:proofErr w:type="gramStart"/>
            <w:r>
              <w:rPr>
                <w:rFonts w:ascii="Times New Roman" w:hAnsi="Times New Roman"/>
                <w:sz w:val="22"/>
                <w:szCs w:val="22"/>
                <w:lang w:eastAsia="zh-CN"/>
              </w:rPr>
              <w:t>to add</w:t>
            </w:r>
            <w:proofErr w:type="gramEnd"/>
            <w:r>
              <w:rPr>
                <w:rFonts w:ascii="Times New Roman" w:hAnsi="Times New Roman"/>
                <w:sz w:val="22"/>
                <w:szCs w:val="22"/>
                <w:lang w:eastAsia="zh-CN"/>
              </w:rPr>
              <w:t xml:space="preserve"> following modifications (</w:t>
            </w:r>
            <w:r>
              <w:rPr>
                <w:rFonts w:ascii="Times New Roman" w:hAnsi="Times New Roman"/>
                <w:b/>
                <w:color w:val="7030A0"/>
                <w:sz w:val="22"/>
                <w:szCs w:val="22"/>
                <w:lang w:eastAsia="zh-CN"/>
              </w:rPr>
              <w:t>in purple</w:t>
            </w:r>
            <w:r>
              <w:rPr>
                <w:rFonts w:ascii="Times New Roman" w:hAnsi="Times New Roman"/>
                <w:sz w:val="22"/>
                <w:szCs w:val="22"/>
                <w:lang w:eastAsia="zh-CN"/>
              </w:rPr>
              <w:t>) on top of Apple and QC’s proposal:</w:t>
            </w:r>
          </w:p>
          <w:p w14:paraId="2D940175" w14:textId="77777777" w:rsidR="00616E2C" w:rsidRDefault="00CD6CAA" w:rsidP="007D2E75">
            <w:pPr>
              <w:pStyle w:val="BodyText"/>
              <w:numPr>
                <w:ilvl w:val="0"/>
                <w:numId w:val="8"/>
              </w:numPr>
              <w:spacing w:before="0" w:after="0" w:line="240" w:lineRule="auto"/>
              <w:rPr>
                <w:rFonts w:ascii="Times New Roman" w:hAnsi="Times New Roman"/>
                <w:sz w:val="22"/>
                <w:szCs w:val="22"/>
                <w:lang w:eastAsia="zh-CN"/>
              </w:rPr>
            </w:pPr>
            <w:r>
              <w:rPr>
                <w:rFonts w:ascii="Times New Roman" w:hAnsi="Times New Roman"/>
                <w:color w:val="0432FF"/>
                <w:sz w:val="22"/>
                <w:szCs w:val="22"/>
                <w:lang w:eastAsia="zh-CN"/>
              </w:rPr>
              <w:t>For UE indicated the power sharing capability,</w:t>
            </w:r>
            <w:r>
              <w:rPr>
                <w:rFonts w:ascii="Times New Roman" w:hAnsi="Times New Roman"/>
                <w:sz w:val="22"/>
                <w:szCs w:val="22"/>
                <w:lang w:eastAsia="zh-CN"/>
              </w:rPr>
              <w:t xml:space="preserv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strike/>
                <w:color w:val="FF0000"/>
                <w:sz w:val="22"/>
                <w:szCs w:val="22"/>
                <w:lang w:eastAsia="zh-CN"/>
              </w:rPr>
              <w:t>will have the ability to enable</w:t>
            </w:r>
            <w:r>
              <w:rPr>
                <w:rFonts w:ascii="Times New Roman" w:hAnsi="Times New Roman"/>
                <w:color w:val="FF0000"/>
                <w:sz w:val="22"/>
                <w:szCs w:val="22"/>
                <w:lang w:eastAsia="zh-CN"/>
              </w:rPr>
              <w:t xml:space="preserve"> can configure</w:t>
            </w:r>
            <w:r>
              <w:rPr>
                <w:rFonts w:ascii="Times New Roman" w:hAnsi="Times New Roman"/>
                <w:sz w:val="22"/>
                <w:szCs w:val="22"/>
                <w:lang w:eastAsia="zh-CN"/>
              </w:rPr>
              <w:t xml:space="preserve"> specific power sharing mode for DAPS including enabling no power sharing between target and source MCG (i.e. always drop source cell when </w:t>
            </w:r>
            <w:proofErr w:type="spellStart"/>
            <w:r>
              <w:rPr>
                <w:rFonts w:ascii="Times New Roman" w:hAnsi="Times New Roman"/>
                <w:strike/>
                <w:color w:val="7030A0"/>
                <w:sz w:val="22"/>
                <w:szCs w:val="22"/>
                <w:lang w:eastAsia="zh-CN"/>
              </w:rPr>
              <w:t>overlapping</w:t>
            </w:r>
            <w:r>
              <w:rPr>
                <w:rFonts w:ascii="Times New Roman" w:hAnsi="Times New Roman"/>
                <w:color w:val="7030A0"/>
                <w:sz w:val="22"/>
                <w:szCs w:val="22"/>
                <w:lang w:eastAsia="zh-CN"/>
              </w:rPr>
              <w:t>resources</w:t>
            </w:r>
            <w:proofErr w:type="spellEnd"/>
            <w:r>
              <w:rPr>
                <w:rFonts w:ascii="Times New Roman" w:hAnsi="Times New Roman"/>
                <w:color w:val="7030A0"/>
                <w:sz w:val="22"/>
                <w:szCs w:val="22"/>
                <w:lang w:eastAsia="zh-CN"/>
              </w:rPr>
              <w:t xml:space="preserve"> overlap in time</w:t>
            </w:r>
            <w:r>
              <w:rPr>
                <w:rFonts w:ascii="Times New Roman" w:hAnsi="Times New Roman"/>
                <w:sz w:val="22"/>
                <w:szCs w:val="22"/>
                <w:lang w:eastAsia="zh-CN"/>
              </w:rPr>
              <w:t>).</w:t>
            </w:r>
          </w:p>
          <w:p w14:paraId="2208AF4F" w14:textId="77777777" w:rsidR="00616E2C" w:rsidRDefault="00CD6CAA" w:rsidP="007D2E75">
            <w:pPr>
              <w:pStyle w:val="BodyText"/>
              <w:numPr>
                <w:ilvl w:val="1"/>
                <w:numId w:val="8"/>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It is assumed that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shall only enable a power sharing mode for DAPS among the power sharing modes that the UE indicated support of.</w:t>
            </w:r>
          </w:p>
          <w:p w14:paraId="423A4051"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 power sharing between target and source MCG (i.e. always drop source cell when </w:t>
            </w:r>
            <w:proofErr w:type="spellStart"/>
            <w:r>
              <w:rPr>
                <w:rFonts w:ascii="Times New Roman" w:hAnsi="Times New Roman"/>
                <w:strike/>
                <w:color w:val="7030A0"/>
                <w:sz w:val="22"/>
                <w:szCs w:val="22"/>
                <w:lang w:eastAsia="zh-CN"/>
              </w:rPr>
              <w:t>overlapping</w:t>
            </w:r>
            <w:r>
              <w:rPr>
                <w:rFonts w:ascii="Times New Roman" w:hAnsi="Times New Roman"/>
                <w:color w:val="7030A0"/>
                <w:sz w:val="22"/>
                <w:szCs w:val="22"/>
                <w:lang w:eastAsia="zh-CN"/>
              </w:rPr>
              <w:t>resources</w:t>
            </w:r>
            <w:proofErr w:type="spellEnd"/>
            <w:r>
              <w:rPr>
                <w:rFonts w:ascii="Times New Roman" w:hAnsi="Times New Roman"/>
                <w:color w:val="7030A0"/>
                <w:sz w:val="22"/>
                <w:szCs w:val="22"/>
                <w:lang w:eastAsia="zh-CN"/>
              </w:rPr>
              <w:t xml:space="preserve"> overlap in time</w:t>
            </w:r>
            <w:r>
              <w:rPr>
                <w:rFonts w:ascii="Times New Roman" w:hAnsi="Times New Roman"/>
                <w:sz w:val="22"/>
                <w:szCs w:val="22"/>
                <w:lang w:eastAsia="zh-CN"/>
              </w:rPr>
              <w:t xml:space="preserve">) can be indicated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not configuring </w:t>
            </w:r>
            <w:proofErr w:type="spellStart"/>
            <w:r>
              <w:rPr>
                <w:rFonts w:ascii="Times New Roman" w:hAnsi="Times New Roman"/>
                <w:i/>
                <w:iCs/>
                <w:sz w:val="22"/>
                <w:szCs w:val="22"/>
                <w:lang w:eastAsia="zh-CN"/>
              </w:rPr>
              <w:t>UplinkPowerSharingDAPS</w:t>
            </w:r>
            <w:proofErr w:type="spellEnd"/>
            <w:r>
              <w:rPr>
                <w:rFonts w:ascii="Times New Roman" w:hAnsi="Times New Roman"/>
                <w:i/>
                <w:iCs/>
                <w:sz w:val="22"/>
                <w:szCs w:val="22"/>
                <w:lang w:eastAsia="zh-CN"/>
              </w:rPr>
              <w:t>-HO-mode</w:t>
            </w:r>
            <w:r>
              <w:rPr>
                <w:rFonts w:ascii="Times New Roman" w:hAnsi="Times New Roman"/>
                <w:sz w:val="22"/>
                <w:szCs w:val="22"/>
                <w:lang w:eastAsia="zh-CN"/>
              </w:rPr>
              <w:t>.</w:t>
            </w:r>
          </w:p>
        </w:tc>
      </w:tr>
      <w:tr w:rsidR="00616E2C" w14:paraId="5F2DE69D" w14:textId="77777777">
        <w:trPr>
          <w:trHeight w:val="761"/>
        </w:trPr>
        <w:tc>
          <w:tcPr>
            <w:tcW w:w="1877" w:type="dxa"/>
          </w:tcPr>
          <w:p w14:paraId="6992ACED"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w:t>
            </w:r>
          </w:p>
        </w:tc>
        <w:tc>
          <w:tcPr>
            <w:tcW w:w="8044" w:type="dxa"/>
          </w:tcPr>
          <w:p w14:paraId="3B00E494"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believe that the agreement text should be clarified: currently, the available power sharing modes are the ones available for NN-DC. In addition,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always choose to disable power sharing.</w:t>
            </w:r>
          </w:p>
          <w:p w14:paraId="2C4DCB7F"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propose the following modification:</w:t>
            </w:r>
          </w:p>
          <w:p w14:paraId="3F8496C9" w14:textId="77777777" w:rsidR="00616E2C" w:rsidRDefault="00CD6CAA" w:rsidP="007D2E75">
            <w:pPr>
              <w:pStyle w:val="BodyText"/>
              <w:numPr>
                <w:ilvl w:val="0"/>
                <w:numId w:val="8"/>
              </w:numPr>
              <w:spacing w:before="0" w:after="0" w:line="240" w:lineRule="auto"/>
              <w:rPr>
                <w:rFonts w:ascii="Times New Roman" w:hAnsi="Times New Roman"/>
                <w:strike/>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strike/>
                <w:color w:val="FF0000"/>
                <w:sz w:val="22"/>
                <w:szCs w:val="22"/>
                <w:lang w:eastAsia="zh-CN"/>
              </w:rPr>
              <w:t>will have the ability to enable</w:t>
            </w:r>
            <w:r>
              <w:rPr>
                <w:rFonts w:ascii="Times New Roman" w:hAnsi="Times New Roman"/>
                <w:color w:val="FF0000"/>
                <w:sz w:val="22"/>
                <w:szCs w:val="22"/>
                <w:lang w:eastAsia="zh-CN"/>
              </w:rPr>
              <w:t xml:space="preserve"> can disable </w:t>
            </w:r>
            <w:r>
              <w:rPr>
                <w:rFonts w:ascii="Times New Roman" w:hAnsi="Times New Roman"/>
                <w:strike/>
                <w:color w:val="FF0000"/>
                <w:sz w:val="22"/>
                <w:szCs w:val="22"/>
                <w:lang w:eastAsia="zh-CN"/>
              </w:rPr>
              <w:t>configure</w:t>
            </w:r>
            <w:r>
              <w:rPr>
                <w:rFonts w:ascii="Times New Roman" w:hAnsi="Times New Roman"/>
                <w:strike/>
                <w:sz w:val="22"/>
                <w:szCs w:val="22"/>
                <w:lang w:eastAsia="zh-CN"/>
              </w:rPr>
              <w:t xml:space="preserve"> specific power sharing mode for DAPS including enabling</w:t>
            </w:r>
            <w:r>
              <w:rPr>
                <w:rFonts w:ascii="Times New Roman" w:hAnsi="Times New Roman"/>
                <w:sz w:val="22"/>
                <w:szCs w:val="22"/>
                <w:lang w:eastAsia="zh-CN"/>
              </w:rPr>
              <w:t xml:space="preserve"> </w:t>
            </w:r>
            <w:r>
              <w:rPr>
                <w:rFonts w:ascii="Times New Roman" w:hAnsi="Times New Roman"/>
                <w:strike/>
                <w:sz w:val="22"/>
                <w:szCs w:val="22"/>
                <w:lang w:eastAsia="zh-CN"/>
              </w:rPr>
              <w:t xml:space="preserve">no power sharing </w:t>
            </w:r>
            <w:r>
              <w:rPr>
                <w:rFonts w:ascii="Times New Roman" w:hAnsi="Times New Roman"/>
                <w:sz w:val="22"/>
                <w:szCs w:val="22"/>
                <w:lang w:eastAsia="zh-CN"/>
              </w:rPr>
              <w:t xml:space="preserve">between target and source MCG (i.e. </w:t>
            </w:r>
            <w:r>
              <w:rPr>
                <w:rFonts w:ascii="Times New Roman" w:hAnsi="Times New Roman"/>
                <w:color w:val="FF0000"/>
                <w:sz w:val="22"/>
                <w:szCs w:val="22"/>
                <w:lang w:eastAsia="zh-CN"/>
              </w:rPr>
              <w:t xml:space="preserve">configure the UE to </w:t>
            </w:r>
            <w:r>
              <w:rPr>
                <w:rFonts w:ascii="Times New Roman" w:hAnsi="Times New Roman"/>
                <w:sz w:val="22"/>
                <w:szCs w:val="22"/>
                <w:lang w:eastAsia="zh-CN"/>
              </w:rPr>
              <w:t>always drop source cell when overlapping).</w:t>
            </w:r>
          </w:p>
          <w:p w14:paraId="5C997A14" w14:textId="77777777" w:rsidR="00616E2C" w:rsidRDefault="00CD6CAA" w:rsidP="007D2E75">
            <w:pPr>
              <w:pStyle w:val="BodyText"/>
              <w:numPr>
                <w:ilvl w:val="1"/>
                <w:numId w:val="8"/>
              </w:numPr>
              <w:spacing w:before="0" w:after="0" w:line="240" w:lineRule="auto"/>
              <w:rPr>
                <w:rFonts w:ascii="Times New Roman" w:hAnsi="Times New Roman"/>
                <w:sz w:val="22"/>
                <w:szCs w:val="22"/>
                <w:lang w:eastAsia="zh-CN"/>
              </w:rPr>
            </w:pPr>
            <w:r>
              <w:rPr>
                <w:rFonts w:ascii="Times New Roman" w:hAnsi="Times New Roman"/>
                <w:strike/>
                <w:sz w:val="22"/>
                <w:szCs w:val="22"/>
                <w:lang w:eastAsia="zh-CN"/>
              </w:rPr>
              <w:t xml:space="preserve">no power sharing between target and source MCG (i.e. always drop source cell when overlapping) can be indicated </w:t>
            </w:r>
            <w:r>
              <w:rPr>
                <w:rFonts w:ascii="Times New Roman" w:hAnsi="Times New Roman"/>
                <w:sz w:val="22"/>
                <w:szCs w:val="22"/>
                <w:lang w:eastAsia="zh-CN"/>
              </w:rPr>
              <w:t xml:space="preserve">by </w:t>
            </w:r>
            <w:proofErr w:type="spellStart"/>
            <w:r>
              <w:rPr>
                <w:rFonts w:ascii="Times New Roman" w:hAnsi="Times New Roman"/>
                <w:strike/>
                <w:sz w:val="22"/>
                <w:szCs w:val="22"/>
                <w:lang w:eastAsia="zh-CN"/>
              </w:rPr>
              <w:t>gNB</w:t>
            </w:r>
            <w:proofErr w:type="spellEnd"/>
            <w:r>
              <w:rPr>
                <w:rFonts w:ascii="Times New Roman" w:hAnsi="Times New Roman"/>
                <w:strike/>
                <w:sz w:val="22"/>
                <w:szCs w:val="22"/>
                <w:lang w:eastAsia="zh-CN"/>
              </w:rPr>
              <w:t xml:space="preserve"> </w:t>
            </w:r>
            <w:r>
              <w:rPr>
                <w:rFonts w:ascii="Times New Roman" w:hAnsi="Times New Roman"/>
                <w:sz w:val="22"/>
                <w:szCs w:val="22"/>
                <w:lang w:eastAsia="zh-CN"/>
              </w:rPr>
              <w:t xml:space="preserve">not configuring </w:t>
            </w:r>
            <w:proofErr w:type="spellStart"/>
            <w:r>
              <w:rPr>
                <w:rFonts w:ascii="Times New Roman" w:hAnsi="Times New Roman"/>
                <w:i/>
                <w:iCs/>
                <w:sz w:val="22"/>
                <w:szCs w:val="22"/>
                <w:lang w:eastAsia="zh-CN"/>
              </w:rPr>
              <w:t>UplinkPowerSharingDAPS</w:t>
            </w:r>
            <w:proofErr w:type="spellEnd"/>
            <w:r>
              <w:rPr>
                <w:rFonts w:ascii="Times New Roman" w:hAnsi="Times New Roman"/>
                <w:i/>
                <w:iCs/>
                <w:sz w:val="22"/>
                <w:szCs w:val="22"/>
                <w:lang w:eastAsia="zh-CN"/>
              </w:rPr>
              <w:t>-HO-mode</w:t>
            </w:r>
            <w:r>
              <w:rPr>
                <w:rFonts w:ascii="Times New Roman" w:hAnsi="Times New Roman"/>
                <w:sz w:val="22"/>
                <w:szCs w:val="22"/>
                <w:lang w:eastAsia="zh-CN"/>
              </w:rPr>
              <w:t>.</w:t>
            </w:r>
          </w:p>
          <w:p w14:paraId="06ED4209" w14:textId="77777777" w:rsidR="00616E2C" w:rsidRDefault="00CD6CAA" w:rsidP="007D2E75">
            <w:pPr>
              <w:pStyle w:val="BodyText"/>
              <w:numPr>
                <w:ilvl w:val="0"/>
                <w:numId w:val="8"/>
              </w:numPr>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strike/>
                <w:color w:val="FF0000"/>
                <w:sz w:val="22"/>
                <w:szCs w:val="22"/>
                <w:lang w:eastAsia="zh-CN"/>
              </w:rPr>
              <w:t>will have the ability to enable</w:t>
            </w:r>
            <w:r>
              <w:rPr>
                <w:rFonts w:ascii="Times New Roman" w:hAnsi="Times New Roman"/>
                <w:color w:val="FF0000"/>
                <w:sz w:val="22"/>
                <w:szCs w:val="22"/>
                <w:lang w:eastAsia="zh-CN"/>
              </w:rPr>
              <w:t xml:space="preserve"> can configure</w:t>
            </w:r>
            <w:r>
              <w:rPr>
                <w:rFonts w:ascii="Times New Roman" w:hAnsi="Times New Roman"/>
                <w:sz w:val="22"/>
                <w:szCs w:val="22"/>
                <w:lang w:eastAsia="zh-CN"/>
              </w:rPr>
              <w:t xml:space="preserve"> specific power sharing mode for DAPS </w:t>
            </w:r>
            <w:r>
              <w:rPr>
                <w:rFonts w:ascii="Times New Roman" w:hAnsi="Times New Roman"/>
                <w:strike/>
                <w:sz w:val="22"/>
                <w:szCs w:val="22"/>
                <w:lang w:eastAsia="zh-CN"/>
              </w:rPr>
              <w:t>including enabling no power sharing</w:t>
            </w:r>
            <w:r>
              <w:rPr>
                <w:rFonts w:ascii="Times New Roman" w:hAnsi="Times New Roman"/>
                <w:sz w:val="22"/>
                <w:szCs w:val="22"/>
                <w:lang w:eastAsia="zh-CN"/>
              </w:rPr>
              <w:t xml:space="preserve"> between target and source MCG </w:t>
            </w:r>
            <w:r>
              <w:rPr>
                <w:rFonts w:ascii="Times New Roman" w:hAnsi="Times New Roman"/>
                <w:strike/>
                <w:sz w:val="22"/>
                <w:szCs w:val="22"/>
                <w:lang w:eastAsia="zh-CN"/>
              </w:rPr>
              <w:t>(i.e. always drop source cell when overlapping).</w:t>
            </w:r>
          </w:p>
          <w:p w14:paraId="570B14E8" w14:textId="77777777" w:rsidR="00616E2C" w:rsidRDefault="00CD6CAA" w:rsidP="007D2E75">
            <w:pPr>
              <w:pStyle w:val="BodyText"/>
              <w:numPr>
                <w:ilvl w:val="1"/>
                <w:numId w:val="8"/>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It is assumed that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shall only enable a power sharing mode for DAPS among the power sharing modes that the UE indicated support of.</w:t>
            </w:r>
          </w:p>
        </w:tc>
      </w:tr>
      <w:tr w:rsidR="00616E2C" w14:paraId="7DF5D27D" w14:textId="77777777">
        <w:trPr>
          <w:trHeight w:val="761"/>
        </w:trPr>
        <w:tc>
          <w:tcPr>
            <w:tcW w:w="1877" w:type="dxa"/>
          </w:tcPr>
          <w:p w14:paraId="7EF5092C"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8044" w:type="dxa"/>
          </w:tcPr>
          <w:p w14:paraId="196DCBA8"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share a similar view as Ericsson, i.e. basically on high level network can choose between two operation modes; UL dropping and power sharing (where power sharing mode is selected among the modes UE supports):</w:t>
            </w:r>
          </w:p>
          <w:p w14:paraId="242AAA73" w14:textId="77777777" w:rsidR="00616E2C" w:rsidRDefault="00CD6CAA" w:rsidP="007D2E75">
            <w:pPr>
              <w:pStyle w:val="BodyText"/>
              <w:numPr>
                <w:ilvl w:val="0"/>
                <w:numId w:val="8"/>
              </w:numPr>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color w:val="FF0000"/>
                <w:sz w:val="22"/>
                <w:szCs w:val="22"/>
                <w:u w:val="single"/>
                <w:lang w:eastAsia="zh-CN"/>
              </w:rPr>
              <w:t xml:space="preserve">can configure for the UE </w:t>
            </w:r>
            <w:r>
              <w:rPr>
                <w:rFonts w:ascii="Times New Roman" w:hAnsi="Times New Roman"/>
                <w:strike/>
                <w:color w:val="FF0000"/>
                <w:sz w:val="22"/>
                <w:szCs w:val="22"/>
                <w:lang w:eastAsia="zh-CN"/>
              </w:rPr>
              <w:t>will have the ability to enable</w:t>
            </w:r>
            <w:r>
              <w:rPr>
                <w:rFonts w:ascii="Times New Roman" w:hAnsi="Times New Roman"/>
                <w:sz w:val="22"/>
                <w:szCs w:val="22"/>
                <w:lang w:eastAsia="zh-CN"/>
              </w:rPr>
              <w:t xml:space="preserve"> </w:t>
            </w:r>
            <w:r>
              <w:rPr>
                <w:rFonts w:ascii="Times New Roman" w:hAnsi="Times New Roman"/>
                <w:color w:val="FF0000"/>
                <w:sz w:val="22"/>
                <w:szCs w:val="22"/>
                <w:u w:val="single"/>
                <w:lang w:eastAsia="zh-CN"/>
              </w:rPr>
              <w:t>a</w:t>
            </w:r>
            <w:r>
              <w:rPr>
                <w:rFonts w:ascii="Times New Roman" w:hAnsi="Times New Roman"/>
                <w:sz w:val="22"/>
                <w:szCs w:val="22"/>
                <w:lang w:eastAsia="zh-CN"/>
              </w:rPr>
              <w:t xml:space="preserve"> specific power sharing mode for DAPS </w:t>
            </w:r>
            <w:r>
              <w:rPr>
                <w:rFonts w:ascii="Times New Roman" w:hAnsi="Times New Roman"/>
                <w:strike/>
                <w:color w:val="FF0000"/>
                <w:sz w:val="22"/>
                <w:szCs w:val="22"/>
                <w:lang w:eastAsia="zh-CN"/>
              </w:rPr>
              <w:t>including enabling no power sharing between target and source MCG (i.e. always drop source cell when overlapping).</w:t>
            </w:r>
          </w:p>
          <w:p w14:paraId="13D9BD05" w14:textId="77777777" w:rsidR="00616E2C" w:rsidRDefault="00CD6CAA" w:rsidP="007D2E75">
            <w:pPr>
              <w:pStyle w:val="BodyText"/>
              <w:numPr>
                <w:ilvl w:val="1"/>
                <w:numId w:val="8"/>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It is assumed that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shall only enable a power sharing mode for DAPS among the power sharing modes that the UE indicated support of.</w:t>
            </w:r>
          </w:p>
          <w:p w14:paraId="233527FC" w14:textId="77777777" w:rsidR="00616E2C" w:rsidRDefault="00CD6CAA" w:rsidP="007D2E75">
            <w:pPr>
              <w:pStyle w:val="BodyText"/>
              <w:numPr>
                <w:ilvl w:val="0"/>
                <w:numId w:val="8"/>
              </w:numPr>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color w:val="FF0000"/>
                <w:sz w:val="22"/>
                <w:szCs w:val="22"/>
                <w:u w:val="single"/>
                <w:lang w:eastAsia="zh-CN"/>
              </w:rPr>
              <w:t xml:space="preserve">can disable </w:t>
            </w:r>
            <w:r>
              <w:rPr>
                <w:rFonts w:ascii="Times New Roman" w:hAnsi="Times New Roman"/>
                <w:strike/>
                <w:color w:val="FF0000"/>
                <w:sz w:val="22"/>
                <w:szCs w:val="22"/>
                <w:lang w:eastAsia="zh-CN"/>
              </w:rPr>
              <w:t>will have the ability to enable</w:t>
            </w:r>
            <w:r>
              <w:rPr>
                <w:rFonts w:ascii="Times New Roman" w:hAnsi="Times New Roman"/>
                <w:sz w:val="22"/>
                <w:szCs w:val="22"/>
                <w:lang w:eastAsia="zh-CN"/>
              </w:rPr>
              <w:t xml:space="preserve"> </w:t>
            </w:r>
            <w:r>
              <w:rPr>
                <w:rFonts w:ascii="Times New Roman" w:hAnsi="Times New Roman"/>
                <w:strike/>
                <w:color w:val="FF0000"/>
                <w:sz w:val="22"/>
                <w:szCs w:val="22"/>
                <w:lang w:eastAsia="zh-CN"/>
              </w:rPr>
              <w:t>specific power sharing mode for DAPS including enabling no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power sharing between target and source MCG (i.e. </w:t>
            </w:r>
            <w:r>
              <w:rPr>
                <w:rFonts w:ascii="Times New Roman" w:hAnsi="Times New Roman"/>
                <w:color w:val="FF0000"/>
                <w:sz w:val="22"/>
                <w:szCs w:val="22"/>
                <w:u w:val="single"/>
                <w:lang w:eastAsia="zh-CN"/>
              </w:rPr>
              <w:t xml:space="preserve">UE </w:t>
            </w:r>
            <w:r>
              <w:rPr>
                <w:rFonts w:ascii="Times New Roman" w:hAnsi="Times New Roman"/>
                <w:sz w:val="22"/>
                <w:szCs w:val="22"/>
                <w:lang w:eastAsia="zh-CN"/>
              </w:rPr>
              <w:t>always drop</w:t>
            </w:r>
            <w:r>
              <w:rPr>
                <w:rFonts w:ascii="Times New Roman" w:hAnsi="Times New Roman"/>
                <w:color w:val="FF0000"/>
                <w:sz w:val="22"/>
                <w:szCs w:val="22"/>
                <w:u w:val="single"/>
                <w:lang w:eastAsia="zh-CN"/>
              </w:rPr>
              <w:t>s</w:t>
            </w:r>
            <w:r>
              <w:rPr>
                <w:rFonts w:ascii="Times New Roman" w:hAnsi="Times New Roman"/>
                <w:sz w:val="22"/>
                <w:szCs w:val="22"/>
                <w:lang w:eastAsia="zh-CN"/>
              </w:rPr>
              <w:t xml:space="preserve"> source cell</w:t>
            </w:r>
            <w:r>
              <w:rPr>
                <w:rFonts w:ascii="Times New Roman" w:hAnsi="Times New Roman"/>
                <w:color w:val="FF0000"/>
                <w:sz w:val="22"/>
                <w:szCs w:val="22"/>
                <w:u w:val="single"/>
                <w:lang w:eastAsia="zh-CN"/>
              </w:rPr>
              <w:t xml:space="preserve"> transmission</w:t>
            </w:r>
            <w:r>
              <w:rPr>
                <w:rFonts w:ascii="Times New Roman" w:hAnsi="Times New Roman"/>
                <w:sz w:val="22"/>
                <w:szCs w:val="22"/>
                <w:lang w:eastAsia="zh-CN"/>
              </w:rPr>
              <w:t xml:space="preserve"> when overlapping</w:t>
            </w:r>
            <w:r>
              <w:rPr>
                <w:rFonts w:ascii="Times New Roman" w:hAnsi="Times New Roman"/>
                <w:color w:val="FF0000"/>
                <w:sz w:val="22"/>
                <w:szCs w:val="22"/>
                <w:u w:val="single"/>
                <w:lang w:eastAsia="zh-CN"/>
              </w:rPr>
              <w:t xml:space="preserve"> with target cell transmission</w:t>
            </w:r>
            <w:r>
              <w:rPr>
                <w:rFonts w:ascii="Times New Roman" w:hAnsi="Times New Roman"/>
                <w:sz w:val="22"/>
                <w:szCs w:val="22"/>
                <w:lang w:eastAsia="zh-CN"/>
              </w:rPr>
              <w:t>).</w:t>
            </w:r>
          </w:p>
          <w:p w14:paraId="494BA6BE" w14:textId="77777777" w:rsidR="00616E2C" w:rsidRDefault="00CD6CAA" w:rsidP="007D2E75">
            <w:pPr>
              <w:pStyle w:val="BodyText"/>
              <w:numPr>
                <w:ilvl w:val="1"/>
                <w:numId w:val="8"/>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 power sharing between target and source MCG (i.e. always drop source cell when overlapping) can be indicated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not configuring </w:t>
            </w:r>
            <w:proofErr w:type="spellStart"/>
            <w:r>
              <w:rPr>
                <w:rFonts w:ascii="Times New Roman" w:hAnsi="Times New Roman"/>
                <w:i/>
                <w:iCs/>
                <w:sz w:val="22"/>
                <w:szCs w:val="22"/>
                <w:lang w:eastAsia="zh-CN"/>
              </w:rPr>
              <w:t>UplinkPowerSharingDAPS</w:t>
            </w:r>
            <w:proofErr w:type="spellEnd"/>
            <w:r>
              <w:rPr>
                <w:rFonts w:ascii="Times New Roman" w:hAnsi="Times New Roman"/>
                <w:i/>
                <w:iCs/>
                <w:sz w:val="22"/>
                <w:szCs w:val="22"/>
                <w:lang w:eastAsia="zh-CN"/>
              </w:rPr>
              <w:t>-HO-mode</w:t>
            </w:r>
            <w:r>
              <w:rPr>
                <w:rFonts w:ascii="Times New Roman" w:hAnsi="Times New Roman"/>
                <w:sz w:val="22"/>
                <w:szCs w:val="22"/>
                <w:lang w:eastAsia="zh-CN"/>
              </w:rPr>
              <w:t>.</w:t>
            </w:r>
          </w:p>
          <w:p w14:paraId="7648A9B3" w14:textId="77777777" w:rsidR="00616E2C" w:rsidRDefault="00616E2C" w:rsidP="007D2E75">
            <w:pPr>
              <w:pStyle w:val="BodyText"/>
              <w:spacing w:before="0" w:after="0" w:line="240" w:lineRule="auto"/>
              <w:rPr>
                <w:rFonts w:ascii="Times New Roman" w:hAnsi="Times New Roman"/>
                <w:sz w:val="22"/>
                <w:szCs w:val="22"/>
                <w:lang w:eastAsia="zh-CN"/>
              </w:rPr>
            </w:pPr>
          </w:p>
          <w:p w14:paraId="5CA340B2" w14:textId="77777777" w:rsidR="00616E2C" w:rsidRDefault="00616E2C" w:rsidP="007D2E75">
            <w:pPr>
              <w:pStyle w:val="BodyText"/>
              <w:spacing w:before="0" w:after="0" w:line="240" w:lineRule="auto"/>
              <w:rPr>
                <w:rFonts w:ascii="Times New Roman" w:hAnsi="Times New Roman"/>
                <w:sz w:val="22"/>
                <w:szCs w:val="22"/>
                <w:lang w:eastAsia="zh-CN"/>
              </w:rPr>
            </w:pPr>
          </w:p>
        </w:tc>
      </w:tr>
      <w:tr w:rsidR="00616E2C" w14:paraId="0719C44F" w14:textId="77777777">
        <w:trPr>
          <w:trHeight w:val="761"/>
        </w:trPr>
        <w:tc>
          <w:tcPr>
            <w:tcW w:w="1877" w:type="dxa"/>
          </w:tcPr>
          <w:p w14:paraId="5A98FFD7"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lastRenderedPageBreak/>
              <w:t>ZTE</w:t>
            </w:r>
          </w:p>
        </w:tc>
        <w:tc>
          <w:tcPr>
            <w:tcW w:w="8044" w:type="dxa"/>
          </w:tcPr>
          <w:p w14:paraId="3A9BD3D1"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We support the intention of this proposal. As for the wording, we are fine with Nokia</w:t>
            </w:r>
            <w:r>
              <w:rPr>
                <w:rFonts w:ascii="Times New Roman" w:hAnsi="Times New Roman"/>
                <w:sz w:val="22"/>
                <w:szCs w:val="22"/>
                <w:lang w:eastAsia="zh-CN"/>
              </w:rPr>
              <w:t>’</w:t>
            </w:r>
            <w:r>
              <w:rPr>
                <w:rFonts w:ascii="Times New Roman" w:hAnsi="Times New Roman" w:hint="eastAsia"/>
                <w:sz w:val="22"/>
                <w:szCs w:val="22"/>
                <w:lang w:eastAsia="zh-CN"/>
              </w:rPr>
              <w:t xml:space="preserve">s modification above. </w:t>
            </w:r>
          </w:p>
        </w:tc>
      </w:tr>
      <w:tr w:rsidR="003467E3" w14:paraId="31DD294D" w14:textId="77777777">
        <w:trPr>
          <w:trHeight w:val="761"/>
        </w:trPr>
        <w:tc>
          <w:tcPr>
            <w:tcW w:w="1877" w:type="dxa"/>
          </w:tcPr>
          <w:p w14:paraId="6EE7012B" w14:textId="51763AC5" w:rsidR="003467E3" w:rsidRDefault="003467E3"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44" w:type="dxa"/>
          </w:tcPr>
          <w:p w14:paraId="2FEF0A2B" w14:textId="01F9D89C" w:rsidR="003467E3" w:rsidRDefault="003467E3"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would like to further update on the proposal on top of proposal from NOK. Same update would be applied if we go with the other provided proposals:</w:t>
            </w:r>
          </w:p>
          <w:p w14:paraId="5EA49872" w14:textId="77777777" w:rsidR="003467E3" w:rsidRDefault="003467E3" w:rsidP="007D2E75">
            <w:pPr>
              <w:pStyle w:val="BodyText"/>
              <w:spacing w:before="0" w:after="0" w:line="240" w:lineRule="auto"/>
              <w:rPr>
                <w:rFonts w:ascii="Times New Roman" w:hAnsi="Times New Roman"/>
                <w:sz w:val="22"/>
                <w:szCs w:val="22"/>
                <w:lang w:eastAsia="zh-CN"/>
              </w:rPr>
            </w:pPr>
          </w:p>
          <w:p w14:paraId="6B7940A7" w14:textId="77777777" w:rsidR="003467E3" w:rsidRDefault="003467E3" w:rsidP="007D2E75">
            <w:pPr>
              <w:pStyle w:val="BodyText"/>
              <w:numPr>
                <w:ilvl w:val="0"/>
                <w:numId w:val="8"/>
              </w:numPr>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color w:val="FF0000"/>
                <w:sz w:val="22"/>
                <w:szCs w:val="22"/>
                <w:u w:val="single"/>
                <w:lang w:eastAsia="zh-CN"/>
              </w:rPr>
              <w:t xml:space="preserve">can configure for the UE </w:t>
            </w:r>
            <w:r>
              <w:rPr>
                <w:rFonts w:ascii="Times New Roman" w:hAnsi="Times New Roman"/>
                <w:strike/>
                <w:color w:val="FF0000"/>
                <w:sz w:val="22"/>
                <w:szCs w:val="22"/>
                <w:lang w:eastAsia="zh-CN"/>
              </w:rPr>
              <w:t>will have the ability to enable</w:t>
            </w:r>
            <w:r>
              <w:rPr>
                <w:rFonts w:ascii="Times New Roman" w:hAnsi="Times New Roman"/>
                <w:sz w:val="22"/>
                <w:szCs w:val="22"/>
                <w:lang w:eastAsia="zh-CN"/>
              </w:rPr>
              <w:t xml:space="preserve"> </w:t>
            </w:r>
            <w:r>
              <w:rPr>
                <w:rFonts w:ascii="Times New Roman" w:hAnsi="Times New Roman"/>
                <w:color w:val="FF0000"/>
                <w:sz w:val="22"/>
                <w:szCs w:val="22"/>
                <w:u w:val="single"/>
                <w:lang w:eastAsia="zh-CN"/>
              </w:rPr>
              <w:t>a</w:t>
            </w:r>
            <w:r>
              <w:rPr>
                <w:rFonts w:ascii="Times New Roman" w:hAnsi="Times New Roman"/>
                <w:sz w:val="22"/>
                <w:szCs w:val="22"/>
                <w:lang w:eastAsia="zh-CN"/>
              </w:rPr>
              <w:t xml:space="preserve"> specific power sharing mode for DAPS </w:t>
            </w:r>
            <w:r>
              <w:rPr>
                <w:rFonts w:ascii="Times New Roman" w:hAnsi="Times New Roman"/>
                <w:strike/>
                <w:color w:val="FF0000"/>
                <w:sz w:val="22"/>
                <w:szCs w:val="22"/>
                <w:lang w:eastAsia="zh-CN"/>
              </w:rPr>
              <w:t>including enabling no power sharing between target and source MCG (i.e. always drop source cell when overlapping).</w:t>
            </w:r>
          </w:p>
          <w:p w14:paraId="25B23CD5" w14:textId="77777777" w:rsidR="003467E3" w:rsidRDefault="003467E3" w:rsidP="007D2E75">
            <w:pPr>
              <w:pStyle w:val="BodyText"/>
              <w:numPr>
                <w:ilvl w:val="1"/>
                <w:numId w:val="8"/>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It is assumed that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shall only enable a power sharing mode for DAPS among the power sharing modes that the UE indicated support of.</w:t>
            </w:r>
          </w:p>
          <w:p w14:paraId="41D47C17" w14:textId="0512A457" w:rsidR="003467E3" w:rsidRDefault="003467E3" w:rsidP="007D2E75">
            <w:pPr>
              <w:pStyle w:val="BodyText"/>
              <w:numPr>
                <w:ilvl w:val="0"/>
                <w:numId w:val="8"/>
              </w:numPr>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color w:val="FF0000"/>
                <w:sz w:val="22"/>
                <w:szCs w:val="22"/>
                <w:u w:val="single"/>
                <w:lang w:eastAsia="zh-CN"/>
              </w:rPr>
              <w:t xml:space="preserve">can disable </w:t>
            </w:r>
            <w:r>
              <w:rPr>
                <w:rFonts w:ascii="Times New Roman" w:hAnsi="Times New Roman"/>
                <w:strike/>
                <w:color w:val="FF0000"/>
                <w:sz w:val="22"/>
                <w:szCs w:val="22"/>
                <w:lang w:eastAsia="zh-CN"/>
              </w:rPr>
              <w:t>will have the ability to enable</w:t>
            </w:r>
            <w:r>
              <w:rPr>
                <w:rFonts w:ascii="Times New Roman" w:hAnsi="Times New Roman"/>
                <w:sz w:val="22"/>
                <w:szCs w:val="22"/>
                <w:lang w:eastAsia="zh-CN"/>
              </w:rPr>
              <w:t xml:space="preserve"> </w:t>
            </w:r>
            <w:r>
              <w:rPr>
                <w:rFonts w:ascii="Times New Roman" w:hAnsi="Times New Roman"/>
                <w:strike/>
                <w:color w:val="FF0000"/>
                <w:sz w:val="22"/>
                <w:szCs w:val="22"/>
                <w:lang w:eastAsia="zh-CN"/>
              </w:rPr>
              <w:t>specific power sharing mode for DAPS including enabling no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power sharing between target and source MCG (i.e. </w:t>
            </w:r>
            <w:r>
              <w:rPr>
                <w:rFonts w:ascii="Times New Roman" w:hAnsi="Times New Roman"/>
                <w:color w:val="FF0000"/>
                <w:sz w:val="22"/>
                <w:szCs w:val="22"/>
                <w:u w:val="single"/>
                <w:lang w:eastAsia="zh-CN"/>
              </w:rPr>
              <w:t xml:space="preserve">UE </w:t>
            </w:r>
            <w:r w:rsidRPr="003467E3">
              <w:rPr>
                <w:rFonts w:ascii="Times New Roman" w:hAnsi="Times New Roman"/>
                <w:strike/>
                <w:color w:val="00B050"/>
                <w:sz w:val="22"/>
                <w:szCs w:val="22"/>
                <w:lang w:eastAsia="zh-CN"/>
              </w:rPr>
              <w:t>always</w:t>
            </w:r>
            <w:r>
              <w:rPr>
                <w:rFonts w:ascii="Times New Roman" w:hAnsi="Times New Roman"/>
                <w:sz w:val="22"/>
                <w:szCs w:val="22"/>
                <w:lang w:eastAsia="zh-CN"/>
              </w:rPr>
              <w:t xml:space="preserve"> drop</w:t>
            </w:r>
            <w:r>
              <w:rPr>
                <w:rFonts w:ascii="Times New Roman" w:hAnsi="Times New Roman"/>
                <w:color w:val="FF0000"/>
                <w:sz w:val="22"/>
                <w:szCs w:val="22"/>
                <w:u w:val="single"/>
                <w:lang w:eastAsia="zh-CN"/>
              </w:rPr>
              <w:t>s</w:t>
            </w:r>
            <w:r>
              <w:rPr>
                <w:rFonts w:ascii="Times New Roman" w:hAnsi="Times New Roman"/>
                <w:sz w:val="22"/>
                <w:szCs w:val="22"/>
                <w:lang w:eastAsia="zh-CN"/>
              </w:rPr>
              <w:t xml:space="preserve"> source cell</w:t>
            </w:r>
            <w:r>
              <w:rPr>
                <w:rFonts w:ascii="Times New Roman" w:hAnsi="Times New Roman"/>
                <w:color w:val="FF0000"/>
                <w:sz w:val="22"/>
                <w:szCs w:val="22"/>
                <w:u w:val="single"/>
                <w:lang w:eastAsia="zh-CN"/>
              </w:rPr>
              <w:t xml:space="preserve"> transmission</w:t>
            </w:r>
            <w:r>
              <w:rPr>
                <w:rFonts w:ascii="Times New Roman" w:hAnsi="Times New Roman"/>
                <w:sz w:val="22"/>
                <w:szCs w:val="22"/>
                <w:lang w:eastAsia="zh-CN"/>
              </w:rPr>
              <w:t xml:space="preserve"> when overlapping</w:t>
            </w:r>
            <w:r>
              <w:rPr>
                <w:rFonts w:ascii="Times New Roman" w:hAnsi="Times New Roman"/>
                <w:color w:val="FF0000"/>
                <w:sz w:val="22"/>
                <w:szCs w:val="22"/>
                <w:u w:val="single"/>
                <w:lang w:eastAsia="zh-CN"/>
              </w:rPr>
              <w:t xml:space="preserve"> with target cell transmission </w:t>
            </w:r>
            <w:r w:rsidRPr="003467E3">
              <w:rPr>
                <w:rFonts w:ascii="Times New Roman" w:hAnsi="Times New Roman"/>
                <w:color w:val="00B050"/>
                <w:sz w:val="22"/>
                <w:szCs w:val="22"/>
                <w:u w:val="single"/>
                <w:lang w:eastAsia="zh-CN"/>
              </w:rPr>
              <w:t>if the UE supports the cancellation of UL to source cell</w:t>
            </w:r>
            <w:r>
              <w:rPr>
                <w:rFonts w:ascii="Times New Roman" w:hAnsi="Times New Roman"/>
                <w:sz w:val="22"/>
                <w:szCs w:val="22"/>
                <w:lang w:eastAsia="zh-CN"/>
              </w:rPr>
              <w:t>).</w:t>
            </w:r>
          </w:p>
          <w:p w14:paraId="0FA9477D" w14:textId="77777777" w:rsidR="003467E3" w:rsidRDefault="003467E3" w:rsidP="007D2E75">
            <w:pPr>
              <w:pStyle w:val="BodyText"/>
              <w:numPr>
                <w:ilvl w:val="1"/>
                <w:numId w:val="8"/>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 power sharing between target and source MCG (i.e. always drop source cell when overlapping) can be indicated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not configuring </w:t>
            </w:r>
            <w:proofErr w:type="spellStart"/>
            <w:r>
              <w:rPr>
                <w:rFonts w:ascii="Times New Roman" w:hAnsi="Times New Roman"/>
                <w:i/>
                <w:iCs/>
                <w:sz w:val="22"/>
                <w:szCs w:val="22"/>
                <w:lang w:eastAsia="zh-CN"/>
              </w:rPr>
              <w:t>UplinkPowerSharingDAPS</w:t>
            </w:r>
            <w:proofErr w:type="spellEnd"/>
            <w:r>
              <w:rPr>
                <w:rFonts w:ascii="Times New Roman" w:hAnsi="Times New Roman"/>
                <w:i/>
                <w:iCs/>
                <w:sz w:val="22"/>
                <w:szCs w:val="22"/>
                <w:lang w:eastAsia="zh-CN"/>
              </w:rPr>
              <w:t>-HO-mode</w:t>
            </w:r>
            <w:r>
              <w:rPr>
                <w:rFonts w:ascii="Times New Roman" w:hAnsi="Times New Roman"/>
                <w:sz w:val="22"/>
                <w:szCs w:val="22"/>
                <w:lang w:eastAsia="zh-CN"/>
              </w:rPr>
              <w:t>.</w:t>
            </w:r>
          </w:p>
          <w:p w14:paraId="2F24CD1A" w14:textId="0065DB8E" w:rsidR="003467E3" w:rsidRDefault="003467E3" w:rsidP="007D2E75">
            <w:pPr>
              <w:pStyle w:val="BodyText"/>
              <w:spacing w:before="0" w:after="0" w:line="240" w:lineRule="auto"/>
              <w:rPr>
                <w:rFonts w:ascii="Times New Roman" w:hAnsi="Times New Roman"/>
                <w:sz w:val="22"/>
                <w:szCs w:val="22"/>
                <w:lang w:eastAsia="zh-CN"/>
              </w:rPr>
            </w:pPr>
          </w:p>
        </w:tc>
      </w:tr>
      <w:tr w:rsidR="003B0180" w14:paraId="73E96719" w14:textId="77777777">
        <w:trPr>
          <w:trHeight w:val="761"/>
        </w:trPr>
        <w:tc>
          <w:tcPr>
            <w:tcW w:w="1877" w:type="dxa"/>
          </w:tcPr>
          <w:p w14:paraId="6F50E253" w14:textId="2B702A94" w:rsidR="003B0180" w:rsidRDefault="003B0180" w:rsidP="007D2E75">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Hua</w:t>
            </w:r>
            <w:r>
              <w:rPr>
                <w:rFonts w:ascii="Times New Roman" w:hAnsi="Times New Roman"/>
                <w:sz w:val="22"/>
                <w:szCs w:val="22"/>
                <w:lang w:eastAsia="zh-CN"/>
              </w:rPr>
              <w:t xml:space="preserve">wei, </w:t>
            </w:r>
            <w:proofErr w:type="spellStart"/>
            <w:r>
              <w:rPr>
                <w:rFonts w:ascii="Times New Roman" w:hAnsi="Times New Roman"/>
                <w:sz w:val="22"/>
                <w:szCs w:val="22"/>
                <w:lang w:eastAsia="zh-CN"/>
              </w:rPr>
              <w:t>HiSilicon</w:t>
            </w:r>
            <w:proofErr w:type="spellEnd"/>
          </w:p>
        </w:tc>
        <w:tc>
          <w:tcPr>
            <w:tcW w:w="8044" w:type="dxa"/>
          </w:tcPr>
          <w:p w14:paraId="0D0780EB" w14:textId="091E3FB8" w:rsidR="003B0180" w:rsidRDefault="003B0180" w:rsidP="007D2E75">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almost fine with the latest from QC except “</w:t>
            </w:r>
            <w:r w:rsidRPr="003467E3">
              <w:rPr>
                <w:rFonts w:ascii="Times New Roman" w:hAnsi="Times New Roman"/>
                <w:color w:val="00B050"/>
                <w:sz w:val="22"/>
                <w:szCs w:val="22"/>
                <w:u w:val="single"/>
                <w:lang w:eastAsia="zh-CN"/>
              </w:rPr>
              <w:t>if the UE supports the cancellation of UL to source cell</w:t>
            </w:r>
            <w:r>
              <w:rPr>
                <w:rFonts w:ascii="Times New Roman" w:hAnsi="Times New Roman"/>
                <w:sz w:val="22"/>
                <w:szCs w:val="22"/>
                <w:lang w:eastAsia="zh-CN"/>
              </w:rPr>
              <w:t>”. UL cancelation is still under discussion, when the conclusion will be clear, in the TP phase, this can be fixed if needed. So far, the green part is unclear to us. For example, if the scheduling gap is long enough, all UE can cancel the uplink per the agreement when resources overlap. “</w:t>
            </w:r>
            <w:r w:rsidRPr="003467E3">
              <w:rPr>
                <w:rFonts w:ascii="Times New Roman" w:hAnsi="Times New Roman"/>
                <w:color w:val="00B050"/>
                <w:sz w:val="22"/>
                <w:szCs w:val="22"/>
                <w:u w:val="single"/>
                <w:lang w:eastAsia="zh-CN"/>
              </w:rPr>
              <w:t xml:space="preserve">if the UE supports the cancellation of UL to source </w:t>
            </w:r>
            <w:proofErr w:type="gramStart"/>
            <w:r w:rsidRPr="003467E3">
              <w:rPr>
                <w:rFonts w:ascii="Times New Roman" w:hAnsi="Times New Roman"/>
                <w:color w:val="00B050"/>
                <w:sz w:val="22"/>
                <w:szCs w:val="22"/>
                <w:u w:val="single"/>
                <w:lang w:eastAsia="zh-CN"/>
              </w:rPr>
              <w:t>cell</w:t>
            </w:r>
            <w:r>
              <w:rPr>
                <w:rFonts w:ascii="Times New Roman" w:hAnsi="Times New Roman"/>
                <w:sz w:val="22"/>
                <w:szCs w:val="22"/>
                <w:lang w:eastAsia="zh-CN"/>
              </w:rPr>
              <w:t>”  should</w:t>
            </w:r>
            <w:proofErr w:type="gramEnd"/>
            <w:r>
              <w:rPr>
                <w:rFonts w:ascii="Times New Roman" w:hAnsi="Times New Roman"/>
                <w:sz w:val="22"/>
                <w:szCs w:val="22"/>
                <w:lang w:eastAsia="zh-CN"/>
              </w:rPr>
              <w:t xml:space="preserve"> be tied to a timeline. Otherwise, it does not seem meaningful. </w:t>
            </w:r>
          </w:p>
        </w:tc>
      </w:tr>
    </w:tbl>
    <w:p w14:paraId="7E629FBF" w14:textId="77777777" w:rsidR="00C80D72" w:rsidRDefault="00C80D72" w:rsidP="00782240">
      <w:pPr>
        <w:pStyle w:val="BodyText"/>
        <w:spacing w:after="0"/>
        <w:rPr>
          <w:rFonts w:ascii="Times New Roman" w:hAnsi="Times New Roman"/>
          <w:b/>
          <w:bCs/>
          <w:sz w:val="22"/>
          <w:szCs w:val="22"/>
          <w:lang w:eastAsia="zh-CN"/>
        </w:rPr>
      </w:pPr>
    </w:p>
    <w:p w14:paraId="537FE316" w14:textId="77777777" w:rsidR="00C80D72" w:rsidRDefault="00C80D72" w:rsidP="00782240">
      <w:pPr>
        <w:pStyle w:val="BodyText"/>
        <w:spacing w:after="0"/>
        <w:rPr>
          <w:rFonts w:ascii="Times New Roman" w:hAnsi="Times New Roman"/>
          <w:b/>
          <w:bCs/>
          <w:sz w:val="22"/>
          <w:szCs w:val="22"/>
          <w:lang w:eastAsia="zh-CN"/>
        </w:rPr>
      </w:pPr>
    </w:p>
    <w:p w14:paraId="2D5FFF5A" w14:textId="77777777" w:rsidR="00C80D72" w:rsidRDefault="00C80D72" w:rsidP="00782240">
      <w:pPr>
        <w:pStyle w:val="BodyText"/>
        <w:spacing w:after="0"/>
        <w:rPr>
          <w:rFonts w:ascii="Times New Roman" w:hAnsi="Times New Roman"/>
          <w:b/>
          <w:bCs/>
          <w:sz w:val="22"/>
          <w:szCs w:val="22"/>
          <w:lang w:eastAsia="zh-CN"/>
        </w:rPr>
      </w:pPr>
    </w:p>
    <w:p w14:paraId="7D4CF341" w14:textId="6C37A273" w:rsidR="00782240" w:rsidRDefault="00782240" w:rsidP="0078224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Feature lead summary (based on feedback received until 4/23 1</w:t>
      </w:r>
      <w:r w:rsidR="000F724F">
        <w:rPr>
          <w:rFonts w:ascii="Times New Roman" w:hAnsi="Times New Roman"/>
          <w:b/>
          <w:bCs/>
          <w:sz w:val="22"/>
          <w:szCs w:val="22"/>
          <w:lang w:eastAsia="zh-CN"/>
        </w:rPr>
        <w:t>1</w:t>
      </w:r>
      <w:r>
        <w:rPr>
          <w:rFonts w:ascii="Times New Roman" w:hAnsi="Times New Roman"/>
          <w:b/>
          <w:bCs/>
          <w:sz w:val="22"/>
          <w:szCs w:val="22"/>
          <w:lang w:eastAsia="zh-CN"/>
        </w:rPr>
        <w:t>pm UTC-7):</w:t>
      </w:r>
    </w:p>
    <w:p w14:paraId="674F2EEF" w14:textId="77777777" w:rsidR="008C2B26" w:rsidRDefault="007D2D68" w:rsidP="007D2D68">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The improvement suggested by companies look promising. FL suggests </w:t>
      </w:r>
      <w:proofErr w:type="gramStart"/>
      <w:r>
        <w:rPr>
          <w:rFonts w:ascii="Times New Roman" w:hAnsi="Times New Roman"/>
          <w:sz w:val="22"/>
          <w:szCs w:val="22"/>
          <w:lang w:eastAsia="zh-CN"/>
        </w:rPr>
        <w:t>to take</w:t>
      </w:r>
      <w:proofErr w:type="gramEnd"/>
      <w:r>
        <w:rPr>
          <w:rFonts w:ascii="Times New Roman" w:hAnsi="Times New Roman"/>
          <w:sz w:val="22"/>
          <w:szCs w:val="22"/>
          <w:lang w:eastAsia="zh-CN"/>
        </w:rPr>
        <w:t xml:space="preserve"> the latest </w:t>
      </w:r>
      <w:r w:rsidR="008C2B26">
        <w:rPr>
          <w:rFonts w:ascii="Times New Roman" w:hAnsi="Times New Roman"/>
          <w:sz w:val="22"/>
          <w:szCs w:val="22"/>
          <w:lang w:eastAsia="zh-CN"/>
        </w:rPr>
        <w:t>update from Qualcomm with removal of the concerning part from Huawei as basis for agreement.</w:t>
      </w:r>
    </w:p>
    <w:p w14:paraId="07962D47" w14:textId="3B54361F" w:rsidR="007D2D68" w:rsidRPr="0001635D" w:rsidRDefault="009F65F0" w:rsidP="007D2D68">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Let’s see if the suggested agreement is agreeable, if not c</w:t>
      </w:r>
      <w:r w:rsidR="008C2B26">
        <w:rPr>
          <w:rFonts w:ascii="Times New Roman" w:hAnsi="Times New Roman"/>
          <w:sz w:val="22"/>
          <w:szCs w:val="22"/>
          <w:lang w:eastAsia="zh-CN"/>
        </w:rPr>
        <w:t>ompanies are encouraged to provide further input and comments.</w:t>
      </w:r>
      <w:r w:rsidR="007D2D68" w:rsidRPr="0001635D">
        <w:rPr>
          <w:rFonts w:ascii="Times New Roman" w:hAnsi="Times New Roman"/>
          <w:sz w:val="22"/>
          <w:szCs w:val="22"/>
          <w:lang w:eastAsia="zh-CN"/>
        </w:rPr>
        <w:t xml:space="preserve"> </w:t>
      </w:r>
    </w:p>
    <w:p w14:paraId="6ADBE7DD" w14:textId="77777777" w:rsidR="00616E2C" w:rsidRDefault="00616E2C">
      <w:pPr>
        <w:pStyle w:val="BodyText"/>
        <w:spacing w:after="0"/>
        <w:rPr>
          <w:rFonts w:ascii="Times New Roman" w:hAnsi="Times New Roman"/>
          <w:sz w:val="22"/>
          <w:szCs w:val="22"/>
          <w:lang w:eastAsia="zh-CN"/>
        </w:rPr>
      </w:pPr>
    </w:p>
    <w:p w14:paraId="56D3F6FC" w14:textId="77777777" w:rsidR="00C80D72" w:rsidRDefault="00C80D72" w:rsidP="00C80D72">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Suggested Agreement:</w:t>
      </w:r>
    </w:p>
    <w:p w14:paraId="3614E100" w14:textId="5376D99A" w:rsidR="00AA2B30" w:rsidRPr="0001635D" w:rsidRDefault="00AA2B30" w:rsidP="00AA2B30">
      <w:pPr>
        <w:pStyle w:val="BodyText"/>
        <w:numPr>
          <w:ilvl w:val="0"/>
          <w:numId w:val="8"/>
        </w:numPr>
        <w:spacing w:after="0"/>
        <w:rPr>
          <w:rFonts w:ascii="Times New Roman" w:hAnsi="Times New Roman"/>
          <w:sz w:val="22"/>
          <w:szCs w:val="22"/>
          <w:lang w:eastAsia="zh-CN"/>
        </w:rPr>
      </w:pPr>
      <w:proofErr w:type="spellStart"/>
      <w:r w:rsidRPr="0001635D">
        <w:rPr>
          <w:rFonts w:ascii="Times New Roman" w:hAnsi="Times New Roman"/>
          <w:sz w:val="22"/>
          <w:szCs w:val="22"/>
          <w:lang w:eastAsia="zh-CN"/>
        </w:rPr>
        <w:t>gNB</w:t>
      </w:r>
      <w:proofErr w:type="spellEnd"/>
      <w:r w:rsidRPr="0001635D">
        <w:rPr>
          <w:rFonts w:ascii="Times New Roman" w:hAnsi="Times New Roman"/>
          <w:sz w:val="22"/>
          <w:szCs w:val="22"/>
          <w:lang w:eastAsia="zh-CN"/>
        </w:rPr>
        <w:t xml:space="preserve"> can configure for the UE a specific power sharing mode for DAPS </w:t>
      </w:r>
    </w:p>
    <w:p w14:paraId="5A088A66" w14:textId="77777777" w:rsidR="00AA2B30" w:rsidRPr="0001635D" w:rsidRDefault="00AA2B30" w:rsidP="00AA2B30">
      <w:pPr>
        <w:pStyle w:val="BodyText"/>
        <w:numPr>
          <w:ilvl w:val="1"/>
          <w:numId w:val="8"/>
        </w:numPr>
        <w:spacing w:after="0"/>
        <w:rPr>
          <w:rFonts w:ascii="Times New Roman" w:hAnsi="Times New Roman"/>
          <w:sz w:val="22"/>
          <w:szCs w:val="22"/>
          <w:lang w:eastAsia="zh-CN"/>
        </w:rPr>
      </w:pPr>
      <w:r w:rsidRPr="0001635D">
        <w:rPr>
          <w:rFonts w:ascii="Times New Roman" w:hAnsi="Times New Roman"/>
          <w:sz w:val="22"/>
          <w:szCs w:val="22"/>
          <w:lang w:eastAsia="zh-CN"/>
        </w:rPr>
        <w:t xml:space="preserve">It is assumed that </w:t>
      </w:r>
      <w:proofErr w:type="spellStart"/>
      <w:r w:rsidRPr="0001635D">
        <w:rPr>
          <w:rFonts w:ascii="Times New Roman" w:hAnsi="Times New Roman"/>
          <w:sz w:val="22"/>
          <w:szCs w:val="22"/>
          <w:lang w:eastAsia="zh-CN"/>
        </w:rPr>
        <w:t>gNB</w:t>
      </w:r>
      <w:proofErr w:type="spellEnd"/>
      <w:r w:rsidRPr="0001635D">
        <w:rPr>
          <w:rFonts w:ascii="Times New Roman" w:hAnsi="Times New Roman"/>
          <w:sz w:val="22"/>
          <w:szCs w:val="22"/>
          <w:lang w:eastAsia="zh-CN"/>
        </w:rPr>
        <w:t xml:space="preserve"> shall only enable a power sharing mode for DAPS among the power sharing modes that the UE indicated support of.</w:t>
      </w:r>
    </w:p>
    <w:p w14:paraId="14B25D40" w14:textId="704EEAD5" w:rsidR="00AA2B30" w:rsidRPr="0001635D" w:rsidRDefault="00AA2B30" w:rsidP="00AA2B30">
      <w:pPr>
        <w:pStyle w:val="BodyText"/>
        <w:numPr>
          <w:ilvl w:val="0"/>
          <w:numId w:val="8"/>
        </w:numPr>
        <w:spacing w:after="0"/>
        <w:rPr>
          <w:rFonts w:ascii="Times New Roman" w:hAnsi="Times New Roman"/>
          <w:sz w:val="22"/>
          <w:szCs w:val="22"/>
          <w:lang w:eastAsia="zh-CN"/>
        </w:rPr>
      </w:pPr>
      <w:proofErr w:type="spellStart"/>
      <w:r w:rsidRPr="0001635D">
        <w:rPr>
          <w:rFonts w:ascii="Times New Roman" w:hAnsi="Times New Roman"/>
          <w:sz w:val="22"/>
          <w:szCs w:val="22"/>
          <w:lang w:eastAsia="zh-CN"/>
        </w:rPr>
        <w:t>gNB</w:t>
      </w:r>
      <w:proofErr w:type="spellEnd"/>
      <w:r w:rsidRPr="0001635D">
        <w:rPr>
          <w:rFonts w:ascii="Times New Roman" w:hAnsi="Times New Roman"/>
          <w:sz w:val="22"/>
          <w:szCs w:val="22"/>
          <w:lang w:eastAsia="zh-CN"/>
        </w:rPr>
        <w:t xml:space="preserve"> can disable power sharing between target and source MCG (i.e. UE drops source cell transmission when overlapping with target cell transmission).</w:t>
      </w:r>
    </w:p>
    <w:p w14:paraId="19B00CD6" w14:textId="77777777" w:rsidR="00AA2B30" w:rsidRDefault="00AA2B30" w:rsidP="00AA2B30">
      <w:pPr>
        <w:pStyle w:val="BodyText"/>
        <w:numPr>
          <w:ilvl w:val="1"/>
          <w:numId w:val="8"/>
        </w:numPr>
        <w:spacing w:after="0"/>
        <w:rPr>
          <w:rFonts w:ascii="Times New Roman" w:hAnsi="Times New Roman"/>
          <w:sz w:val="22"/>
          <w:szCs w:val="22"/>
          <w:lang w:eastAsia="zh-CN"/>
        </w:rPr>
      </w:pPr>
      <w:r w:rsidRPr="0001635D">
        <w:rPr>
          <w:rFonts w:ascii="Times New Roman" w:hAnsi="Times New Roman"/>
          <w:sz w:val="22"/>
          <w:szCs w:val="22"/>
          <w:lang w:eastAsia="zh-CN"/>
        </w:rPr>
        <w:t xml:space="preserve">no power sharing between target and source MCG (i.e. always drop source cell when overlapping) can be indicated by </w:t>
      </w:r>
      <w:proofErr w:type="spellStart"/>
      <w:r w:rsidRPr="0001635D">
        <w:rPr>
          <w:rFonts w:ascii="Times New Roman" w:hAnsi="Times New Roman"/>
          <w:sz w:val="22"/>
          <w:szCs w:val="22"/>
          <w:lang w:eastAsia="zh-CN"/>
        </w:rPr>
        <w:t>gNB</w:t>
      </w:r>
      <w:proofErr w:type="spellEnd"/>
      <w:r w:rsidRPr="0001635D">
        <w:rPr>
          <w:rFonts w:ascii="Times New Roman" w:hAnsi="Times New Roman"/>
          <w:sz w:val="22"/>
          <w:szCs w:val="22"/>
          <w:lang w:eastAsia="zh-CN"/>
        </w:rPr>
        <w:t xml:space="preserve"> not configuring </w:t>
      </w:r>
      <w:proofErr w:type="spellStart"/>
      <w:r w:rsidRPr="0001635D">
        <w:rPr>
          <w:rFonts w:ascii="Times New Roman" w:hAnsi="Times New Roman"/>
          <w:i/>
          <w:iCs/>
          <w:sz w:val="22"/>
          <w:szCs w:val="22"/>
          <w:lang w:eastAsia="zh-CN"/>
        </w:rPr>
        <w:t>UplinkPowerSharingDAPS</w:t>
      </w:r>
      <w:proofErr w:type="spellEnd"/>
      <w:r w:rsidRPr="0001635D">
        <w:rPr>
          <w:rFonts w:ascii="Times New Roman" w:hAnsi="Times New Roman"/>
          <w:i/>
          <w:iCs/>
          <w:sz w:val="22"/>
          <w:szCs w:val="22"/>
          <w:lang w:eastAsia="zh-CN"/>
        </w:rPr>
        <w:t>-HO-mode</w:t>
      </w:r>
      <w:r>
        <w:rPr>
          <w:rFonts w:ascii="Times New Roman" w:hAnsi="Times New Roman"/>
          <w:sz w:val="22"/>
          <w:szCs w:val="22"/>
          <w:lang w:eastAsia="zh-CN"/>
        </w:rPr>
        <w:t>.</w:t>
      </w:r>
    </w:p>
    <w:p w14:paraId="461AB924" w14:textId="358424FA" w:rsidR="00616E2C" w:rsidRDefault="00616E2C">
      <w:pPr>
        <w:pStyle w:val="BodyText"/>
        <w:spacing w:after="0"/>
        <w:rPr>
          <w:rFonts w:ascii="Times New Roman" w:hAnsi="Times New Roman"/>
          <w:sz w:val="22"/>
          <w:szCs w:val="22"/>
          <w:lang w:eastAsia="zh-CN"/>
        </w:rPr>
      </w:pPr>
    </w:p>
    <w:p w14:paraId="298B699B" w14:textId="77777777" w:rsidR="00CB3C76" w:rsidRDefault="00CB3C76">
      <w:pPr>
        <w:pStyle w:val="BodyText"/>
        <w:spacing w:after="0"/>
        <w:rPr>
          <w:rFonts w:ascii="Times New Roman" w:hAnsi="Times New Roman"/>
          <w:sz w:val="22"/>
          <w:szCs w:val="22"/>
          <w:lang w:eastAsia="zh-CN"/>
        </w:rPr>
      </w:pPr>
    </w:p>
    <w:p w14:paraId="1DACE55C" w14:textId="2C9A24CB" w:rsidR="00EB62CA" w:rsidRDefault="00EB62CA" w:rsidP="00EB62CA">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3</w:t>
      </w:r>
      <w:r w:rsidRPr="00EB62CA">
        <w:rPr>
          <w:rFonts w:ascii="Times New Roman" w:hAnsi="Times New Roman"/>
          <w:sz w:val="22"/>
          <w:szCs w:val="22"/>
          <w:vertAlign w:val="superscript"/>
          <w:lang w:eastAsia="zh-CN"/>
        </w:rPr>
        <w:t>rd</w:t>
      </w:r>
      <w:r>
        <w:rPr>
          <w:rFonts w:ascii="Times New Roman" w:hAnsi="Times New Roman"/>
          <w:sz w:val="22"/>
          <w:szCs w:val="22"/>
          <w:lang w:eastAsia="zh-CN"/>
        </w:rPr>
        <w:t xml:space="preserve"> round of comments and input on the above summary and suggested agreement:</w:t>
      </w:r>
    </w:p>
    <w:p w14:paraId="3962C85A" w14:textId="77777777" w:rsidR="00EB62CA" w:rsidRDefault="00EB62CA">
      <w:pPr>
        <w:pStyle w:val="BodyText"/>
        <w:spacing w:after="0"/>
        <w:rPr>
          <w:rFonts w:ascii="Times New Roman" w:hAnsi="Times New Roman"/>
          <w:sz w:val="22"/>
          <w:szCs w:val="22"/>
          <w:lang w:eastAsia="zh-CN"/>
        </w:rPr>
      </w:pPr>
    </w:p>
    <w:tbl>
      <w:tblPr>
        <w:tblStyle w:val="TableGrid"/>
        <w:tblW w:w="9631" w:type="dxa"/>
        <w:tblLayout w:type="fixed"/>
        <w:tblLook w:val="04A0" w:firstRow="1" w:lastRow="0" w:firstColumn="1" w:lastColumn="0" w:noHBand="0" w:noVBand="1"/>
      </w:tblPr>
      <w:tblGrid>
        <w:gridCol w:w="1822"/>
        <w:gridCol w:w="7809"/>
      </w:tblGrid>
      <w:tr w:rsidR="008C2B26" w14:paraId="68318589" w14:textId="77777777" w:rsidTr="00CE3AB8">
        <w:trPr>
          <w:trHeight w:val="124"/>
        </w:trPr>
        <w:tc>
          <w:tcPr>
            <w:tcW w:w="1822" w:type="dxa"/>
            <w:shd w:val="clear" w:color="auto" w:fill="C5E0B3" w:themeFill="accent6" w:themeFillTint="66"/>
          </w:tcPr>
          <w:p w14:paraId="4EABD75A" w14:textId="77777777" w:rsidR="008C2B26" w:rsidRDefault="008C2B26" w:rsidP="00CE3AB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7809" w:type="dxa"/>
            <w:shd w:val="clear" w:color="auto" w:fill="C5E0B3" w:themeFill="accent6" w:themeFillTint="66"/>
          </w:tcPr>
          <w:p w14:paraId="3171720F" w14:textId="77777777" w:rsidR="008C2B26" w:rsidRDefault="008C2B26" w:rsidP="00CE3AB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8C2B26" w14:paraId="785A0C2B" w14:textId="77777777" w:rsidTr="00CE3AB8">
        <w:trPr>
          <w:trHeight w:val="575"/>
        </w:trPr>
        <w:tc>
          <w:tcPr>
            <w:tcW w:w="1822" w:type="dxa"/>
          </w:tcPr>
          <w:p w14:paraId="4EDCBBAD" w14:textId="0A93756A" w:rsidR="008C2B26" w:rsidRDefault="00FA5FEB" w:rsidP="00CE3AB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7809" w:type="dxa"/>
          </w:tcPr>
          <w:p w14:paraId="2BB0F513" w14:textId="77777777" w:rsidR="00130A38" w:rsidRDefault="00130A38" w:rsidP="00CE3AB8">
            <w:pPr>
              <w:spacing w:before="0" w:after="0" w:line="240" w:lineRule="auto"/>
              <w:rPr>
                <w:color w:val="1F3864"/>
              </w:rPr>
            </w:pPr>
            <w:r>
              <w:rPr>
                <w:color w:val="1F3864"/>
              </w:rPr>
              <w:t xml:space="preserve">Our perspective is that cancellation would require the UE to verify cancellation timeline assuming the timeline is defined. Such cancellation should be UE capability. In other word, the capability should be irrespective of whether the timeline is tight or loose. </w:t>
            </w:r>
          </w:p>
          <w:p w14:paraId="3EB6B684" w14:textId="77777777" w:rsidR="00130A38" w:rsidRDefault="00130A38" w:rsidP="00CE3AB8">
            <w:pPr>
              <w:spacing w:before="0" w:after="0" w:line="240" w:lineRule="auto"/>
              <w:rPr>
                <w:color w:val="1F3864"/>
              </w:rPr>
            </w:pPr>
          </w:p>
          <w:p w14:paraId="0284ACEA" w14:textId="77777777" w:rsidR="00130A38" w:rsidRDefault="00130A38" w:rsidP="00CE3AB8">
            <w:pPr>
              <w:spacing w:before="0" w:after="0" w:line="240" w:lineRule="auto"/>
              <w:rPr>
                <w:color w:val="1F3864"/>
              </w:rPr>
            </w:pPr>
            <w:r>
              <w:rPr>
                <w:color w:val="1F3864"/>
              </w:rPr>
              <w:t>Given ongoing discussion on cancellation, we suggest the following change to move forward. We could come back to address “dropping” aspect when cancellation discussion is clearer.  </w:t>
            </w:r>
          </w:p>
          <w:p w14:paraId="36EA4102" w14:textId="77777777" w:rsidR="00130A38" w:rsidRDefault="00130A38" w:rsidP="00CE3AB8">
            <w:pPr>
              <w:spacing w:before="0" w:after="0" w:line="240" w:lineRule="auto"/>
              <w:rPr>
                <w:color w:val="1F3864"/>
              </w:rPr>
            </w:pPr>
          </w:p>
          <w:p w14:paraId="53CCC5D1" w14:textId="77777777" w:rsidR="00130A38" w:rsidRDefault="00130A38" w:rsidP="00CE3AB8">
            <w:pPr>
              <w:pStyle w:val="BodyText"/>
              <w:spacing w:before="0" w:after="0" w:line="240" w:lineRule="auto"/>
              <w:rPr>
                <w:rFonts w:ascii="Times New Roman" w:hAnsi="Times New Roman"/>
                <w:b/>
                <w:bCs/>
                <w:sz w:val="22"/>
                <w:szCs w:val="22"/>
                <w:lang w:eastAsia="zh-CN"/>
              </w:rPr>
            </w:pPr>
            <w:r>
              <w:rPr>
                <w:rFonts w:ascii="Times New Roman" w:hAnsi="Times New Roman"/>
                <w:b/>
                <w:bCs/>
                <w:sz w:val="22"/>
                <w:szCs w:val="22"/>
                <w:highlight w:val="cyan"/>
                <w:lang w:eastAsia="zh-CN"/>
              </w:rPr>
              <w:t>Suggested Agreement:</w:t>
            </w:r>
          </w:p>
          <w:p w14:paraId="71CDB678" w14:textId="77777777" w:rsidR="00130A38" w:rsidRDefault="00130A38" w:rsidP="00CE3AB8">
            <w:pPr>
              <w:pStyle w:val="BodyText"/>
              <w:numPr>
                <w:ilvl w:val="0"/>
                <w:numId w:val="10"/>
              </w:numPr>
              <w:adjustRightInd/>
              <w:spacing w:before="0" w:after="0" w:line="240" w:lineRule="auto"/>
              <w:textAlignment w:val="auto"/>
              <w:rPr>
                <w:rFonts w:ascii="Times New Roman" w:eastAsia="Times New Roman" w:hAnsi="Times New Roman"/>
                <w:sz w:val="22"/>
                <w:szCs w:val="22"/>
                <w:lang w:eastAsia="zh-CN"/>
              </w:rPr>
            </w:pPr>
            <w:proofErr w:type="spellStart"/>
            <w:r>
              <w:rPr>
                <w:rFonts w:ascii="Times New Roman" w:eastAsia="Times New Roman" w:hAnsi="Times New Roman"/>
                <w:sz w:val="22"/>
                <w:szCs w:val="22"/>
                <w:lang w:eastAsia="zh-CN"/>
              </w:rPr>
              <w:t>gNB</w:t>
            </w:r>
            <w:proofErr w:type="spellEnd"/>
            <w:r>
              <w:rPr>
                <w:rFonts w:ascii="Times New Roman" w:eastAsia="Times New Roman" w:hAnsi="Times New Roman"/>
                <w:sz w:val="22"/>
                <w:szCs w:val="22"/>
                <w:lang w:eastAsia="zh-CN"/>
              </w:rPr>
              <w:t xml:space="preserve"> can configure for the UE a specific power sharing mode for DAPS </w:t>
            </w:r>
          </w:p>
          <w:p w14:paraId="7BDE07BC" w14:textId="77777777" w:rsidR="00130A38" w:rsidRDefault="00130A38" w:rsidP="00CE3AB8">
            <w:pPr>
              <w:pStyle w:val="BodyText"/>
              <w:numPr>
                <w:ilvl w:val="1"/>
                <w:numId w:val="10"/>
              </w:numPr>
              <w:adjustRightInd/>
              <w:spacing w:before="0" w:after="0" w:line="240"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It is assumed that </w:t>
            </w:r>
            <w:proofErr w:type="spellStart"/>
            <w:r>
              <w:rPr>
                <w:rFonts w:ascii="Times New Roman" w:eastAsia="Times New Roman" w:hAnsi="Times New Roman"/>
                <w:sz w:val="22"/>
                <w:szCs w:val="22"/>
                <w:lang w:eastAsia="zh-CN"/>
              </w:rPr>
              <w:t>gNB</w:t>
            </w:r>
            <w:proofErr w:type="spellEnd"/>
            <w:r>
              <w:rPr>
                <w:rFonts w:ascii="Times New Roman" w:eastAsia="Times New Roman" w:hAnsi="Times New Roman"/>
                <w:sz w:val="22"/>
                <w:szCs w:val="22"/>
                <w:lang w:eastAsia="zh-CN"/>
              </w:rPr>
              <w:t xml:space="preserve"> shall only enable a power sharing mode for DAPS among the power sharing modes that the UE indicated support of.</w:t>
            </w:r>
          </w:p>
          <w:p w14:paraId="0FDBB81A" w14:textId="77777777" w:rsidR="00130A38" w:rsidRDefault="00130A38" w:rsidP="00CE3AB8">
            <w:pPr>
              <w:pStyle w:val="BodyText"/>
              <w:numPr>
                <w:ilvl w:val="0"/>
                <w:numId w:val="10"/>
              </w:numPr>
              <w:adjustRightInd/>
              <w:spacing w:before="0" w:after="0" w:line="240" w:lineRule="auto"/>
              <w:textAlignment w:val="auto"/>
              <w:rPr>
                <w:rFonts w:ascii="Times New Roman" w:eastAsia="Times New Roman" w:hAnsi="Times New Roman"/>
                <w:sz w:val="22"/>
                <w:szCs w:val="22"/>
                <w:lang w:eastAsia="zh-CN"/>
              </w:rPr>
            </w:pPr>
            <w:proofErr w:type="spellStart"/>
            <w:r>
              <w:rPr>
                <w:rFonts w:ascii="Times New Roman" w:eastAsia="Times New Roman" w:hAnsi="Times New Roman"/>
                <w:sz w:val="22"/>
                <w:szCs w:val="22"/>
                <w:lang w:eastAsia="zh-CN"/>
              </w:rPr>
              <w:t>gNB</w:t>
            </w:r>
            <w:proofErr w:type="spellEnd"/>
            <w:r>
              <w:rPr>
                <w:rFonts w:ascii="Times New Roman" w:eastAsia="Times New Roman" w:hAnsi="Times New Roman"/>
                <w:sz w:val="22"/>
                <w:szCs w:val="22"/>
                <w:lang w:eastAsia="zh-CN"/>
              </w:rPr>
              <w:t xml:space="preserve"> can disable power sharing between target and source MCG </w:t>
            </w:r>
            <w:r>
              <w:rPr>
                <w:rFonts w:ascii="Times New Roman" w:eastAsia="Times New Roman" w:hAnsi="Times New Roman"/>
                <w:strike/>
                <w:color w:val="FF0000"/>
                <w:sz w:val="22"/>
                <w:szCs w:val="22"/>
                <w:lang w:eastAsia="zh-CN"/>
              </w:rPr>
              <w:t>(i.e. UE drops source cell transmission when overlapping with target cell transmission)</w:t>
            </w:r>
            <w:r>
              <w:rPr>
                <w:rFonts w:ascii="Times New Roman" w:eastAsia="Times New Roman" w:hAnsi="Times New Roman"/>
                <w:sz w:val="22"/>
                <w:szCs w:val="22"/>
                <w:lang w:eastAsia="zh-CN"/>
              </w:rPr>
              <w:t>.</w:t>
            </w:r>
            <w:r>
              <w:rPr>
                <w:rFonts w:eastAsia="Times New Roman"/>
              </w:rPr>
              <w:t xml:space="preserve"> </w:t>
            </w:r>
          </w:p>
          <w:p w14:paraId="7B327A35" w14:textId="77777777" w:rsidR="00130A38" w:rsidRDefault="00130A38" w:rsidP="00CE3AB8">
            <w:pPr>
              <w:pStyle w:val="BodyText"/>
              <w:numPr>
                <w:ilvl w:val="1"/>
                <w:numId w:val="10"/>
              </w:numPr>
              <w:adjustRightInd/>
              <w:spacing w:before="0" w:after="0" w:line="240"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power sharing between target and source MCG </w:t>
            </w:r>
            <w:r>
              <w:rPr>
                <w:rFonts w:ascii="Times New Roman" w:eastAsia="Times New Roman" w:hAnsi="Times New Roman"/>
                <w:strike/>
                <w:color w:val="FF0000"/>
                <w:sz w:val="22"/>
                <w:szCs w:val="22"/>
                <w:lang w:eastAsia="zh-CN"/>
              </w:rPr>
              <w:t>(i.e. always drop source cell when overlapping)</w:t>
            </w:r>
            <w:r>
              <w:rPr>
                <w:rFonts w:ascii="Times New Roman" w:eastAsia="Times New Roman" w:hAnsi="Times New Roman"/>
                <w:sz w:val="22"/>
                <w:szCs w:val="22"/>
                <w:lang w:eastAsia="zh-CN"/>
              </w:rPr>
              <w:t xml:space="preserve"> can be indicated by </w:t>
            </w:r>
            <w:proofErr w:type="spellStart"/>
            <w:r>
              <w:rPr>
                <w:rFonts w:ascii="Times New Roman" w:eastAsia="Times New Roman" w:hAnsi="Times New Roman"/>
                <w:sz w:val="22"/>
                <w:szCs w:val="22"/>
                <w:lang w:eastAsia="zh-CN"/>
              </w:rPr>
              <w:t>gNB</w:t>
            </w:r>
            <w:proofErr w:type="spellEnd"/>
            <w:r>
              <w:rPr>
                <w:rFonts w:ascii="Times New Roman" w:eastAsia="Times New Roman" w:hAnsi="Times New Roman"/>
                <w:sz w:val="22"/>
                <w:szCs w:val="22"/>
                <w:lang w:eastAsia="zh-CN"/>
              </w:rPr>
              <w:t xml:space="preserve"> not configuring </w:t>
            </w:r>
            <w:proofErr w:type="spellStart"/>
            <w:r>
              <w:rPr>
                <w:rFonts w:ascii="Times New Roman" w:eastAsia="Times New Roman" w:hAnsi="Times New Roman"/>
                <w:i/>
                <w:iCs/>
                <w:sz w:val="22"/>
                <w:szCs w:val="22"/>
                <w:lang w:eastAsia="zh-CN"/>
              </w:rPr>
              <w:t>UplinkPowerSharingDAPS</w:t>
            </w:r>
            <w:proofErr w:type="spellEnd"/>
            <w:r>
              <w:rPr>
                <w:rFonts w:ascii="Times New Roman" w:eastAsia="Times New Roman" w:hAnsi="Times New Roman"/>
                <w:i/>
                <w:iCs/>
                <w:sz w:val="22"/>
                <w:szCs w:val="22"/>
                <w:lang w:eastAsia="zh-CN"/>
              </w:rPr>
              <w:t>-HO-mode</w:t>
            </w:r>
            <w:r>
              <w:rPr>
                <w:rFonts w:ascii="Times New Roman" w:eastAsia="Times New Roman" w:hAnsi="Times New Roman"/>
                <w:sz w:val="22"/>
                <w:szCs w:val="22"/>
                <w:lang w:eastAsia="zh-CN"/>
              </w:rPr>
              <w:t>.</w:t>
            </w:r>
          </w:p>
          <w:p w14:paraId="2D357F1B" w14:textId="19435513" w:rsidR="008C2B26" w:rsidRDefault="008C2B26" w:rsidP="00CE3AB8">
            <w:pPr>
              <w:pStyle w:val="BodyText"/>
              <w:spacing w:before="0" w:after="0" w:line="240" w:lineRule="auto"/>
              <w:rPr>
                <w:rFonts w:ascii="Times New Roman" w:hAnsi="Times New Roman"/>
                <w:sz w:val="22"/>
                <w:szCs w:val="22"/>
                <w:lang w:eastAsia="zh-CN"/>
              </w:rPr>
            </w:pPr>
          </w:p>
        </w:tc>
      </w:tr>
      <w:tr w:rsidR="00130A38" w14:paraId="34508D0B" w14:textId="77777777" w:rsidTr="00CE3AB8">
        <w:trPr>
          <w:trHeight w:val="575"/>
        </w:trPr>
        <w:tc>
          <w:tcPr>
            <w:tcW w:w="1822" w:type="dxa"/>
          </w:tcPr>
          <w:p w14:paraId="3A84D84B" w14:textId="46750EBC" w:rsidR="00130A38" w:rsidRDefault="00130A38" w:rsidP="00CE3AB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Ericsson</w:t>
            </w:r>
          </w:p>
        </w:tc>
        <w:tc>
          <w:tcPr>
            <w:tcW w:w="7809" w:type="dxa"/>
          </w:tcPr>
          <w:p w14:paraId="03FA0E62" w14:textId="7F43AF17" w:rsidR="00130A38" w:rsidRDefault="00130A38" w:rsidP="00CE3AB8">
            <w:pPr>
              <w:spacing w:before="0" w:after="0" w:line="240" w:lineRule="auto"/>
            </w:pPr>
            <w:r>
              <w:t>FL proposal looks good to us.</w:t>
            </w:r>
          </w:p>
          <w:p w14:paraId="3FB22A67" w14:textId="77777777" w:rsidR="002C2D93" w:rsidRDefault="00130A38" w:rsidP="00CE3AB8">
            <w:pPr>
              <w:spacing w:before="0" w:after="0" w:line="240" w:lineRule="auto"/>
            </w:pPr>
            <w:r>
              <w:t xml:space="preserve">Question to Qualcomm: </w:t>
            </w:r>
            <w:r w:rsidR="009777F3">
              <w:t xml:space="preserve">Ericsson wants </w:t>
            </w:r>
            <w:r>
              <w:t xml:space="preserve">to understand what it means if there is a UE that does not support cancellation for a timeline that </w:t>
            </w:r>
            <w:r w:rsidR="002C2D93">
              <w:t xml:space="preserve">Ericsson assumes that RAN1 </w:t>
            </w:r>
            <w:r>
              <w:t xml:space="preserve">will define. </w:t>
            </w:r>
          </w:p>
          <w:p w14:paraId="156A9130" w14:textId="3624E000" w:rsidR="00130A38" w:rsidRPr="00130A38" w:rsidRDefault="00130A38" w:rsidP="00CE3AB8">
            <w:pPr>
              <w:spacing w:before="0" w:after="0" w:line="240" w:lineRule="auto"/>
            </w:pPr>
            <w:r>
              <w:t xml:space="preserve">Let’s take a simple example, same SCS, identical configurations in source and target, </w:t>
            </w:r>
            <w:proofErr w:type="gramStart"/>
            <w:r>
              <w:t>in particular same</w:t>
            </w:r>
            <w:proofErr w:type="gramEnd"/>
            <w:r>
              <w:t xml:space="preserve"> K2.  The NW does its best to avoid collisions for UL transmissions. But the NW fails to coordinate the scheduling, and by accident it schedules UL transmissions in the same slot. Is it then up to the UE to which cell to transmit? Essentially determined by the order in which the PDCCHs are decoded?</w:t>
            </w:r>
          </w:p>
        </w:tc>
      </w:tr>
      <w:tr w:rsidR="00130A38" w14:paraId="2C2FE5B8" w14:textId="77777777" w:rsidTr="00CE3AB8">
        <w:trPr>
          <w:trHeight w:val="575"/>
        </w:trPr>
        <w:tc>
          <w:tcPr>
            <w:tcW w:w="1822" w:type="dxa"/>
          </w:tcPr>
          <w:p w14:paraId="68997C24" w14:textId="77777777" w:rsidR="00130A38" w:rsidRDefault="00075DC9" w:rsidP="00CE3AB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p w14:paraId="333C87FE" w14:textId="79472BCF" w:rsidR="00075DC9" w:rsidRDefault="00075DC9" w:rsidP="00CE3AB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(2</w:t>
            </w:r>
            <w:r w:rsidRPr="00075DC9">
              <w:rPr>
                <w:rFonts w:ascii="Times New Roman" w:hAnsi="Times New Roman"/>
                <w:sz w:val="22"/>
                <w:szCs w:val="22"/>
                <w:vertAlign w:val="superscript"/>
                <w:lang w:eastAsia="zh-CN"/>
              </w:rPr>
              <w:t>nd</w:t>
            </w:r>
            <w:r>
              <w:rPr>
                <w:rFonts w:ascii="Times New Roman" w:hAnsi="Times New Roman"/>
                <w:sz w:val="22"/>
                <w:szCs w:val="22"/>
                <w:lang w:eastAsia="zh-CN"/>
              </w:rPr>
              <w:t xml:space="preserve"> comment)</w:t>
            </w:r>
          </w:p>
        </w:tc>
        <w:tc>
          <w:tcPr>
            <w:tcW w:w="7809" w:type="dxa"/>
          </w:tcPr>
          <w:p w14:paraId="1DBD79A8" w14:textId="77777777" w:rsidR="00075DC9" w:rsidRDefault="00075DC9" w:rsidP="00CE3AB8">
            <w:pPr>
              <w:spacing w:before="0" w:after="0" w:line="240" w:lineRule="auto"/>
            </w:pPr>
            <w:r>
              <w:t>Answer to Ericsson:</w:t>
            </w:r>
          </w:p>
          <w:p w14:paraId="3439E5C1" w14:textId="08F0D5E3" w:rsidR="00130A38" w:rsidRPr="00075DC9" w:rsidRDefault="00075DC9" w:rsidP="00CE3AB8">
            <w:pPr>
              <w:spacing w:before="0" w:after="0" w:line="240" w:lineRule="auto"/>
            </w:pPr>
            <w:r w:rsidRPr="00075DC9">
              <w:t>For the error case, it would be up to the UE. Determining which cell to transmit may be based on PDCCH decoding order as you mentioned. However, we don’t see strong need to specify rules for this error case.</w:t>
            </w:r>
          </w:p>
        </w:tc>
      </w:tr>
      <w:tr w:rsidR="00130A38" w14:paraId="4116A86A" w14:textId="77777777" w:rsidTr="00CE3AB8">
        <w:trPr>
          <w:trHeight w:val="575"/>
        </w:trPr>
        <w:tc>
          <w:tcPr>
            <w:tcW w:w="1822" w:type="dxa"/>
          </w:tcPr>
          <w:p w14:paraId="5A5C87A8" w14:textId="77777777" w:rsidR="00130A38" w:rsidRDefault="008F6F7F" w:rsidP="00CE3AB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w:t>
            </w:r>
          </w:p>
          <w:p w14:paraId="30979FBB" w14:textId="16F6D9FC" w:rsidR="008F6F7F" w:rsidRDefault="008F6F7F" w:rsidP="00CE3AB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(2</w:t>
            </w:r>
            <w:r w:rsidRPr="008F6F7F">
              <w:rPr>
                <w:rFonts w:ascii="Times New Roman" w:hAnsi="Times New Roman"/>
                <w:sz w:val="22"/>
                <w:szCs w:val="22"/>
                <w:vertAlign w:val="superscript"/>
                <w:lang w:eastAsia="zh-CN"/>
              </w:rPr>
              <w:t>nd</w:t>
            </w:r>
            <w:r>
              <w:rPr>
                <w:rFonts w:ascii="Times New Roman" w:hAnsi="Times New Roman"/>
                <w:sz w:val="22"/>
                <w:szCs w:val="22"/>
                <w:lang w:eastAsia="zh-CN"/>
              </w:rPr>
              <w:t xml:space="preserve"> comment)</w:t>
            </w:r>
          </w:p>
        </w:tc>
        <w:tc>
          <w:tcPr>
            <w:tcW w:w="7809" w:type="dxa"/>
          </w:tcPr>
          <w:p w14:paraId="196B826A" w14:textId="5C098D65" w:rsidR="008F6F7F" w:rsidRDefault="008F6F7F" w:rsidP="00CE3AB8">
            <w:pPr>
              <w:spacing w:before="0" w:after="0" w:line="240" w:lineRule="auto"/>
            </w:pPr>
            <w:r>
              <w:t>Further comments to Qualcomm:</w:t>
            </w:r>
          </w:p>
          <w:p w14:paraId="0271FD57" w14:textId="1952D2BE" w:rsidR="008F6F7F" w:rsidRPr="008F6F7F" w:rsidRDefault="008F6F7F" w:rsidP="00CE3AB8">
            <w:pPr>
              <w:spacing w:before="0" w:after="0" w:line="240" w:lineRule="auto"/>
            </w:pPr>
            <w:r w:rsidRPr="008F6F7F">
              <w:t xml:space="preserve">Thank you for the explanation. As we understand it, synchronized scheduling is not a pre-requisite for DAPS, so it is not an error case in the normal sense. </w:t>
            </w:r>
          </w:p>
          <w:p w14:paraId="43D79908" w14:textId="1A16D872" w:rsidR="00130A38" w:rsidRPr="008F6F7F" w:rsidRDefault="008F6F7F" w:rsidP="00CE3AB8">
            <w:pPr>
              <w:spacing w:before="0" w:after="0" w:line="240" w:lineRule="auto"/>
            </w:pPr>
            <w:r w:rsidRPr="008F6F7F">
              <w:t xml:space="preserve">I am still curious why we cannot relax the timeline requirements to make it possible for all UEs to always drop. If the UE is given </w:t>
            </w:r>
            <w:proofErr w:type="gramStart"/>
            <w:r w:rsidRPr="008F6F7F">
              <w:t>sufficient</w:t>
            </w:r>
            <w:proofErr w:type="gramEnd"/>
            <w:r w:rsidRPr="008F6F7F">
              <w:t xml:space="preserve"> time, shouldn’t it always be possible to drop source if there is a collision?</w:t>
            </w:r>
          </w:p>
        </w:tc>
      </w:tr>
      <w:tr w:rsidR="00130A38" w14:paraId="58773980" w14:textId="77777777" w:rsidTr="00CE3AB8">
        <w:trPr>
          <w:trHeight w:val="575"/>
        </w:trPr>
        <w:tc>
          <w:tcPr>
            <w:tcW w:w="1822" w:type="dxa"/>
          </w:tcPr>
          <w:p w14:paraId="33F07E61" w14:textId="3C5C23CB" w:rsidR="00130A38" w:rsidRDefault="00EB76CE" w:rsidP="00CE3AB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MediaTek</w:t>
            </w:r>
          </w:p>
        </w:tc>
        <w:tc>
          <w:tcPr>
            <w:tcW w:w="7809" w:type="dxa"/>
          </w:tcPr>
          <w:p w14:paraId="6F61758D" w14:textId="7CF89E04" w:rsidR="00EB76CE" w:rsidRDefault="002C2D93" w:rsidP="00CE3AB8">
            <w:pPr>
              <w:spacing w:before="0" w:after="0" w:line="240" w:lineRule="auto"/>
            </w:pPr>
            <w:proofErr w:type="spellStart"/>
            <w:r>
              <w:t>Mediatek</w:t>
            </w:r>
            <w:proofErr w:type="spellEnd"/>
            <w:r>
              <w:t xml:space="preserve"> is</w:t>
            </w:r>
            <w:r w:rsidR="00EB76CE">
              <w:t xml:space="preserve"> fine with the FL proposal.</w:t>
            </w:r>
          </w:p>
          <w:p w14:paraId="3712FB02" w14:textId="4E5BDE57" w:rsidR="00EB76CE" w:rsidRDefault="00EB76CE" w:rsidP="00CE3AB8">
            <w:pPr>
              <w:spacing w:before="0" w:after="0" w:line="240" w:lineRule="auto"/>
            </w:pPr>
            <w:r>
              <w:t xml:space="preserve">As for the discussion between Qualcomm and Ericsson, </w:t>
            </w:r>
            <w:proofErr w:type="spellStart"/>
            <w:r w:rsidR="002C2D93">
              <w:t>Mediatek</w:t>
            </w:r>
            <w:proofErr w:type="spellEnd"/>
            <w:r>
              <w:t xml:space="preserve"> think</w:t>
            </w:r>
            <w:r w:rsidR="002C2D93">
              <w:t>s</w:t>
            </w:r>
            <w:r>
              <w:t xml:space="preserve"> it would depend on whether the UE Feature “UL transmission cancellation” is kept as in [100b-e-NR-UEFeatures-Mobility-03].</w:t>
            </w:r>
          </w:p>
          <w:p w14:paraId="2C2D1479" w14:textId="651D3760" w:rsidR="00130A38" w:rsidRPr="008F6F7F" w:rsidRDefault="00EB76CE" w:rsidP="00CE3AB8">
            <w:pPr>
              <w:spacing w:before="0" w:after="0" w:line="240" w:lineRule="auto"/>
            </w:pPr>
            <w:r>
              <w:t>Since the timeline of cancellation is becoming clear in [100b-e-NR-Mob-Enh-01], maybe we can first discuss whether to keep the UE Feature “UL transmission cancellation”. After this is resolved, the rest may be simple.</w:t>
            </w:r>
          </w:p>
        </w:tc>
      </w:tr>
      <w:tr w:rsidR="00130A38" w14:paraId="2BFC4A9D" w14:textId="77777777" w:rsidTr="00CE3AB8">
        <w:trPr>
          <w:trHeight w:val="575"/>
        </w:trPr>
        <w:tc>
          <w:tcPr>
            <w:tcW w:w="1822" w:type="dxa"/>
          </w:tcPr>
          <w:p w14:paraId="1D2CD934" w14:textId="77777777" w:rsidR="00130A38" w:rsidRDefault="00B069CB" w:rsidP="00CE3AB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p w14:paraId="4A7289A0" w14:textId="443713E3" w:rsidR="00B069CB" w:rsidRDefault="00B069CB" w:rsidP="00CE3AB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(3</w:t>
            </w:r>
            <w:r w:rsidRPr="00B069CB">
              <w:rPr>
                <w:rFonts w:ascii="Times New Roman" w:hAnsi="Times New Roman"/>
                <w:sz w:val="22"/>
                <w:szCs w:val="22"/>
                <w:vertAlign w:val="superscript"/>
                <w:lang w:eastAsia="zh-CN"/>
              </w:rPr>
              <w:t>rd</w:t>
            </w:r>
            <w:r>
              <w:rPr>
                <w:rFonts w:ascii="Times New Roman" w:hAnsi="Times New Roman"/>
                <w:sz w:val="22"/>
                <w:szCs w:val="22"/>
                <w:lang w:eastAsia="zh-CN"/>
              </w:rPr>
              <w:t xml:space="preserve"> comment)</w:t>
            </w:r>
          </w:p>
        </w:tc>
        <w:tc>
          <w:tcPr>
            <w:tcW w:w="7809" w:type="dxa"/>
          </w:tcPr>
          <w:p w14:paraId="2716AD1F" w14:textId="4560F98A" w:rsidR="00130A38" w:rsidRPr="008F6F7F" w:rsidRDefault="00180949" w:rsidP="00CE3AB8">
            <w:pPr>
              <w:spacing w:before="0" w:after="0" w:line="240" w:lineRule="auto"/>
            </w:pPr>
            <w:r>
              <w:t>Qualcomm</w:t>
            </w:r>
            <w:r w:rsidR="00B069CB" w:rsidRPr="00B069CB">
              <w:t xml:space="preserve"> ha</w:t>
            </w:r>
            <w:r>
              <w:t>s</w:t>
            </w:r>
            <w:r w:rsidR="00B069CB" w:rsidRPr="00B069CB">
              <w:t xml:space="preserve"> general concern regarding cancellation because many aspects that are not yet clearly defined. We believe that separate interoperability testing would be </w:t>
            </w:r>
            <w:proofErr w:type="gramStart"/>
            <w:r w:rsidR="00B069CB" w:rsidRPr="00B069CB">
              <w:t>required</w:t>
            </w:r>
            <w:proofErr w:type="gramEnd"/>
            <w:r w:rsidR="00B069CB" w:rsidRPr="00B069CB">
              <w:t xml:space="preserve"> and the bit is needed to indicate that the testing was done. Timeline related is just one thing. We are investigating other aspects. For example, when a retransmission is requested to the dropped PUSCH that included a PHR report, we don’t know if we should include the earlier PHR or generate a new one? Another example is that for NDI interpretation, if the dropped Tx had a flipped NDI, next NDI is compared to dropped or not?</w:t>
            </w:r>
          </w:p>
        </w:tc>
      </w:tr>
      <w:tr w:rsidR="00130A38" w14:paraId="7A7191EA" w14:textId="77777777" w:rsidTr="00CE3AB8">
        <w:trPr>
          <w:trHeight w:val="575"/>
        </w:trPr>
        <w:tc>
          <w:tcPr>
            <w:tcW w:w="1822" w:type="dxa"/>
          </w:tcPr>
          <w:p w14:paraId="5AB4DF9C" w14:textId="628BAEF7" w:rsidR="00130A38" w:rsidRDefault="00956152" w:rsidP="00CE3AB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Huawei</w:t>
            </w:r>
          </w:p>
        </w:tc>
        <w:tc>
          <w:tcPr>
            <w:tcW w:w="7809" w:type="dxa"/>
          </w:tcPr>
          <w:p w14:paraId="67F34381" w14:textId="3A8AA657" w:rsidR="00130A38" w:rsidRPr="008F6F7F" w:rsidRDefault="00956152" w:rsidP="00CE3AB8">
            <w:pPr>
              <w:spacing w:before="0" w:after="0" w:line="240" w:lineRule="auto"/>
            </w:pPr>
            <w:r w:rsidRPr="00956152">
              <w:t xml:space="preserve">We are ok with the suggested agreements </w:t>
            </w:r>
            <w:r w:rsidR="007F71BB">
              <w:t xml:space="preserve">(by FL) </w:t>
            </w:r>
            <w:r w:rsidRPr="00956152">
              <w:t>for progress. We can come back to the UE behavior upon the discussion on uplink cancelation is clear.</w:t>
            </w:r>
          </w:p>
        </w:tc>
      </w:tr>
      <w:tr w:rsidR="009777F3" w14:paraId="263E0D8E" w14:textId="77777777" w:rsidTr="00CE3AB8">
        <w:trPr>
          <w:trHeight w:val="575"/>
        </w:trPr>
        <w:tc>
          <w:tcPr>
            <w:tcW w:w="1822" w:type="dxa"/>
          </w:tcPr>
          <w:p w14:paraId="162AF9DB" w14:textId="2F1D3E9C" w:rsidR="009777F3" w:rsidRDefault="009777F3" w:rsidP="00CE3AB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Apple</w:t>
            </w:r>
          </w:p>
        </w:tc>
        <w:tc>
          <w:tcPr>
            <w:tcW w:w="7809" w:type="dxa"/>
          </w:tcPr>
          <w:p w14:paraId="09C002F4" w14:textId="3451FA47" w:rsidR="009777F3" w:rsidRPr="00956152" w:rsidRDefault="009777F3" w:rsidP="00CE3AB8">
            <w:pPr>
              <w:spacing w:before="0" w:after="0" w:line="240" w:lineRule="auto"/>
            </w:pPr>
            <w:r w:rsidRPr="009777F3">
              <w:t>We are ok with the suggested agreement with removal of the dropping part.</w:t>
            </w:r>
          </w:p>
        </w:tc>
      </w:tr>
      <w:tr w:rsidR="009777F3" w14:paraId="4922969C" w14:textId="77777777" w:rsidTr="00CE3AB8">
        <w:trPr>
          <w:trHeight w:val="575"/>
        </w:trPr>
        <w:tc>
          <w:tcPr>
            <w:tcW w:w="1822" w:type="dxa"/>
          </w:tcPr>
          <w:p w14:paraId="50AC23DA" w14:textId="4ED74B00" w:rsidR="009777F3" w:rsidRDefault="009777F3" w:rsidP="00CE3AB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7809" w:type="dxa"/>
          </w:tcPr>
          <w:p w14:paraId="005143A9" w14:textId="14153136" w:rsidR="009777F3" w:rsidRPr="009777F3" w:rsidRDefault="009777F3" w:rsidP="00CE3AB8">
            <w:pPr>
              <w:spacing w:before="0" w:after="0" w:line="240" w:lineRule="auto"/>
              <w:rPr>
                <w:lang w:val="en-GB"/>
              </w:rPr>
            </w:pPr>
            <w:r w:rsidRPr="009777F3">
              <w:rPr>
                <w:lang w:val="en-GB"/>
              </w:rPr>
              <w:t xml:space="preserve">Now </w:t>
            </w:r>
            <w:r w:rsidR="001122AB">
              <w:rPr>
                <w:lang w:val="en-GB"/>
              </w:rPr>
              <w:t>our</w:t>
            </w:r>
            <w:r w:rsidRPr="009777F3">
              <w:rPr>
                <w:lang w:val="en-GB"/>
              </w:rPr>
              <w:t xml:space="preserve"> interoperation of the UE capability discussion was that </w:t>
            </w:r>
            <w:proofErr w:type="spellStart"/>
            <w:r w:rsidRPr="009777F3">
              <w:rPr>
                <w:lang w:val="en-GB"/>
              </w:rPr>
              <w:t>Monb-Enh</w:t>
            </w:r>
            <w:proofErr w:type="spellEnd"/>
            <w:r w:rsidRPr="009777F3">
              <w:rPr>
                <w:lang w:val="en-GB"/>
              </w:rPr>
              <w:t xml:space="preserve"> should be able to conclude whether we need the capability or not, so </w:t>
            </w:r>
            <w:r w:rsidR="00180949">
              <w:rPr>
                <w:lang w:val="en-GB"/>
              </w:rPr>
              <w:t>Nokia</w:t>
            </w:r>
            <w:r w:rsidRPr="009777F3">
              <w:rPr>
                <w:lang w:val="en-GB"/>
              </w:rPr>
              <w:t xml:space="preserve"> think</w:t>
            </w:r>
            <w:r w:rsidR="00180949">
              <w:rPr>
                <w:lang w:val="en-GB"/>
              </w:rPr>
              <w:t>s</w:t>
            </w:r>
            <w:r w:rsidRPr="009777F3">
              <w:rPr>
                <w:lang w:val="en-GB"/>
              </w:rPr>
              <w:t xml:space="preserve"> we should try to conclude on this. </w:t>
            </w:r>
            <w:proofErr w:type="gramStart"/>
            <w:r w:rsidRPr="009777F3">
              <w:rPr>
                <w:lang w:val="en-GB"/>
              </w:rPr>
              <w:t>Therefore</w:t>
            </w:r>
            <w:proofErr w:type="gramEnd"/>
            <w:r w:rsidR="001122AB">
              <w:rPr>
                <w:lang w:val="en-GB"/>
              </w:rPr>
              <w:t xml:space="preserve"> Nokia</w:t>
            </w:r>
            <w:r w:rsidRPr="009777F3">
              <w:rPr>
                <w:lang w:val="en-GB"/>
              </w:rPr>
              <w:t xml:space="preserve"> would prefer to keep the original version </w:t>
            </w:r>
            <w:r>
              <w:rPr>
                <w:lang w:val="en-GB"/>
              </w:rPr>
              <w:t xml:space="preserve">(FL suggestion) </w:t>
            </w:r>
            <w:r w:rsidRPr="009777F3">
              <w:rPr>
                <w:lang w:val="en-GB"/>
              </w:rPr>
              <w:t>to close this.</w:t>
            </w:r>
          </w:p>
          <w:p w14:paraId="76E84EC3" w14:textId="63F74595" w:rsidR="009777F3" w:rsidRPr="009777F3" w:rsidRDefault="009777F3" w:rsidP="00CE3AB8">
            <w:pPr>
              <w:spacing w:before="0" w:after="0" w:line="240" w:lineRule="auto"/>
              <w:rPr>
                <w:lang w:val="en-GB"/>
              </w:rPr>
            </w:pPr>
            <w:r w:rsidRPr="009777F3">
              <w:rPr>
                <w:lang w:val="en-GB"/>
              </w:rPr>
              <w:lastRenderedPageBreak/>
              <w:t xml:space="preserve">In respect to </w:t>
            </w:r>
            <w:r>
              <w:rPr>
                <w:lang w:val="en-GB"/>
              </w:rPr>
              <w:t>Qualcomm’s</w:t>
            </w:r>
            <w:r w:rsidRPr="009777F3">
              <w:rPr>
                <w:lang w:val="en-GB"/>
              </w:rPr>
              <w:t xml:space="preserve"> comment, </w:t>
            </w:r>
            <w:r w:rsidR="00180949">
              <w:rPr>
                <w:lang w:val="en-GB"/>
              </w:rPr>
              <w:t>Nokia’s</w:t>
            </w:r>
            <w:r w:rsidRPr="009777F3">
              <w:rPr>
                <w:lang w:val="en-GB"/>
              </w:rPr>
              <w:t xml:space="preserve"> concern on separating the UL cancellation is that this is not actually a ‘IOT’ flag, but a capability flag. This would result that NW would need to worry two kind of UEs that ‘support DAPS’, those that can cancel the UL and those who wont and expect perfect TDM. </w:t>
            </w:r>
            <w:proofErr w:type="gramStart"/>
            <w:r w:rsidRPr="009777F3">
              <w:rPr>
                <w:lang w:val="en-GB"/>
              </w:rPr>
              <w:t>So</w:t>
            </w:r>
            <w:proofErr w:type="gramEnd"/>
            <w:r w:rsidRPr="009777F3">
              <w:rPr>
                <w:lang w:val="en-GB"/>
              </w:rPr>
              <w:t xml:space="preserve"> </w:t>
            </w:r>
            <w:r w:rsidR="00180949">
              <w:rPr>
                <w:lang w:val="en-GB"/>
              </w:rPr>
              <w:t>Nokia</w:t>
            </w:r>
            <w:r w:rsidRPr="009777F3">
              <w:rPr>
                <w:lang w:val="en-GB"/>
              </w:rPr>
              <w:t xml:space="preserve"> understand that DAPS will require IOT, but that IOT should encompass UL cancellation in the basic element/capability rather than separate ’independent’ marker.</w:t>
            </w:r>
          </w:p>
        </w:tc>
      </w:tr>
      <w:tr w:rsidR="009777F3" w14:paraId="0838DBBE" w14:textId="77777777" w:rsidTr="00CE3AB8">
        <w:trPr>
          <w:trHeight w:val="575"/>
        </w:trPr>
        <w:tc>
          <w:tcPr>
            <w:tcW w:w="1822" w:type="dxa"/>
          </w:tcPr>
          <w:p w14:paraId="6ADA2861" w14:textId="77777777" w:rsidR="009777F3" w:rsidRDefault="001122AB" w:rsidP="00CE3AB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Ericsson</w:t>
            </w:r>
          </w:p>
          <w:p w14:paraId="7AC7434B" w14:textId="2666A981" w:rsidR="001122AB" w:rsidRDefault="001122AB" w:rsidP="00CE3AB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(3</w:t>
            </w:r>
            <w:r w:rsidRPr="001122AB">
              <w:rPr>
                <w:rFonts w:ascii="Times New Roman" w:hAnsi="Times New Roman"/>
                <w:sz w:val="22"/>
                <w:szCs w:val="22"/>
                <w:vertAlign w:val="superscript"/>
                <w:lang w:eastAsia="zh-CN"/>
              </w:rPr>
              <w:t>rd</w:t>
            </w:r>
            <w:r>
              <w:rPr>
                <w:rFonts w:ascii="Times New Roman" w:hAnsi="Times New Roman"/>
                <w:sz w:val="22"/>
                <w:szCs w:val="22"/>
                <w:lang w:eastAsia="zh-CN"/>
              </w:rPr>
              <w:t xml:space="preserve"> comment)</w:t>
            </w:r>
          </w:p>
        </w:tc>
        <w:tc>
          <w:tcPr>
            <w:tcW w:w="7809" w:type="dxa"/>
          </w:tcPr>
          <w:p w14:paraId="00CF4E21" w14:textId="77777777" w:rsidR="001122AB" w:rsidRDefault="001122AB" w:rsidP="00CE3AB8">
            <w:pPr>
              <w:spacing w:before="0" w:after="0" w:line="240" w:lineRule="auto"/>
            </w:pPr>
            <w:r>
              <w:t>We share Nokia’s understanding that the cancellation part should be concluded in the Mob-</w:t>
            </w:r>
            <w:proofErr w:type="spellStart"/>
            <w:r>
              <w:t>Enh</w:t>
            </w:r>
            <w:proofErr w:type="spellEnd"/>
            <w:r>
              <w:t xml:space="preserve"> threads, but maybe it would be in 100b-e-NR-Mob-Enh-02 – but probably not in the capability thread.</w:t>
            </w:r>
          </w:p>
          <w:p w14:paraId="6F600169" w14:textId="77777777" w:rsidR="001122AB" w:rsidRDefault="001122AB" w:rsidP="00CE3AB8">
            <w:pPr>
              <w:spacing w:before="0" w:after="0" w:line="240" w:lineRule="auto"/>
            </w:pPr>
            <w:r>
              <w:t>We do feel that the ability to prioritize target in case of a collision is part of the basic DAPS functionality. The inability to do so would lead to that DAPS would only work for perfectly coordinated cells.</w:t>
            </w:r>
          </w:p>
          <w:p w14:paraId="03625B28" w14:textId="42C7476C" w:rsidR="001122AB" w:rsidRDefault="001122AB" w:rsidP="00CE3AB8">
            <w:pPr>
              <w:spacing w:before="0" w:after="0" w:line="240" w:lineRule="auto"/>
            </w:pPr>
            <w:r>
              <w:t>Question to Qualcomm:</w:t>
            </w:r>
          </w:p>
          <w:p w14:paraId="49B17710" w14:textId="6EED5FAA" w:rsidR="001122AB" w:rsidRDefault="001122AB" w:rsidP="00CE3AB8">
            <w:pPr>
              <w:spacing w:before="0" w:after="0" w:line="240" w:lineRule="auto"/>
            </w:pPr>
            <w:r>
              <w:t>Thanks for bringing up the additional points. Are you claiming that the specification is unclear related to these?</w:t>
            </w:r>
          </w:p>
          <w:p w14:paraId="496D7BF2" w14:textId="77777777" w:rsidR="009777F3" w:rsidRPr="009777F3" w:rsidRDefault="009777F3" w:rsidP="00CE3AB8">
            <w:pPr>
              <w:spacing w:before="0" w:after="0" w:line="240" w:lineRule="auto"/>
            </w:pPr>
          </w:p>
        </w:tc>
      </w:tr>
      <w:tr w:rsidR="00761C56" w14:paraId="731F5B9B" w14:textId="77777777" w:rsidTr="00CE3AB8">
        <w:trPr>
          <w:trHeight w:val="575"/>
        </w:trPr>
        <w:tc>
          <w:tcPr>
            <w:tcW w:w="1822" w:type="dxa"/>
          </w:tcPr>
          <w:p w14:paraId="693F2BD3" w14:textId="77777777" w:rsidR="00761C56" w:rsidRDefault="00761C56" w:rsidP="00CE3AB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p w14:paraId="60B35648" w14:textId="7ED861FF" w:rsidR="00761C56" w:rsidRDefault="00761C56" w:rsidP="00CE3AB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(4</w:t>
            </w:r>
            <w:r w:rsidRPr="00761C56">
              <w:rPr>
                <w:rFonts w:ascii="Times New Roman" w:hAnsi="Times New Roman"/>
                <w:sz w:val="22"/>
                <w:szCs w:val="22"/>
                <w:vertAlign w:val="superscript"/>
                <w:lang w:eastAsia="zh-CN"/>
              </w:rPr>
              <w:t>th</w:t>
            </w:r>
            <w:r>
              <w:rPr>
                <w:rFonts w:ascii="Times New Roman" w:hAnsi="Times New Roman"/>
                <w:sz w:val="22"/>
                <w:szCs w:val="22"/>
                <w:lang w:eastAsia="zh-CN"/>
              </w:rPr>
              <w:t xml:space="preserve"> comment)</w:t>
            </w:r>
          </w:p>
        </w:tc>
        <w:tc>
          <w:tcPr>
            <w:tcW w:w="7809" w:type="dxa"/>
          </w:tcPr>
          <w:p w14:paraId="5C56A0D0" w14:textId="24EEBE8F" w:rsidR="00761C56" w:rsidRDefault="00761C56" w:rsidP="00CE3AB8">
            <w:pPr>
              <w:spacing w:before="0" w:after="0" w:line="240" w:lineRule="auto"/>
            </w:pPr>
            <w:r>
              <w:t xml:space="preserve">To Ericsson: Per our understandings, those aspects are unclear in the specification yet. We may have more issues related to cancellation. </w:t>
            </w:r>
          </w:p>
          <w:p w14:paraId="02644267" w14:textId="4FF71C4C" w:rsidR="00761C56" w:rsidRDefault="00761C56" w:rsidP="00CE3AB8">
            <w:pPr>
              <w:spacing w:before="0" w:after="0" w:line="240" w:lineRule="auto"/>
            </w:pPr>
            <w:r>
              <w:t xml:space="preserve">To Nokia: Yes, the bit should be for the capability on whether cancellation is supported. </w:t>
            </w:r>
          </w:p>
          <w:p w14:paraId="5B01E79D" w14:textId="455E096F" w:rsidR="00761C56" w:rsidRDefault="00761C56" w:rsidP="00CE3AB8">
            <w:pPr>
              <w:spacing w:before="0" w:after="0" w:line="240" w:lineRule="auto"/>
            </w:pPr>
            <w:r>
              <w:t>In general, we think the cancellation capability should be introduced since many aspects related to cancellation are not yet clearly defined and such aspects can have high implication to UE implementation.</w:t>
            </w:r>
          </w:p>
        </w:tc>
      </w:tr>
      <w:tr w:rsidR="00761C56" w14:paraId="433095BB" w14:textId="77777777" w:rsidTr="00CE3AB8">
        <w:trPr>
          <w:trHeight w:val="575"/>
        </w:trPr>
        <w:tc>
          <w:tcPr>
            <w:tcW w:w="1822" w:type="dxa"/>
          </w:tcPr>
          <w:p w14:paraId="474A818E" w14:textId="0ECED145" w:rsidR="00761C56" w:rsidRDefault="00E83B00" w:rsidP="00CE3AB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7809" w:type="dxa"/>
          </w:tcPr>
          <w:p w14:paraId="7D87F36E" w14:textId="4519FF33" w:rsidR="00E83B00" w:rsidRDefault="00E83B00" w:rsidP="00CE3AB8">
            <w:pPr>
              <w:spacing w:before="0" w:after="0" w:line="240" w:lineRule="auto"/>
            </w:pPr>
            <w:r>
              <w:t>Question to Qualcomm:</w:t>
            </w:r>
          </w:p>
          <w:p w14:paraId="3329D4D3" w14:textId="15E4972A" w:rsidR="00E83B00" w:rsidRDefault="00E83B00" w:rsidP="00CE3AB8">
            <w:pPr>
              <w:spacing w:before="0" w:after="0" w:line="240" w:lineRule="auto"/>
            </w:pPr>
            <w:r>
              <w:t xml:space="preserve">To better understand, can Qualcomm clarify what would be the UE behavior be for UEs that do not have the UL cancellation capability? Is the current specification text </w:t>
            </w:r>
            <w:proofErr w:type="gramStart"/>
            <w:r>
              <w:t>sufficient</w:t>
            </w:r>
            <w:proofErr w:type="gramEnd"/>
            <w:r>
              <w:t xml:space="preserve"> for UEs that do not have the UL cancellation capability? Or do you need to specify some UE behavior?</w:t>
            </w:r>
          </w:p>
          <w:p w14:paraId="10590C11" w14:textId="77777777" w:rsidR="00761C56" w:rsidRDefault="00761C56" w:rsidP="00CE3AB8">
            <w:pPr>
              <w:spacing w:before="0" w:after="0" w:line="240" w:lineRule="auto"/>
            </w:pPr>
          </w:p>
        </w:tc>
      </w:tr>
      <w:tr w:rsidR="00761C56" w14:paraId="1E9E0D01" w14:textId="77777777" w:rsidTr="00CE3AB8">
        <w:trPr>
          <w:trHeight w:val="575"/>
        </w:trPr>
        <w:tc>
          <w:tcPr>
            <w:tcW w:w="1822" w:type="dxa"/>
          </w:tcPr>
          <w:p w14:paraId="2E016D2A" w14:textId="77777777" w:rsidR="00761C56" w:rsidRDefault="00E83B00" w:rsidP="00CE3AB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p w14:paraId="39D2FDD8" w14:textId="7E299FA2" w:rsidR="00787844" w:rsidRDefault="00787844" w:rsidP="00CE3AB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(5</w:t>
            </w:r>
            <w:r w:rsidRPr="00787844">
              <w:rPr>
                <w:rFonts w:ascii="Times New Roman" w:hAnsi="Times New Roman"/>
                <w:sz w:val="22"/>
                <w:szCs w:val="22"/>
                <w:vertAlign w:val="superscript"/>
                <w:lang w:eastAsia="zh-CN"/>
              </w:rPr>
              <w:t>th</w:t>
            </w:r>
            <w:r>
              <w:rPr>
                <w:rFonts w:ascii="Times New Roman" w:hAnsi="Times New Roman"/>
                <w:sz w:val="22"/>
                <w:szCs w:val="22"/>
                <w:lang w:eastAsia="zh-CN"/>
              </w:rPr>
              <w:t xml:space="preserve"> Comment)</w:t>
            </w:r>
          </w:p>
        </w:tc>
        <w:tc>
          <w:tcPr>
            <w:tcW w:w="7809" w:type="dxa"/>
          </w:tcPr>
          <w:p w14:paraId="321B1713" w14:textId="3083D1E5" w:rsidR="00761C56" w:rsidRPr="00B95FF1" w:rsidRDefault="001D0EB4" w:rsidP="00B95FF1">
            <w:pPr>
              <w:spacing w:before="0" w:after="0" w:line="240" w:lineRule="auto"/>
            </w:pPr>
            <w:r w:rsidRPr="00B95FF1">
              <w:t xml:space="preserve">For UE not supporting UL cancellation, the consequence that is described in the following FG should be </w:t>
            </w:r>
            <w:proofErr w:type="gramStart"/>
            <w:r w:rsidRPr="00B95FF1">
              <w:t>sufficient</w:t>
            </w:r>
            <w:proofErr w:type="gramEnd"/>
            <w:r w:rsidRPr="00B95FF1">
              <w:t>.</w:t>
            </w:r>
          </w:p>
          <w:p w14:paraId="6762890B" w14:textId="77777777" w:rsidR="00E94F59" w:rsidRPr="00B95FF1" w:rsidRDefault="00E94F59" w:rsidP="00B95FF1">
            <w:pPr>
              <w:spacing w:before="0" w:after="0" w:line="240" w:lineRule="auto"/>
            </w:pPr>
          </w:p>
          <w:tbl>
            <w:tblPr>
              <w:tblW w:w="7544" w:type="dxa"/>
              <w:tblLayout w:type="fixed"/>
              <w:tblCellMar>
                <w:left w:w="0" w:type="dxa"/>
                <w:right w:w="0" w:type="dxa"/>
              </w:tblCellMar>
              <w:tblLook w:val="04A0" w:firstRow="1" w:lastRow="0" w:firstColumn="1" w:lastColumn="0" w:noHBand="0" w:noVBand="1"/>
            </w:tblPr>
            <w:tblGrid>
              <w:gridCol w:w="502"/>
              <w:gridCol w:w="1048"/>
              <w:gridCol w:w="1572"/>
              <w:gridCol w:w="2009"/>
              <w:gridCol w:w="1485"/>
              <w:gridCol w:w="928"/>
            </w:tblGrid>
            <w:tr w:rsidR="00E94F59" w:rsidRPr="00B95FF1" w14:paraId="0C5DE8C2" w14:textId="77777777" w:rsidTr="00EB161F">
              <w:trPr>
                <w:trHeight w:val="143"/>
              </w:trPr>
              <w:tc>
                <w:tcPr>
                  <w:tcW w:w="5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A306308" w14:textId="77777777" w:rsidR="00E94F59" w:rsidRPr="00B95FF1" w:rsidRDefault="00E94F59" w:rsidP="00B95FF1">
                  <w:pPr>
                    <w:pStyle w:val="TAL"/>
                    <w:spacing w:line="240" w:lineRule="auto"/>
                    <w:rPr>
                      <w:rFonts w:ascii="Times New Roman" w:hAnsi="Times New Roman"/>
                      <w:color w:val="FF0000"/>
                      <w:sz w:val="20"/>
                      <w:lang w:val="en-GB"/>
                    </w:rPr>
                  </w:pPr>
                  <w:r w:rsidRPr="00B95FF1">
                    <w:rPr>
                      <w:rFonts w:ascii="Times New Roman" w:hAnsi="Times New Roman"/>
                      <w:color w:val="FF0000"/>
                      <w:sz w:val="20"/>
                      <w:lang w:val="en-GB"/>
                    </w:rPr>
                    <w:t>21-4</w:t>
                  </w:r>
                </w:p>
              </w:tc>
              <w:tc>
                <w:tcPr>
                  <w:tcW w:w="10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54034C" w14:textId="77777777" w:rsidR="00E94F59" w:rsidRPr="00B95FF1" w:rsidRDefault="00E94F59" w:rsidP="00B95FF1">
                  <w:pPr>
                    <w:pStyle w:val="TAL"/>
                    <w:spacing w:line="240" w:lineRule="auto"/>
                    <w:rPr>
                      <w:rFonts w:ascii="Times New Roman" w:hAnsi="Times New Roman"/>
                      <w:color w:val="000000"/>
                      <w:sz w:val="20"/>
                      <w:lang w:val="en-GB"/>
                    </w:rPr>
                  </w:pPr>
                  <w:r w:rsidRPr="00B95FF1">
                    <w:rPr>
                      <w:rFonts w:ascii="Times New Roman" w:hAnsi="Times New Roman"/>
                      <w:color w:val="000000"/>
                      <w:sz w:val="20"/>
                      <w:lang w:val="en-GB"/>
                    </w:rPr>
                    <w:t>UL transmission cancellation</w:t>
                  </w:r>
                </w:p>
              </w:tc>
              <w:tc>
                <w:tcPr>
                  <w:tcW w:w="15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0F48D5" w14:textId="77777777" w:rsidR="00E94F59" w:rsidRPr="00B95FF1" w:rsidRDefault="00E94F59" w:rsidP="00B95FF1">
                  <w:pPr>
                    <w:pStyle w:val="TAL"/>
                    <w:spacing w:line="240" w:lineRule="auto"/>
                    <w:rPr>
                      <w:rFonts w:ascii="Times New Roman" w:hAnsi="Times New Roman"/>
                      <w:color w:val="000000"/>
                      <w:sz w:val="20"/>
                      <w:lang w:val="en-GB"/>
                    </w:rPr>
                  </w:pPr>
                  <w:r w:rsidRPr="00B95FF1">
                    <w:rPr>
                      <w:rFonts w:ascii="Times New Roman" w:hAnsi="Times New Roman"/>
                      <w:color w:val="000000"/>
                      <w:sz w:val="20"/>
                      <w:lang w:val="en-GB"/>
                    </w:rPr>
                    <w:t>Indicates support of cancelling UL transmission to the source cell</w:t>
                  </w:r>
                </w:p>
              </w:tc>
              <w:tc>
                <w:tcPr>
                  <w:tcW w:w="20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6A057E" w14:textId="77777777" w:rsidR="00E94F59" w:rsidRPr="00B95FF1" w:rsidRDefault="00E94F59" w:rsidP="00B95FF1">
                  <w:pPr>
                    <w:pStyle w:val="TAL"/>
                    <w:spacing w:line="240" w:lineRule="auto"/>
                    <w:rPr>
                      <w:rFonts w:ascii="Times New Roman" w:hAnsi="Times New Roman"/>
                      <w:color w:val="FF0000"/>
                      <w:sz w:val="20"/>
                      <w:lang w:val="en-GB"/>
                    </w:rPr>
                  </w:pPr>
                  <w:r w:rsidRPr="00B95FF1">
                    <w:rPr>
                      <w:rFonts w:ascii="Times New Roman" w:hAnsi="Times New Roman"/>
                      <w:color w:val="FF0000"/>
                      <w:sz w:val="20"/>
                      <w:lang w:val="en-GB"/>
                    </w:rPr>
                    <w:t>UL transmission cancellation is up to UE implementation</w:t>
                  </w:r>
                </w:p>
              </w:tc>
              <w:tc>
                <w:tcPr>
                  <w:tcW w:w="14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61A51E" w14:textId="77777777" w:rsidR="00E94F59" w:rsidRPr="00B95FF1" w:rsidRDefault="00E94F59" w:rsidP="00B95FF1">
                  <w:pPr>
                    <w:pStyle w:val="TAL"/>
                    <w:spacing w:line="240" w:lineRule="auto"/>
                    <w:rPr>
                      <w:rFonts w:ascii="Times New Roman" w:hAnsi="Times New Roman"/>
                      <w:color w:val="FF0000"/>
                      <w:sz w:val="20"/>
                      <w:lang w:val="en-GB"/>
                    </w:rPr>
                  </w:pPr>
                  <w:r w:rsidRPr="00B95FF1">
                    <w:rPr>
                      <w:rFonts w:ascii="Times New Roman" w:hAnsi="Times New Roman"/>
                      <w:color w:val="FF0000"/>
                      <w:sz w:val="20"/>
                      <w:lang w:val="en-GB"/>
                    </w:rPr>
                    <w:t xml:space="preserve">Per BC for inter-frequency case, </w:t>
                  </w:r>
                </w:p>
                <w:p w14:paraId="17082A92" w14:textId="77777777" w:rsidR="00E94F59" w:rsidRPr="00B95FF1" w:rsidRDefault="00E94F59" w:rsidP="00B95FF1">
                  <w:pPr>
                    <w:pStyle w:val="TAL"/>
                    <w:spacing w:line="240" w:lineRule="auto"/>
                    <w:rPr>
                      <w:rFonts w:ascii="Times New Roman" w:hAnsi="Times New Roman"/>
                      <w:color w:val="000000"/>
                      <w:sz w:val="20"/>
                      <w:lang w:val="en-GB"/>
                    </w:rPr>
                  </w:pPr>
                  <w:r w:rsidRPr="00B95FF1">
                    <w:rPr>
                      <w:rFonts w:ascii="Times New Roman" w:hAnsi="Times New Roman"/>
                      <w:color w:val="FF0000"/>
                      <w:sz w:val="20"/>
                      <w:lang w:val="en-GB"/>
                    </w:rPr>
                    <w:t>Per Band for intra-frequency case</w:t>
                  </w:r>
                </w:p>
              </w:tc>
              <w:tc>
                <w:tcPr>
                  <w:tcW w:w="9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55DF22" w14:textId="77777777" w:rsidR="00E94F59" w:rsidRPr="00B95FF1" w:rsidRDefault="00E94F59" w:rsidP="00B95FF1">
                  <w:pPr>
                    <w:pStyle w:val="TAL"/>
                    <w:spacing w:line="240" w:lineRule="auto"/>
                    <w:rPr>
                      <w:rFonts w:ascii="Times New Roman" w:hAnsi="Times New Roman"/>
                      <w:color w:val="000000"/>
                      <w:sz w:val="20"/>
                      <w:lang w:val="en-GB"/>
                    </w:rPr>
                  </w:pPr>
                  <w:r w:rsidRPr="00B95FF1">
                    <w:rPr>
                      <w:rFonts w:ascii="Times New Roman" w:hAnsi="Times New Roman"/>
                      <w:color w:val="000000"/>
                      <w:sz w:val="20"/>
                      <w:lang w:val="en-GB"/>
                    </w:rPr>
                    <w:t>Optional with capability signalling</w:t>
                  </w:r>
                </w:p>
              </w:tc>
            </w:tr>
          </w:tbl>
          <w:p w14:paraId="70A78B06" w14:textId="668D6528" w:rsidR="00E94F59" w:rsidRPr="00B95FF1" w:rsidRDefault="00E94F59" w:rsidP="00B95FF1">
            <w:pPr>
              <w:spacing w:before="0" w:after="0" w:line="240" w:lineRule="auto"/>
            </w:pPr>
          </w:p>
          <w:p w14:paraId="4E4C4FCE" w14:textId="77777777" w:rsidR="00E94F59" w:rsidRPr="00B95FF1" w:rsidRDefault="00E94F59" w:rsidP="00B95FF1">
            <w:pPr>
              <w:spacing w:before="0" w:after="0" w:line="240" w:lineRule="auto"/>
            </w:pPr>
            <w:r w:rsidRPr="00B95FF1">
              <w:t>we should add some clar</w:t>
            </w:r>
            <w:bookmarkStart w:id="34" w:name="_GoBack"/>
            <w:bookmarkEnd w:id="34"/>
            <w:r w:rsidRPr="00B95FF1">
              <w:t>ification on cancellation capability wherever dropping happens e.g., having the following update:</w:t>
            </w:r>
          </w:p>
          <w:tbl>
            <w:tblPr>
              <w:tblStyle w:val="TableGrid"/>
              <w:tblW w:w="0" w:type="auto"/>
              <w:tblLayout w:type="fixed"/>
              <w:tblLook w:val="04A0" w:firstRow="1" w:lastRow="0" w:firstColumn="1" w:lastColumn="0" w:noHBand="0" w:noVBand="1"/>
            </w:tblPr>
            <w:tblGrid>
              <w:gridCol w:w="7583"/>
            </w:tblGrid>
            <w:tr w:rsidR="00B95FF1" w:rsidRPr="00B95FF1" w14:paraId="3BCEA3E6" w14:textId="77777777" w:rsidTr="00B95FF1">
              <w:tc>
                <w:tcPr>
                  <w:tcW w:w="7583" w:type="dxa"/>
                </w:tcPr>
                <w:p w14:paraId="2CDDF3F5" w14:textId="77777777" w:rsidR="00B95FF1" w:rsidRPr="00B95FF1" w:rsidRDefault="00B95FF1" w:rsidP="00B95FF1">
                  <w:pPr>
                    <w:spacing w:before="0" w:after="0" w:line="240" w:lineRule="auto"/>
                  </w:pPr>
                </w:p>
                <w:p w14:paraId="59E4BF44" w14:textId="77777777" w:rsidR="00B95FF1" w:rsidRPr="00B95FF1" w:rsidRDefault="00B95FF1" w:rsidP="00B95FF1">
                  <w:pPr>
                    <w:pStyle w:val="Default"/>
                    <w:spacing w:before="0" w:after="0" w:line="240" w:lineRule="auto"/>
                    <w:rPr>
                      <w:rFonts w:ascii="Times New Roman" w:hAnsi="Times New Roman" w:cs="Times New Roman"/>
                      <w:sz w:val="20"/>
                      <w:szCs w:val="20"/>
                    </w:rPr>
                  </w:pPr>
                  <w:r w:rsidRPr="00B95FF1">
                    <w:rPr>
                      <w:rFonts w:ascii="Times New Roman" w:hAnsi="Times New Roman" w:cs="Times New Roman"/>
                      <w:color w:val="FF0000"/>
                      <w:sz w:val="20"/>
                      <w:szCs w:val="20"/>
                      <w:u w:val="single"/>
                    </w:rPr>
                    <w:t>For UE indicating the support of UL transmission cancellation,</w:t>
                  </w:r>
                  <w:r w:rsidRPr="00B95FF1">
                    <w:rPr>
                      <w:rFonts w:ascii="Times New Roman" w:hAnsi="Times New Roman" w:cs="Times New Roman"/>
                      <w:sz w:val="20"/>
                      <w:szCs w:val="20"/>
                    </w:rPr>
                    <w:t xml:space="preserve"> If </w:t>
                  </w:r>
                </w:p>
                <w:p w14:paraId="378A758F" w14:textId="77777777" w:rsidR="00B95FF1" w:rsidRPr="00B95FF1" w:rsidRDefault="00B95FF1" w:rsidP="00B95FF1">
                  <w:pPr>
                    <w:pStyle w:val="Default"/>
                    <w:spacing w:before="0" w:after="0" w:line="240" w:lineRule="auto"/>
                    <w:rPr>
                      <w:rFonts w:ascii="Times New Roman" w:hAnsi="Times New Roman" w:cs="Times New Roman"/>
                      <w:sz w:val="20"/>
                      <w:szCs w:val="20"/>
                    </w:rPr>
                  </w:pPr>
                  <w:r w:rsidRPr="00B95FF1">
                    <w:rPr>
                      <w:rFonts w:ascii="Times New Roman" w:hAnsi="Times New Roman" w:cs="Times New Roman"/>
                      <w:sz w:val="20"/>
                      <w:szCs w:val="20"/>
                    </w:rPr>
                    <w:t xml:space="preserve">- the UE does not provide </w:t>
                  </w:r>
                  <w:proofErr w:type="spellStart"/>
                  <w:r w:rsidRPr="00B95FF1">
                    <w:rPr>
                      <w:rFonts w:ascii="Times New Roman" w:hAnsi="Times New Roman" w:cs="Times New Roman"/>
                      <w:i/>
                      <w:iCs/>
                      <w:sz w:val="20"/>
                      <w:szCs w:val="20"/>
                    </w:rPr>
                    <w:t>UplinkPowerSharingDAPS</w:t>
                  </w:r>
                  <w:proofErr w:type="spellEnd"/>
                  <w:r w:rsidRPr="00B95FF1">
                    <w:rPr>
                      <w:rFonts w:ascii="Times New Roman" w:hAnsi="Times New Roman" w:cs="Times New Roman"/>
                      <w:i/>
                      <w:iCs/>
                      <w:sz w:val="20"/>
                      <w:szCs w:val="20"/>
                    </w:rPr>
                    <w:t>-HO</w:t>
                  </w:r>
                  <w:r w:rsidRPr="00B95FF1">
                    <w:rPr>
                      <w:rFonts w:ascii="Times New Roman" w:hAnsi="Times New Roman" w:cs="Times New Roman"/>
                      <w:sz w:val="20"/>
                      <w:szCs w:val="20"/>
                    </w:rPr>
                    <w:t xml:space="preserve">, and </w:t>
                  </w:r>
                </w:p>
                <w:p w14:paraId="55CCD154" w14:textId="77777777" w:rsidR="00B95FF1" w:rsidRPr="00B95FF1" w:rsidRDefault="00B95FF1" w:rsidP="00B95FF1">
                  <w:pPr>
                    <w:pStyle w:val="Default"/>
                    <w:spacing w:before="0" w:after="0" w:line="240" w:lineRule="auto"/>
                    <w:rPr>
                      <w:rFonts w:ascii="Times New Roman" w:hAnsi="Times New Roman" w:cs="Times New Roman"/>
                      <w:sz w:val="20"/>
                      <w:szCs w:val="20"/>
                    </w:rPr>
                  </w:pPr>
                  <w:r w:rsidRPr="00B95FF1">
                    <w:rPr>
                      <w:rFonts w:ascii="Times New Roman" w:hAnsi="Times New Roman" w:cs="Times New Roman"/>
                      <w:sz w:val="20"/>
                      <w:szCs w:val="20"/>
                    </w:rPr>
                    <w:t xml:space="preserve">- UE transmissions on the target cell and the source cell overlap </w:t>
                  </w:r>
                </w:p>
                <w:p w14:paraId="2D877050" w14:textId="77777777" w:rsidR="00B95FF1" w:rsidRPr="00B95FF1" w:rsidRDefault="00B95FF1" w:rsidP="00B95FF1">
                  <w:pPr>
                    <w:spacing w:before="0" w:after="0" w:line="240" w:lineRule="auto"/>
                    <w:rPr>
                      <w:color w:val="1F3864"/>
                    </w:rPr>
                  </w:pPr>
                  <w:r w:rsidRPr="00B95FF1">
                    <w:t>the UE transmits only on the target cell</w:t>
                  </w:r>
                </w:p>
                <w:p w14:paraId="555F15A8" w14:textId="77777777" w:rsidR="00B95FF1" w:rsidRPr="00B95FF1" w:rsidRDefault="00B95FF1" w:rsidP="00B95FF1">
                  <w:pPr>
                    <w:spacing w:before="0" w:after="0" w:line="240" w:lineRule="auto"/>
                  </w:pPr>
                </w:p>
              </w:tc>
            </w:tr>
          </w:tbl>
          <w:p w14:paraId="17F50F8E" w14:textId="77777777" w:rsidR="00E94F59" w:rsidRPr="00B95FF1" w:rsidRDefault="00E94F59" w:rsidP="00B95FF1">
            <w:pPr>
              <w:spacing w:before="0" w:after="0" w:line="240" w:lineRule="auto"/>
            </w:pPr>
          </w:p>
          <w:p w14:paraId="6E611CE2" w14:textId="5D44B86A" w:rsidR="001D0EB4" w:rsidRPr="00B95FF1" w:rsidRDefault="00E94F59" w:rsidP="00B95FF1">
            <w:pPr>
              <w:spacing w:before="0" w:after="0" w:line="240" w:lineRule="auto"/>
              <w:rPr>
                <w:color w:val="1F3864"/>
              </w:rPr>
            </w:pPr>
            <w:r w:rsidRPr="00B95FF1">
              <w:t xml:space="preserve">For UE without supporting UL transmission cancellation, I think we can follow the consequence in the cancellation capability FG. </w:t>
            </w:r>
          </w:p>
        </w:tc>
      </w:tr>
    </w:tbl>
    <w:p w14:paraId="517AA2B6" w14:textId="68C0FB01" w:rsidR="008C2B26" w:rsidRDefault="008C2B26">
      <w:pPr>
        <w:pStyle w:val="BodyText"/>
        <w:spacing w:after="0"/>
        <w:rPr>
          <w:rFonts w:ascii="Times New Roman" w:hAnsi="Times New Roman"/>
          <w:sz w:val="22"/>
          <w:szCs w:val="22"/>
          <w:lang w:eastAsia="zh-CN"/>
        </w:rPr>
      </w:pPr>
    </w:p>
    <w:p w14:paraId="4E6A3BDD" w14:textId="3FC79791" w:rsidR="008C2B26" w:rsidRDefault="008C2B26">
      <w:pPr>
        <w:pStyle w:val="BodyText"/>
        <w:spacing w:after="0"/>
        <w:rPr>
          <w:rFonts w:ascii="Times New Roman" w:hAnsi="Times New Roman"/>
          <w:sz w:val="22"/>
          <w:szCs w:val="22"/>
          <w:lang w:eastAsia="zh-CN"/>
        </w:rPr>
      </w:pPr>
    </w:p>
    <w:p w14:paraId="2B9F673C" w14:textId="2C826FEE" w:rsidR="00DD044E" w:rsidRDefault="00DD044E" w:rsidP="00DD044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Feature lead observation and summary (based on feedback received until 4/2</w:t>
      </w:r>
      <w:r w:rsidR="006F4F87">
        <w:rPr>
          <w:rFonts w:ascii="Times New Roman" w:hAnsi="Times New Roman"/>
          <w:b/>
          <w:bCs/>
          <w:sz w:val="22"/>
          <w:szCs w:val="22"/>
          <w:lang w:eastAsia="zh-CN"/>
        </w:rPr>
        <w:t>8</w:t>
      </w:r>
      <w:r>
        <w:rPr>
          <w:rFonts w:ascii="Times New Roman" w:hAnsi="Times New Roman"/>
          <w:b/>
          <w:bCs/>
          <w:sz w:val="22"/>
          <w:szCs w:val="22"/>
          <w:lang w:eastAsia="zh-CN"/>
        </w:rPr>
        <w:t xml:space="preserve"> </w:t>
      </w:r>
      <w:r w:rsidR="006F4F87">
        <w:rPr>
          <w:rFonts w:ascii="Times New Roman" w:hAnsi="Times New Roman"/>
          <w:b/>
          <w:bCs/>
          <w:sz w:val="22"/>
          <w:szCs w:val="22"/>
          <w:lang w:eastAsia="zh-CN"/>
        </w:rPr>
        <w:t>5</w:t>
      </w:r>
      <w:r>
        <w:rPr>
          <w:rFonts w:ascii="Times New Roman" w:hAnsi="Times New Roman"/>
          <w:b/>
          <w:bCs/>
          <w:sz w:val="22"/>
          <w:szCs w:val="22"/>
          <w:lang w:eastAsia="zh-CN"/>
        </w:rPr>
        <w:t>pm UTC-7):</w:t>
      </w:r>
    </w:p>
    <w:p w14:paraId="230CC000" w14:textId="7ACE3D5B" w:rsidR="006F4F87" w:rsidRDefault="006F4F87" w:rsidP="006F4F87">
      <w:pPr>
        <w:pStyle w:val="BodyText"/>
        <w:numPr>
          <w:ilvl w:val="0"/>
          <w:numId w:val="11"/>
        </w:numPr>
        <w:spacing w:after="0"/>
        <w:rPr>
          <w:rFonts w:ascii="Times New Roman" w:hAnsi="Times New Roman"/>
          <w:sz w:val="22"/>
          <w:szCs w:val="22"/>
          <w:lang w:eastAsia="zh-CN"/>
        </w:rPr>
      </w:pPr>
      <w:r w:rsidRPr="006F4F87">
        <w:rPr>
          <w:rFonts w:ascii="Times New Roman" w:hAnsi="Times New Roman"/>
          <w:sz w:val="22"/>
          <w:szCs w:val="22"/>
          <w:lang w:eastAsia="zh-CN"/>
        </w:rPr>
        <w:t xml:space="preserve">Most </w:t>
      </w:r>
      <w:r>
        <w:rPr>
          <w:rFonts w:ascii="Times New Roman" w:hAnsi="Times New Roman"/>
          <w:sz w:val="22"/>
          <w:szCs w:val="22"/>
          <w:lang w:eastAsia="zh-CN"/>
        </w:rPr>
        <w:t xml:space="preserve">companies seem to be ok with the spirit of the feature lead proposal made on 4/23. Qualcomm has requested some modifications of the proposal to </w:t>
      </w:r>
      <w:r w:rsidR="00865A4B">
        <w:rPr>
          <w:rFonts w:ascii="Times New Roman" w:hAnsi="Times New Roman"/>
          <w:sz w:val="22"/>
          <w:szCs w:val="22"/>
          <w:lang w:eastAsia="zh-CN"/>
        </w:rPr>
        <w:t>address the UL transmission cancellation capability.</w:t>
      </w:r>
    </w:p>
    <w:p w14:paraId="5514C8D0" w14:textId="6F8B1621" w:rsidR="00B15534" w:rsidRDefault="00B15534" w:rsidP="006F4F8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The following is summary of </w:t>
      </w:r>
      <w:proofErr w:type="gramStart"/>
      <w:r>
        <w:rPr>
          <w:rFonts w:ascii="Times New Roman" w:hAnsi="Times New Roman"/>
          <w:sz w:val="22"/>
          <w:szCs w:val="22"/>
          <w:lang w:eastAsia="zh-CN"/>
        </w:rPr>
        <w:t>companies</w:t>
      </w:r>
      <w:proofErr w:type="gramEnd"/>
      <w:r>
        <w:rPr>
          <w:rFonts w:ascii="Times New Roman" w:hAnsi="Times New Roman"/>
          <w:sz w:val="22"/>
          <w:szCs w:val="22"/>
          <w:lang w:eastAsia="zh-CN"/>
        </w:rPr>
        <w:t xml:space="preserve"> preferences so far</w:t>
      </w:r>
    </w:p>
    <w:p w14:paraId="4FDFE67F" w14:textId="645B102E" w:rsidR="00865A4B" w:rsidRDefault="00865A4B" w:rsidP="00B1553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ALT 1 (original FL proposal)</w:t>
      </w:r>
    </w:p>
    <w:p w14:paraId="1488AC86" w14:textId="246F8EE1" w:rsidR="00865A4B" w:rsidRDefault="00865A4B" w:rsidP="00B1553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Ericsson, Nokia, Huawei, </w:t>
      </w:r>
      <w:proofErr w:type="spellStart"/>
      <w:r w:rsidR="00E5564C">
        <w:rPr>
          <w:rFonts w:ascii="Times New Roman" w:hAnsi="Times New Roman"/>
          <w:sz w:val="22"/>
          <w:szCs w:val="22"/>
          <w:lang w:eastAsia="zh-CN"/>
        </w:rPr>
        <w:t>Mediatek</w:t>
      </w:r>
      <w:proofErr w:type="spellEnd"/>
    </w:p>
    <w:p w14:paraId="467F8543" w14:textId="56A8B116" w:rsidR="00865A4B" w:rsidRDefault="00865A4B" w:rsidP="00B1553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ALT 2 (modified proposal by Qualcomm)</w:t>
      </w:r>
    </w:p>
    <w:p w14:paraId="209E8AA9" w14:textId="752A4F2C" w:rsidR="00865A4B" w:rsidRDefault="00E5564C" w:rsidP="00B1553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Qualcomm, </w:t>
      </w:r>
      <w:r w:rsidR="00865A4B">
        <w:rPr>
          <w:rFonts w:ascii="Times New Roman" w:hAnsi="Times New Roman"/>
          <w:sz w:val="22"/>
          <w:szCs w:val="22"/>
          <w:lang w:eastAsia="zh-CN"/>
        </w:rPr>
        <w:t>Apple</w:t>
      </w:r>
    </w:p>
    <w:p w14:paraId="732C4A6F" w14:textId="7B59A461" w:rsidR="00B15534" w:rsidRDefault="00B15534" w:rsidP="00B1553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Feature lead suggest </w:t>
      </w:r>
      <w:proofErr w:type="gramStart"/>
      <w:r>
        <w:rPr>
          <w:rFonts w:ascii="Times New Roman" w:hAnsi="Times New Roman"/>
          <w:sz w:val="22"/>
          <w:szCs w:val="22"/>
          <w:lang w:eastAsia="zh-CN"/>
        </w:rPr>
        <w:t>to agree</w:t>
      </w:r>
      <w:proofErr w:type="gramEnd"/>
      <w:r>
        <w:rPr>
          <w:rFonts w:ascii="Times New Roman" w:hAnsi="Times New Roman"/>
          <w:sz w:val="22"/>
          <w:szCs w:val="22"/>
          <w:lang w:eastAsia="zh-CN"/>
        </w:rPr>
        <w:t xml:space="preserve"> to </w:t>
      </w:r>
      <w:r w:rsidR="001B285D">
        <w:rPr>
          <w:rFonts w:ascii="Times New Roman" w:hAnsi="Times New Roman"/>
          <w:sz w:val="22"/>
          <w:szCs w:val="22"/>
          <w:lang w:eastAsia="zh-CN"/>
        </w:rPr>
        <w:t>either ALT 1 or ALT 2 proposal below.</w:t>
      </w:r>
    </w:p>
    <w:p w14:paraId="1F98BD9C" w14:textId="46EC9F8E" w:rsidR="00DD044E" w:rsidRDefault="00DD044E">
      <w:pPr>
        <w:pStyle w:val="BodyText"/>
        <w:spacing w:after="0"/>
        <w:rPr>
          <w:rFonts w:ascii="Times New Roman" w:hAnsi="Times New Roman"/>
          <w:sz w:val="22"/>
          <w:szCs w:val="22"/>
          <w:lang w:eastAsia="zh-CN"/>
        </w:rPr>
      </w:pPr>
    </w:p>
    <w:p w14:paraId="455B75F0" w14:textId="3A548312" w:rsidR="00DD044E" w:rsidRDefault="006F4F87" w:rsidP="00DD044E">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 xml:space="preserve">ALT 1) </w:t>
      </w:r>
      <w:r w:rsidR="00DD044E">
        <w:rPr>
          <w:rFonts w:ascii="Times New Roman" w:hAnsi="Times New Roman"/>
          <w:b/>
          <w:bCs/>
          <w:sz w:val="22"/>
          <w:szCs w:val="22"/>
          <w:highlight w:val="cyan"/>
          <w:lang w:eastAsia="zh-CN"/>
        </w:rPr>
        <w:t>Suggested Agreement:</w:t>
      </w:r>
    </w:p>
    <w:p w14:paraId="60C84882" w14:textId="77777777" w:rsidR="00DD044E" w:rsidRPr="0001635D" w:rsidRDefault="00DD044E" w:rsidP="00DD044E">
      <w:pPr>
        <w:pStyle w:val="BodyText"/>
        <w:numPr>
          <w:ilvl w:val="0"/>
          <w:numId w:val="8"/>
        </w:numPr>
        <w:spacing w:after="0"/>
        <w:rPr>
          <w:rFonts w:ascii="Times New Roman" w:hAnsi="Times New Roman"/>
          <w:sz w:val="22"/>
          <w:szCs w:val="22"/>
          <w:lang w:eastAsia="zh-CN"/>
        </w:rPr>
      </w:pPr>
      <w:proofErr w:type="spellStart"/>
      <w:r w:rsidRPr="0001635D">
        <w:rPr>
          <w:rFonts w:ascii="Times New Roman" w:hAnsi="Times New Roman"/>
          <w:sz w:val="22"/>
          <w:szCs w:val="22"/>
          <w:lang w:eastAsia="zh-CN"/>
        </w:rPr>
        <w:t>gNB</w:t>
      </w:r>
      <w:proofErr w:type="spellEnd"/>
      <w:r w:rsidRPr="0001635D">
        <w:rPr>
          <w:rFonts w:ascii="Times New Roman" w:hAnsi="Times New Roman"/>
          <w:sz w:val="22"/>
          <w:szCs w:val="22"/>
          <w:lang w:eastAsia="zh-CN"/>
        </w:rPr>
        <w:t xml:space="preserve"> can configure for the UE a specific power sharing mode for DAPS </w:t>
      </w:r>
    </w:p>
    <w:p w14:paraId="7E9298A3" w14:textId="77777777" w:rsidR="00DD044E" w:rsidRPr="0001635D" w:rsidRDefault="00DD044E" w:rsidP="00DD044E">
      <w:pPr>
        <w:pStyle w:val="BodyText"/>
        <w:numPr>
          <w:ilvl w:val="1"/>
          <w:numId w:val="8"/>
        </w:numPr>
        <w:spacing w:after="0"/>
        <w:rPr>
          <w:rFonts w:ascii="Times New Roman" w:hAnsi="Times New Roman"/>
          <w:sz w:val="22"/>
          <w:szCs w:val="22"/>
          <w:lang w:eastAsia="zh-CN"/>
        </w:rPr>
      </w:pPr>
      <w:r w:rsidRPr="0001635D">
        <w:rPr>
          <w:rFonts w:ascii="Times New Roman" w:hAnsi="Times New Roman"/>
          <w:sz w:val="22"/>
          <w:szCs w:val="22"/>
          <w:lang w:eastAsia="zh-CN"/>
        </w:rPr>
        <w:t xml:space="preserve">It is assumed that </w:t>
      </w:r>
      <w:proofErr w:type="spellStart"/>
      <w:r w:rsidRPr="0001635D">
        <w:rPr>
          <w:rFonts w:ascii="Times New Roman" w:hAnsi="Times New Roman"/>
          <w:sz w:val="22"/>
          <w:szCs w:val="22"/>
          <w:lang w:eastAsia="zh-CN"/>
        </w:rPr>
        <w:t>gNB</w:t>
      </w:r>
      <w:proofErr w:type="spellEnd"/>
      <w:r w:rsidRPr="0001635D">
        <w:rPr>
          <w:rFonts w:ascii="Times New Roman" w:hAnsi="Times New Roman"/>
          <w:sz w:val="22"/>
          <w:szCs w:val="22"/>
          <w:lang w:eastAsia="zh-CN"/>
        </w:rPr>
        <w:t xml:space="preserve"> shall only enable a power sharing mode for DAPS among the power sharing modes that the UE indicated support of.</w:t>
      </w:r>
    </w:p>
    <w:p w14:paraId="58F69741" w14:textId="77777777" w:rsidR="00DD044E" w:rsidRPr="0001635D" w:rsidRDefault="00DD044E" w:rsidP="00DD044E">
      <w:pPr>
        <w:pStyle w:val="BodyText"/>
        <w:numPr>
          <w:ilvl w:val="0"/>
          <w:numId w:val="8"/>
        </w:numPr>
        <w:spacing w:after="0"/>
        <w:rPr>
          <w:rFonts w:ascii="Times New Roman" w:hAnsi="Times New Roman"/>
          <w:sz w:val="22"/>
          <w:szCs w:val="22"/>
          <w:lang w:eastAsia="zh-CN"/>
        </w:rPr>
      </w:pPr>
      <w:proofErr w:type="spellStart"/>
      <w:r w:rsidRPr="0001635D">
        <w:rPr>
          <w:rFonts w:ascii="Times New Roman" w:hAnsi="Times New Roman"/>
          <w:sz w:val="22"/>
          <w:szCs w:val="22"/>
          <w:lang w:eastAsia="zh-CN"/>
        </w:rPr>
        <w:t>gNB</w:t>
      </w:r>
      <w:proofErr w:type="spellEnd"/>
      <w:r w:rsidRPr="0001635D">
        <w:rPr>
          <w:rFonts w:ascii="Times New Roman" w:hAnsi="Times New Roman"/>
          <w:sz w:val="22"/>
          <w:szCs w:val="22"/>
          <w:lang w:eastAsia="zh-CN"/>
        </w:rPr>
        <w:t xml:space="preserve"> can disable power sharing between target and source MCG (i.e. UE drops source cell transmission when overlapping with target cell transmission).</w:t>
      </w:r>
    </w:p>
    <w:p w14:paraId="07158424" w14:textId="77777777" w:rsidR="00DD044E" w:rsidRDefault="00DD044E" w:rsidP="00DD044E">
      <w:pPr>
        <w:pStyle w:val="BodyText"/>
        <w:numPr>
          <w:ilvl w:val="1"/>
          <w:numId w:val="8"/>
        </w:numPr>
        <w:spacing w:after="0"/>
        <w:rPr>
          <w:rFonts w:ascii="Times New Roman" w:hAnsi="Times New Roman"/>
          <w:sz w:val="22"/>
          <w:szCs w:val="22"/>
          <w:lang w:eastAsia="zh-CN"/>
        </w:rPr>
      </w:pPr>
      <w:r w:rsidRPr="0001635D">
        <w:rPr>
          <w:rFonts w:ascii="Times New Roman" w:hAnsi="Times New Roman"/>
          <w:sz w:val="22"/>
          <w:szCs w:val="22"/>
          <w:lang w:eastAsia="zh-CN"/>
        </w:rPr>
        <w:t xml:space="preserve">no power sharing between target and source MCG (i.e. always drop source cell when overlapping) can be indicated by </w:t>
      </w:r>
      <w:proofErr w:type="spellStart"/>
      <w:r w:rsidRPr="0001635D">
        <w:rPr>
          <w:rFonts w:ascii="Times New Roman" w:hAnsi="Times New Roman"/>
          <w:sz w:val="22"/>
          <w:szCs w:val="22"/>
          <w:lang w:eastAsia="zh-CN"/>
        </w:rPr>
        <w:t>gNB</w:t>
      </w:r>
      <w:proofErr w:type="spellEnd"/>
      <w:r w:rsidRPr="0001635D">
        <w:rPr>
          <w:rFonts w:ascii="Times New Roman" w:hAnsi="Times New Roman"/>
          <w:sz w:val="22"/>
          <w:szCs w:val="22"/>
          <w:lang w:eastAsia="zh-CN"/>
        </w:rPr>
        <w:t xml:space="preserve"> not configuring </w:t>
      </w:r>
      <w:proofErr w:type="spellStart"/>
      <w:r w:rsidRPr="0001635D">
        <w:rPr>
          <w:rFonts w:ascii="Times New Roman" w:hAnsi="Times New Roman"/>
          <w:i/>
          <w:iCs/>
          <w:sz w:val="22"/>
          <w:szCs w:val="22"/>
          <w:lang w:eastAsia="zh-CN"/>
        </w:rPr>
        <w:t>UplinkPowerSharingDAPS</w:t>
      </w:r>
      <w:proofErr w:type="spellEnd"/>
      <w:r w:rsidRPr="0001635D">
        <w:rPr>
          <w:rFonts w:ascii="Times New Roman" w:hAnsi="Times New Roman"/>
          <w:i/>
          <w:iCs/>
          <w:sz w:val="22"/>
          <w:szCs w:val="22"/>
          <w:lang w:eastAsia="zh-CN"/>
        </w:rPr>
        <w:t>-HO-mode</w:t>
      </w:r>
      <w:r>
        <w:rPr>
          <w:rFonts w:ascii="Times New Roman" w:hAnsi="Times New Roman"/>
          <w:sz w:val="22"/>
          <w:szCs w:val="22"/>
          <w:lang w:eastAsia="zh-CN"/>
        </w:rPr>
        <w:t>.</w:t>
      </w:r>
    </w:p>
    <w:p w14:paraId="67E0295F" w14:textId="1DA00B17" w:rsidR="00DD044E" w:rsidRDefault="00DD044E">
      <w:pPr>
        <w:pStyle w:val="BodyText"/>
        <w:spacing w:after="0"/>
        <w:rPr>
          <w:rFonts w:ascii="Times New Roman" w:hAnsi="Times New Roman"/>
          <w:sz w:val="22"/>
          <w:szCs w:val="22"/>
          <w:lang w:eastAsia="zh-CN"/>
        </w:rPr>
      </w:pPr>
    </w:p>
    <w:p w14:paraId="0D77C6C7" w14:textId="471177AA" w:rsidR="00DD044E" w:rsidRDefault="00DD044E">
      <w:pPr>
        <w:pStyle w:val="BodyText"/>
        <w:spacing w:after="0"/>
        <w:rPr>
          <w:rFonts w:ascii="Times New Roman" w:hAnsi="Times New Roman"/>
          <w:sz w:val="22"/>
          <w:szCs w:val="22"/>
          <w:lang w:eastAsia="zh-CN"/>
        </w:rPr>
      </w:pPr>
    </w:p>
    <w:p w14:paraId="244965DE" w14:textId="1FC32059" w:rsidR="00DD044E" w:rsidRDefault="006F4F87" w:rsidP="00DD044E">
      <w:pPr>
        <w:pStyle w:val="BodyText"/>
        <w:spacing w:after="0" w:line="240" w:lineRule="auto"/>
        <w:rPr>
          <w:rFonts w:ascii="Times New Roman" w:hAnsi="Times New Roman"/>
          <w:b/>
          <w:bCs/>
          <w:sz w:val="22"/>
          <w:szCs w:val="22"/>
          <w:lang w:eastAsia="zh-CN"/>
        </w:rPr>
      </w:pPr>
      <w:r>
        <w:rPr>
          <w:rFonts w:ascii="Times New Roman" w:hAnsi="Times New Roman"/>
          <w:b/>
          <w:bCs/>
          <w:sz w:val="22"/>
          <w:szCs w:val="22"/>
          <w:highlight w:val="cyan"/>
          <w:lang w:eastAsia="zh-CN"/>
        </w:rPr>
        <w:t xml:space="preserve">ALT 2) </w:t>
      </w:r>
      <w:r w:rsidR="00DD044E">
        <w:rPr>
          <w:rFonts w:ascii="Times New Roman" w:hAnsi="Times New Roman"/>
          <w:b/>
          <w:bCs/>
          <w:sz w:val="22"/>
          <w:szCs w:val="22"/>
          <w:highlight w:val="cyan"/>
          <w:lang w:eastAsia="zh-CN"/>
        </w:rPr>
        <w:t>Suggested Agreement:</w:t>
      </w:r>
    </w:p>
    <w:p w14:paraId="2ED5B0FE" w14:textId="77777777" w:rsidR="00DD044E" w:rsidRDefault="00DD044E" w:rsidP="00DD044E">
      <w:pPr>
        <w:pStyle w:val="BodyText"/>
        <w:numPr>
          <w:ilvl w:val="0"/>
          <w:numId w:val="10"/>
        </w:numPr>
        <w:adjustRightInd/>
        <w:spacing w:after="0" w:line="240" w:lineRule="auto"/>
        <w:textAlignment w:val="auto"/>
        <w:rPr>
          <w:rFonts w:ascii="Times New Roman" w:eastAsia="Times New Roman" w:hAnsi="Times New Roman"/>
          <w:sz w:val="22"/>
          <w:szCs w:val="22"/>
          <w:lang w:eastAsia="zh-CN"/>
        </w:rPr>
      </w:pPr>
      <w:proofErr w:type="spellStart"/>
      <w:r>
        <w:rPr>
          <w:rFonts w:ascii="Times New Roman" w:eastAsia="Times New Roman" w:hAnsi="Times New Roman"/>
          <w:sz w:val="22"/>
          <w:szCs w:val="22"/>
          <w:lang w:eastAsia="zh-CN"/>
        </w:rPr>
        <w:t>gNB</w:t>
      </w:r>
      <w:proofErr w:type="spellEnd"/>
      <w:r>
        <w:rPr>
          <w:rFonts w:ascii="Times New Roman" w:eastAsia="Times New Roman" w:hAnsi="Times New Roman"/>
          <w:sz w:val="22"/>
          <w:szCs w:val="22"/>
          <w:lang w:eastAsia="zh-CN"/>
        </w:rPr>
        <w:t xml:space="preserve"> can configure for the UE a specific power sharing mode for DAPS </w:t>
      </w:r>
    </w:p>
    <w:p w14:paraId="56F3D4B7" w14:textId="77777777" w:rsidR="00DD044E" w:rsidRDefault="00DD044E" w:rsidP="00DD044E">
      <w:pPr>
        <w:pStyle w:val="BodyText"/>
        <w:numPr>
          <w:ilvl w:val="1"/>
          <w:numId w:val="10"/>
        </w:numPr>
        <w:adjustRightInd/>
        <w:spacing w:after="0" w:line="240"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It is assumed that </w:t>
      </w:r>
      <w:proofErr w:type="spellStart"/>
      <w:r>
        <w:rPr>
          <w:rFonts w:ascii="Times New Roman" w:eastAsia="Times New Roman" w:hAnsi="Times New Roman"/>
          <w:sz w:val="22"/>
          <w:szCs w:val="22"/>
          <w:lang w:eastAsia="zh-CN"/>
        </w:rPr>
        <w:t>gNB</w:t>
      </w:r>
      <w:proofErr w:type="spellEnd"/>
      <w:r>
        <w:rPr>
          <w:rFonts w:ascii="Times New Roman" w:eastAsia="Times New Roman" w:hAnsi="Times New Roman"/>
          <w:sz w:val="22"/>
          <w:szCs w:val="22"/>
          <w:lang w:eastAsia="zh-CN"/>
        </w:rPr>
        <w:t xml:space="preserve"> shall only enable a power sharing mode for DAPS among the power sharing modes that the UE indicated support of.</w:t>
      </w:r>
    </w:p>
    <w:p w14:paraId="63346584" w14:textId="77777777" w:rsidR="00DD044E" w:rsidRDefault="00DD044E" w:rsidP="00DD044E">
      <w:pPr>
        <w:pStyle w:val="BodyText"/>
        <w:numPr>
          <w:ilvl w:val="0"/>
          <w:numId w:val="10"/>
        </w:numPr>
        <w:adjustRightInd/>
        <w:spacing w:after="0" w:line="240" w:lineRule="auto"/>
        <w:textAlignment w:val="auto"/>
        <w:rPr>
          <w:rFonts w:ascii="Times New Roman" w:eastAsia="Times New Roman" w:hAnsi="Times New Roman"/>
          <w:sz w:val="22"/>
          <w:szCs w:val="22"/>
          <w:lang w:eastAsia="zh-CN"/>
        </w:rPr>
      </w:pPr>
      <w:proofErr w:type="spellStart"/>
      <w:r>
        <w:rPr>
          <w:rFonts w:ascii="Times New Roman" w:eastAsia="Times New Roman" w:hAnsi="Times New Roman"/>
          <w:sz w:val="22"/>
          <w:szCs w:val="22"/>
          <w:lang w:eastAsia="zh-CN"/>
        </w:rPr>
        <w:t>gNB</w:t>
      </w:r>
      <w:proofErr w:type="spellEnd"/>
      <w:r>
        <w:rPr>
          <w:rFonts w:ascii="Times New Roman" w:eastAsia="Times New Roman" w:hAnsi="Times New Roman"/>
          <w:sz w:val="22"/>
          <w:szCs w:val="22"/>
          <w:lang w:eastAsia="zh-CN"/>
        </w:rPr>
        <w:t xml:space="preserve"> can disable power sharing between target and source MCG </w:t>
      </w:r>
      <w:r>
        <w:rPr>
          <w:rFonts w:ascii="Times New Roman" w:eastAsia="Times New Roman" w:hAnsi="Times New Roman"/>
          <w:strike/>
          <w:color w:val="FF0000"/>
          <w:sz w:val="22"/>
          <w:szCs w:val="22"/>
          <w:lang w:eastAsia="zh-CN"/>
        </w:rPr>
        <w:t>(i.e. UE drops source cell transmission when overlapping with target cell transmission)</w:t>
      </w:r>
      <w:r>
        <w:rPr>
          <w:rFonts w:ascii="Times New Roman" w:eastAsia="Times New Roman" w:hAnsi="Times New Roman"/>
          <w:sz w:val="22"/>
          <w:szCs w:val="22"/>
          <w:lang w:eastAsia="zh-CN"/>
        </w:rPr>
        <w:t>.</w:t>
      </w:r>
      <w:r>
        <w:rPr>
          <w:rFonts w:eastAsia="Times New Roman"/>
        </w:rPr>
        <w:t xml:space="preserve"> </w:t>
      </w:r>
    </w:p>
    <w:p w14:paraId="6C276E83" w14:textId="77777777" w:rsidR="00DD044E" w:rsidRDefault="00DD044E" w:rsidP="00DD044E">
      <w:pPr>
        <w:pStyle w:val="BodyText"/>
        <w:numPr>
          <w:ilvl w:val="1"/>
          <w:numId w:val="10"/>
        </w:numPr>
        <w:adjustRightInd/>
        <w:spacing w:after="0" w:line="240"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power sharing between target and source MCG </w:t>
      </w:r>
      <w:r>
        <w:rPr>
          <w:rFonts w:ascii="Times New Roman" w:eastAsia="Times New Roman" w:hAnsi="Times New Roman"/>
          <w:strike/>
          <w:color w:val="FF0000"/>
          <w:sz w:val="22"/>
          <w:szCs w:val="22"/>
          <w:lang w:eastAsia="zh-CN"/>
        </w:rPr>
        <w:t>(i.e. always drop source cell when overlapping)</w:t>
      </w:r>
      <w:r>
        <w:rPr>
          <w:rFonts w:ascii="Times New Roman" w:eastAsia="Times New Roman" w:hAnsi="Times New Roman"/>
          <w:sz w:val="22"/>
          <w:szCs w:val="22"/>
          <w:lang w:eastAsia="zh-CN"/>
        </w:rPr>
        <w:t xml:space="preserve"> can be indicated by </w:t>
      </w:r>
      <w:proofErr w:type="spellStart"/>
      <w:r>
        <w:rPr>
          <w:rFonts w:ascii="Times New Roman" w:eastAsia="Times New Roman" w:hAnsi="Times New Roman"/>
          <w:sz w:val="22"/>
          <w:szCs w:val="22"/>
          <w:lang w:eastAsia="zh-CN"/>
        </w:rPr>
        <w:t>gNB</w:t>
      </w:r>
      <w:proofErr w:type="spellEnd"/>
      <w:r>
        <w:rPr>
          <w:rFonts w:ascii="Times New Roman" w:eastAsia="Times New Roman" w:hAnsi="Times New Roman"/>
          <w:sz w:val="22"/>
          <w:szCs w:val="22"/>
          <w:lang w:eastAsia="zh-CN"/>
        </w:rPr>
        <w:t xml:space="preserve"> not configuring </w:t>
      </w:r>
      <w:proofErr w:type="spellStart"/>
      <w:r>
        <w:rPr>
          <w:rFonts w:ascii="Times New Roman" w:eastAsia="Times New Roman" w:hAnsi="Times New Roman"/>
          <w:i/>
          <w:iCs/>
          <w:sz w:val="22"/>
          <w:szCs w:val="22"/>
          <w:lang w:eastAsia="zh-CN"/>
        </w:rPr>
        <w:t>UplinkPowerSharingDAPS</w:t>
      </w:r>
      <w:proofErr w:type="spellEnd"/>
      <w:r>
        <w:rPr>
          <w:rFonts w:ascii="Times New Roman" w:eastAsia="Times New Roman" w:hAnsi="Times New Roman"/>
          <w:i/>
          <w:iCs/>
          <w:sz w:val="22"/>
          <w:szCs w:val="22"/>
          <w:lang w:eastAsia="zh-CN"/>
        </w:rPr>
        <w:t>-HO-mode</w:t>
      </w:r>
      <w:r>
        <w:rPr>
          <w:rFonts w:ascii="Times New Roman" w:eastAsia="Times New Roman" w:hAnsi="Times New Roman"/>
          <w:sz w:val="22"/>
          <w:szCs w:val="22"/>
          <w:lang w:eastAsia="zh-CN"/>
        </w:rPr>
        <w:t>.</w:t>
      </w:r>
    </w:p>
    <w:p w14:paraId="04289784" w14:textId="384FD1F7" w:rsidR="00DD044E" w:rsidRDefault="00DD044E">
      <w:pPr>
        <w:pStyle w:val="BodyText"/>
        <w:spacing w:after="0"/>
        <w:rPr>
          <w:rFonts w:ascii="Times New Roman" w:hAnsi="Times New Roman"/>
          <w:sz w:val="22"/>
          <w:szCs w:val="22"/>
          <w:lang w:eastAsia="zh-CN"/>
        </w:rPr>
      </w:pPr>
    </w:p>
    <w:p w14:paraId="6936C03A" w14:textId="7479668E" w:rsidR="00E649AA" w:rsidRDefault="00E649AA">
      <w:pPr>
        <w:pStyle w:val="BodyText"/>
        <w:spacing w:after="0"/>
        <w:rPr>
          <w:rFonts w:ascii="Times New Roman" w:hAnsi="Times New Roman"/>
          <w:sz w:val="22"/>
          <w:szCs w:val="22"/>
          <w:lang w:eastAsia="zh-CN"/>
        </w:rPr>
      </w:pPr>
    </w:p>
    <w:p w14:paraId="70604E98" w14:textId="77777777" w:rsidR="00E649AA" w:rsidRDefault="00E649AA">
      <w:pPr>
        <w:pStyle w:val="BodyText"/>
        <w:spacing w:after="0"/>
        <w:rPr>
          <w:rFonts w:ascii="Times New Roman" w:hAnsi="Times New Roman"/>
          <w:sz w:val="22"/>
          <w:szCs w:val="22"/>
          <w:lang w:eastAsia="zh-CN"/>
        </w:rPr>
      </w:pPr>
    </w:p>
    <w:p w14:paraId="0A3D72A6" w14:textId="77777777" w:rsidR="00616E2C" w:rsidRDefault="00CD6CAA">
      <w:pPr>
        <w:pStyle w:val="Heading1"/>
        <w:textAlignment w:val="auto"/>
        <w:rPr>
          <w:rFonts w:cs="Arial"/>
          <w:sz w:val="32"/>
          <w:szCs w:val="32"/>
          <w:lang w:val="en-US"/>
        </w:rPr>
      </w:pPr>
      <w:r>
        <w:rPr>
          <w:rFonts w:cs="Arial"/>
          <w:sz w:val="32"/>
          <w:szCs w:val="32"/>
          <w:lang w:val="en-US"/>
        </w:rPr>
        <w:t>Reference</w:t>
      </w:r>
    </w:p>
    <w:p w14:paraId="7263F23D" w14:textId="77777777" w:rsidR="00616E2C" w:rsidRDefault="00CD6CAA">
      <w:pPr>
        <w:pStyle w:val="ListParagraph"/>
        <w:numPr>
          <w:ilvl w:val="0"/>
          <w:numId w:val="9"/>
        </w:numPr>
        <w:ind w:left="540" w:hanging="540"/>
        <w:rPr>
          <w:rFonts w:ascii="Times New Roman" w:hAnsi="Times New Roman"/>
          <w:lang w:eastAsia="zh-CN"/>
        </w:rPr>
      </w:pPr>
      <w:r>
        <w:rPr>
          <w:rFonts w:ascii="Times New Roman" w:hAnsi="Times New Roman"/>
          <w:lang w:eastAsia="zh-CN"/>
        </w:rPr>
        <w:t xml:space="preserve">R1-2001530, “Remaining issues on DAPS-HO,” Huawei, </w:t>
      </w:r>
      <w:proofErr w:type="spellStart"/>
      <w:r>
        <w:rPr>
          <w:rFonts w:ascii="Times New Roman" w:hAnsi="Times New Roman"/>
          <w:lang w:eastAsia="zh-CN"/>
        </w:rPr>
        <w:t>HiSilicon</w:t>
      </w:r>
      <w:proofErr w:type="spellEnd"/>
    </w:p>
    <w:p w14:paraId="7F51073E" w14:textId="77777777" w:rsidR="00616E2C" w:rsidRDefault="00CD6CAA">
      <w:pPr>
        <w:pStyle w:val="ListParagraph"/>
        <w:numPr>
          <w:ilvl w:val="0"/>
          <w:numId w:val="9"/>
        </w:numPr>
        <w:ind w:left="540" w:hanging="540"/>
        <w:rPr>
          <w:rFonts w:ascii="Times New Roman" w:hAnsi="Times New Roman"/>
          <w:lang w:eastAsia="zh-CN"/>
        </w:rPr>
      </w:pPr>
      <w:r>
        <w:rPr>
          <w:rFonts w:ascii="Times New Roman" w:hAnsi="Times New Roman"/>
          <w:lang w:eastAsia="zh-CN"/>
        </w:rPr>
        <w:t>R1-2001624, “Remaining issues on NR mobility enhancements in physical layer,” ZTE</w:t>
      </w:r>
    </w:p>
    <w:p w14:paraId="628FC3BE" w14:textId="77777777" w:rsidR="00616E2C" w:rsidRDefault="00CD6CAA">
      <w:pPr>
        <w:pStyle w:val="ListParagraph"/>
        <w:numPr>
          <w:ilvl w:val="0"/>
          <w:numId w:val="9"/>
        </w:numPr>
        <w:ind w:left="540" w:hanging="540"/>
        <w:rPr>
          <w:rFonts w:ascii="Times New Roman" w:hAnsi="Times New Roman"/>
          <w:lang w:eastAsia="zh-CN"/>
        </w:rPr>
      </w:pPr>
      <w:r>
        <w:rPr>
          <w:rFonts w:ascii="Times New Roman" w:hAnsi="Times New Roman"/>
          <w:lang w:eastAsia="zh-CN"/>
        </w:rPr>
        <w:t>R1-2002011, “Corrections to Physical layer aspects of NR mobility enhancement,” Intel Corporation</w:t>
      </w:r>
    </w:p>
    <w:p w14:paraId="4055315B" w14:textId="77777777" w:rsidR="00616E2C" w:rsidRDefault="00CD6CAA">
      <w:pPr>
        <w:pStyle w:val="ListParagraph"/>
        <w:numPr>
          <w:ilvl w:val="0"/>
          <w:numId w:val="9"/>
        </w:numPr>
        <w:ind w:left="540" w:hanging="540"/>
        <w:rPr>
          <w:rFonts w:ascii="Times New Roman" w:hAnsi="Times New Roman"/>
          <w:lang w:eastAsia="zh-CN"/>
        </w:rPr>
      </w:pPr>
      <w:r>
        <w:rPr>
          <w:rFonts w:ascii="Times New Roman" w:hAnsi="Times New Roman"/>
          <w:lang w:eastAsia="zh-CN"/>
        </w:rPr>
        <w:t>R1-2002148, “Remaining issues for NR Mobility Enhancement,” Samsung</w:t>
      </w:r>
    </w:p>
    <w:p w14:paraId="1F534807" w14:textId="77777777" w:rsidR="00616E2C" w:rsidRDefault="00CD6CAA">
      <w:pPr>
        <w:pStyle w:val="ListParagraph"/>
        <w:numPr>
          <w:ilvl w:val="0"/>
          <w:numId w:val="9"/>
        </w:numPr>
        <w:ind w:left="540" w:hanging="540"/>
        <w:rPr>
          <w:rFonts w:ascii="Times New Roman" w:hAnsi="Times New Roman"/>
          <w:lang w:eastAsia="zh-CN"/>
        </w:rPr>
      </w:pPr>
      <w:r>
        <w:rPr>
          <w:rFonts w:ascii="Times New Roman" w:hAnsi="Times New Roman"/>
          <w:lang w:eastAsia="zh-CN"/>
        </w:rPr>
        <w:t xml:space="preserve">R1-2002221, “Remaining physical layer aspects of dual active protocol </w:t>
      </w:r>
      <w:proofErr w:type="gramStart"/>
      <w:r>
        <w:rPr>
          <w:rFonts w:ascii="Times New Roman" w:hAnsi="Times New Roman"/>
          <w:lang w:eastAsia="zh-CN"/>
        </w:rPr>
        <w:t>stack based</w:t>
      </w:r>
      <w:proofErr w:type="gramEnd"/>
      <w:r>
        <w:rPr>
          <w:rFonts w:ascii="Times New Roman" w:hAnsi="Times New Roman"/>
          <w:lang w:eastAsia="zh-CN"/>
        </w:rPr>
        <w:t xml:space="preserve"> HO,” Nokia, Nokia Shanghai Bell</w:t>
      </w:r>
    </w:p>
    <w:p w14:paraId="58FEF175" w14:textId="77777777" w:rsidR="00616E2C" w:rsidRDefault="00CD6CAA">
      <w:pPr>
        <w:pStyle w:val="ListParagraph"/>
        <w:numPr>
          <w:ilvl w:val="0"/>
          <w:numId w:val="9"/>
        </w:numPr>
        <w:ind w:left="540" w:hanging="540"/>
        <w:rPr>
          <w:rFonts w:ascii="Times New Roman" w:hAnsi="Times New Roman"/>
          <w:lang w:eastAsia="zh-CN"/>
        </w:rPr>
      </w:pPr>
      <w:r>
        <w:rPr>
          <w:rFonts w:ascii="Times New Roman" w:hAnsi="Times New Roman"/>
          <w:lang w:eastAsia="zh-CN"/>
        </w:rPr>
        <w:t>R1-2002344, “On remaining issues on NR mobility enhancements,” Apple</w:t>
      </w:r>
    </w:p>
    <w:p w14:paraId="47820931" w14:textId="77777777" w:rsidR="00616E2C" w:rsidRDefault="00CD6CAA">
      <w:pPr>
        <w:pStyle w:val="ListParagraph"/>
        <w:numPr>
          <w:ilvl w:val="0"/>
          <w:numId w:val="9"/>
        </w:numPr>
        <w:ind w:left="540" w:hanging="540"/>
        <w:rPr>
          <w:rFonts w:ascii="Times New Roman" w:hAnsi="Times New Roman"/>
          <w:lang w:eastAsia="zh-CN"/>
        </w:rPr>
      </w:pPr>
      <w:r>
        <w:rPr>
          <w:rFonts w:ascii="Times New Roman" w:hAnsi="Times New Roman"/>
          <w:lang w:eastAsia="zh-CN"/>
        </w:rPr>
        <w:t>R1-2002490, “Correction to UL power sharing for DAPS HO,” Ericsson</w:t>
      </w:r>
    </w:p>
    <w:p w14:paraId="62A78805" w14:textId="77777777" w:rsidR="00616E2C" w:rsidRDefault="00CD6CAA">
      <w:pPr>
        <w:pStyle w:val="ListParagraph"/>
        <w:numPr>
          <w:ilvl w:val="0"/>
          <w:numId w:val="9"/>
        </w:numPr>
        <w:ind w:left="540" w:hanging="540"/>
        <w:rPr>
          <w:rFonts w:ascii="Times New Roman" w:hAnsi="Times New Roman"/>
          <w:lang w:eastAsia="zh-CN"/>
        </w:rPr>
      </w:pPr>
      <w:r>
        <w:rPr>
          <w:rFonts w:ascii="Times New Roman" w:hAnsi="Times New Roman"/>
          <w:lang w:eastAsia="zh-CN"/>
        </w:rPr>
        <w:t>R1-2002558, “Maintenance for NR mobility enhancements,” Qualcomm Incorporated</w:t>
      </w:r>
    </w:p>
    <w:p w14:paraId="501A253F" w14:textId="77777777" w:rsidR="00616E2C" w:rsidRDefault="00CD6CAA">
      <w:pPr>
        <w:pStyle w:val="ListParagraph"/>
        <w:numPr>
          <w:ilvl w:val="0"/>
          <w:numId w:val="9"/>
        </w:numPr>
        <w:ind w:left="540" w:hanging="540"/>
        <w:rPr>
          <w:rFonts w:ascii="Times New Roman" w:hAnsi="Times New Roman"/>
          <w:lang w:eastAsia="zh-CN"/>
        </w:rPr>
      </w:pPr>
      <w:r>
        <w:rPr>
          <w:rFonts w:ascii="Times New Roman" w:hAnsi="Times New Roman"/>
          <w:lang w:eastAsia="zh-CN"/>
        </w:rPr>
        <w:t xml:space="preserve">R1-2001531, “Remaining PHY aspects for CHO,” Huawei, </w:t>
      </w:r>
      <w:proofErr w:type="spellStart"/>
      <w:r>
        <w:rPr>
          <w:rFonts w:ascii="Times New Roman" w:hAnsi="Times New Roman"/>
          <w:lang w:eastAsia="zh-CN"/>
        </w:rPr>
        <w:t>HiSilicon</w:t>
      </w:r>
      <w:proofErr w:type="spellEnd"/>
    </w:p>
    <w:p w14:paraId="1613BE47" w14:textId="77777777" w:rsidR="00616E2C" w:rsidRDefault="00CD6CAA">
      <w:pPr>
        <w:pStyle w:val="ListParagraph"/>
        <w:numPr>
          <w:ilvl w:val="0"/>
          <w:numId w:val="9"/>
        </w:numPr>
        <w:ind w:left="540" w:hanging="540"/>
        <w:rPr>
          <w:rFonts w:ascii="Times New Roman" w:hAnsi="Times New Roman"/>
          <w:lang w:eastAsia="zh-CN"/>
        </w:rPr>
      </w:pPr>
      <w:r>
        <w:rPr>
          <w:rFonts w:ascii="Times New Roman" w:hAnsi="Times New Roman"/>
          <w:lang w:eastAsia="zh-CN"/>
        </w:rPr>
        <w:t>R1-2001625, “Discussion on FR2 mobility interruption enhancements,” ZTE</w:t>
      </w:r>
    </w:p>
    <w:p w14:paraId="0E775BD9" w14:textId="77777777" w:rsidR="00616E2C" w:rsidRDefault="00CD6CAA">
      <w:pPr>
        <w:pStyle w:val="ListParagraph"/>
        <w:numPr>
          <w:ilvl w:val="0"/>
          <w:numId w:val="9"/>
        </w:numPr>
        <w:rPr>
          <w:rFonts w:ascii="Times New Roman" w:hAnsi="Times New Roman"/>
          <w:lang w:eastAsia="zh-CN"/>
        </w:rPr>
      </w:pPr>
      <w:r>
        <w:rPr>
          <w:rFonts w:ascii="Times New Roman" w:hAnsi="Times New Roman"/>
          <w:lang w:eastAsia="zh-CN"/>
        </w:rPr>
        <w:t>R1-2002010, “Issue Summary for NR Mobility Enhancements,” Moderator (Intel Corporation)</w:t>
      </w:r>
    </w:p>
    <w:p w14:paraId="140B5433" w14:textId="77777777" w:rsidR="00616E2C" w:rsidRDefault="00616E2C">
      <w:pPr>
        <w:pStyle w:val="ListParagraph"/>
        <w:ind w:left="540"/>
        <w:rPr>
          <w:rFonts w:ascii="Times New Roman" w:hAnsi="Times New Roman"/>
          <w:lang w:eastAsia="zh-CN"/>
        </w:rPr>
      </w:pPr>
    </w:p>
    <w:p w14:paraId="11A9DD21" w14:textId="77777777" w:rsidR="00616E2C" w:rsidRDefault="00616E2C">
      <w:pPr>
        <w:jc w:val="right"/>
        <w:rPr>
          <w:lang w:eastAsia="zh-CN"/>
        </w:rPr>
      </w:pPr>
    </w:p>
    <w:sectPr w:rsidR="00616E2C">
      <w:headerReference w:type="even" r:id="rId13"/>
      <w:footerReference w:type="even" r:id="rId14"/>
      <w:footerReference w:type="default" r:id="rId15"/>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D59FA" w14:textId="77777777" w:rsidR="0091183B" w:rsidRDefault="0091183B">
      <w:pPr>
        <w:spacing w:after="0" w:line="240" w:lineRule="auto"/>
      </w:pPr>
      <w:r>
        <w:separator/>
      </w:r>
    </w:p>
  </w:endnote>
  <w:endnote w:type="continuationSeparator" w:id="0">
    <w:p w14:paraId="4BC58A2B" w14:textId="77777777" w:rsidR="0091183B" w:rsidRDefault="00911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MT">
    <w:altName w:val="PMingLiU"/>
    <w:charset w:val="88"/>
    <w:family w:val="auto"/>
    <w:pitch w:val="default"/>
    <w:sig w:usb0="00000000" w:usb1="00000000" w:usb2="00000010" w:usb3="00000000" w:csb0="001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76C6B" w14:textId="77777777" w:rsidR="00616E2C" w:rsidRDefault="00CD6C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E7101A" w14:textId="77777777" w:rsidR="00616E2C" w:rsidRDefault="00616E2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F5F18" w14:textId="77777777" w:rsidR="00616E2C" w:rsidRDefault="00CD6CAA">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1DEB04" w14:textId="77777777" w:rsidR="0091183B" w:rsidRDefault="0091183B">
      <w:pPr>
        <w:spacing w:after="0" w:line="240" w:lineRule="auto"/>
      </w:pPr>
      <w:r>
        <w:separator/>
      </w:r>
    </w:p>
  </w:footnote>
  <w:footnote w:type="continuationSeparator" w:id="0">
    <w:p w14:paraId="1ADE665F" w14:textId="77777777" w:rsidR="0091183B" w:rsidRDefault="009118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FB239" w14:textId="77777777" w:rsidR="00616E2C" w:rsidRDefault="00CD6CA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2AC04D7"/>
    <w:multiLevelType w:val="multilevel"/>
    <w:tmpl w:val="12AC0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9BA0F77"/>
    <w:multiLevelType w:val="multilevel"/>
    <w:tmpl w:val="59BA0F77"/>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1F6321B"/>
    <w:multiLevelType w:val="hybridMultilevel"/>
    <w:tmpl w:val="EC424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B310EB"/>
    <w:multiLevelType w:val="multilevel"/>
    <w:tmpl w:val="72B310EB"/>
    <w:lvl w:ilvl="0">
      <w:start w:val="1"/>
      <w:numFmt w:val="decimal"/>
      <w:lvlText w:val="[%1] "/>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6"/>
  </w:num>
  <w:num w:numId="7">
    <w:abstractNumId w:val="2"/>
  </w:num>
  <w:num w:numId="8">
    <w:abstractNumId w:val="1"/>
  </w:num>
  <w:num w:numId="9">
    <w:abstractNumId w:val="9"/>
  </w:num>
  <w:num w:numId="10">
    <w:abstractNumId w:val="1"/>
  </w:num>
  <w:num w:numId="1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8193"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3131"/>
    <w:rsid w:val="00003772"/>
    <w:rsid w:val="000037FB"/>
    <w:rsid w:val="00004885"/>
    <w:rsid w:val="00004CD0"/>
    <w:rsid w:val="00004D8C"/>
    <w:rsid w:val="00004DCB"/>
    <w:rsid w:val="000051F0"/>
    <w:rsid w:val="00005327"/>
    <w:rsid w:val="0000553B"/>
    <w:rsid w:val="0000554C"/>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62B2"/>
    <w:rsid w:val="0001635D"/>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511"/>
    <w:rsid w:val="00057AD4"/>
    <w:rsid w:val="00057D5A"/>
    <w:rsid w:val="00057DF9"/>
    <w:rsid w:val="00057F2C"/>
    <w:rsid w:val="00057F68"/>
    <w:rsid w:val="00057F6C"/>
    <w:rsid w:val="00057FE7"/>
    <w:rsid w:val="0006040C"/>
    <w:rsid w:val="00060456"/>
    <w:rsid w:val="00060586"/>
    <w:rsid w:val="00060FDB"/>
    <w:rsid w:val="000612C5"/>
    <w:rsid w:val="00061E34"/>
    <w:rsid w:val="000621A9"/>
    <w:rsid w:val="0006263A"/>
    <w:rsid w:val="000627C2"/>
    <w:rsid w:val="00062A51"/>
    <w:rsid w:val="000630FF"/>
    <w:rsid w:val="0006326D"/>
    <w:rsid w:val="00063485"/>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5DC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3E3"/>
    <w:rsid w:val="0008695A"/>
    <w:rsid w:val="00086B50"/>
    <w:rsid w:val="00086C4D"/>
    <w:rsid w:val="00086CF2"/>
    <w:rsid w:val="0008731C"/>
    <w:rsid w:val="0008760B"/>
    <w:rsid w:val="00087881"/>
    <w:rsid w:val="00087BAB"/>
    <w:rsid w:val="00087D0F"/>
    <w:rsid w:val="00087E29"/>
    <w:rsid w:val="00087F91"/>
    <w:rsid w:val="00090573"/>
    <w:rsid w:val="00090586"/>
    <w:rsid w:val="0009062C"/>
    <w:rsid w:val="00091714"/>
    <w:rsid w:val="00091D13"/>
    <w:rsid w:val="000921BF"/>
    <w:rsid w:val="000921E3"/>
    <w:rsid w:val="00092334"/>
    <w:rsid w:val="000931C3"/>
    <w:rsid w:val="00093E06"/>
    <w:rsid w:val="0009437A"/>
    <w:rsid w:val="000947B7"/>
    <w:rsid w:val="00095149"/>
    <w:rsid w:val="00095587"/>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04"/>
    <w:rsid w:val="000A1AD3"/>
    <w:rsid w:val="000A1D49"/>
    <w:rsid w:val="000A23B7"/>
    <w:rsid w:val="000A27D4"/>
    <w:rsid w:val="000A2D70"/>
    <w:rsid w:val="000A3A3A"/>
    <w:rsid w:val="000A3ACB"/>
    <w:rsid w:val="000A4492"/>
    <w:rsid w:val="000A49DE"/>
    <w:rsid w:val="000A4B74"/>
    <w:rsid w:val="000A52B9"/>
    <w:rsid w:val="000A54DF"/>
    <w:rsid w:val="000A5AE2"/>
    <w:rsid w:val="000A61CB"/>
    <w:rsid w:val="000A64B8"/>
    <w:rsid w:val="000A6788"/>
    <w:rsid w:val="000A6AC6"/>
    <w:rsid w:val="000A6CFE"/>
    <w:rsid w:val="000A7C6A"/>
    <w:rsid w:val="000A7C88"/>
    <w:rsid w:val="000A7E17"/>
    <w:rsid w:val="000B0046"/>
    <w:rsid w:val="000B02C2"/>
    <w:rsid w:val="000B04F4"/>
    <w:rsid w:val="000B081C"/>
    <w:rsid w:val="000B0E58"/>
    <w:rsid w:val="000B10AB"/>
    <w:rsid w:val="000B17A1"/>
    <w:rsid w:val="000B1CD3"/>
    <w:rsid w:val="000B256B"/>
    <w:rsid w:val="000B32D4"/>
    <w:rsid w:val="000B38DA"/>
    <w:rsid w:val="000B3AA9"/>
    <w:rsid w:val="000B3F37"/>
    <w:rsid w:val="000B49D7"/>
    <w:rsid w:val="000B53AF"/>
    <w:rsid w:val="000B546F"/>
    <w:rsid w:val="000B60B9"/>
    <w:rsid w:val="000B65BE"/>
    <w:rsid w:val="000B6BDF"/>
    <w:rsid w:val="000B71B6"/>
    <w:rsid w:val="000B7387"/>
    <w:rsid w:val="000B74B3"/>
    <w:rsid w:val="000B7593"/>
    <w:rsid w:val="000B76BB"/>
    <w:rsid w:val="000B7D5E"/>
    <w:rsid w:val="000C036C"/>
    <w:rsid w:val="000C0465"/>
    <w:rsid w:val="000C133A"/>
    <w:rsid w:val="000C193E"/>
    <w:rsid w:val="000C1BA3"/>
    <w:rsid w:val="000C1DBD"/>
    <w:rsid w:val="000C1F69"/>
    <w:rsid w:val="000C27C6"/>
    <w:rsid w:val="000C2DE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24F"/>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6012"/>
    <w:rsid w:val="0010660E"/>
    <w:rsid w:val="00106A95"/>
    <w:rsid w:val="00106CC3"/>
    <w:rsid w:val="00106E7E"/>
    <w:rsid w:val="001074D1"/>
    <w:rsid w:val="00107ADD"/>
    <w:rsid w:val="0011062D"/>
    <w:rsid w:val="001115C0"/>
    <w:rsid w:val="001115F4"/>
    <w:rsid w:val="001115F6"/>
    <w:rsid w:val="001118AA"/>
    <w:rsid w:val="00111AD9"/>
    <w:rsid w:val="00111C55"/>
    <w:rsid w:val="001122AB"/>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D6"/>
    <w:rsid w:val="00117957"/>
    <w:rsid w:val="00117A01"/>
    <w:rsid w:val="00117B90"/>
    <w:rsid w:val="001203DB"/>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EC3"/>
    <w:rsid w:val="001274AC"/>
    <w:rsid w:val="001275E6"/>
    <w:rsid w:val="00127DE2"/>
    <w:rsid w:val="00127F28"/>
    <w:rsid w:val="001301E5"/>
    <w:rsid w:val="00130714"/>
    <w:rsid w:val="00130953"/>
    <w:rsid w:val="00130A38"/>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4AB"/>
    <w:rsid w:val="00154B50"/>
    <w:rsid w:val="00155F7A"/>
    <w:rsid w:val="00156260"/>
    <w:rsid w:val="0015674F"/>
    <w:rsid w:val="00156E20"/>
    <w:rsid w:val="0016019C"/>
    <w:rsid w:val="00160674"/>
    <w:rsid w:val="00160786"/>
    <w:rsid w:val="001611A7"/>
    <w:rsid w:val="001618A3"/>
    <w:rsid w:val="00162262"/>
    <w:rsid w:val="00162355"/>
    <w:rsid w:val="001627B4"/>
    <w:rsid w:val="00162BD5"/>
    <w:rsid w:val="00162CF1"/>
    <w:rsid w:val="00162F82"/>
    <w:rsid w:val="001630E4"/>
    <w:rsid w:val="001639BC"/>
    <w:rsid w:val="00163AFC"/>
    <w:rsid w:val="00164646"/>
    <w:rsid w:val="001647FA"/>
    <w:rsid w:val="001649D4"/>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949"/>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785"/>
    <w:rsid w:val="00192D98"/>
    <w:rsid w:val="00192DE2"/>
    <w:rsid w:val="00193592"/>
    <w:rsid w:val="00193987"/>
    <w:rsid w:val="001939B9"/>
    <w:rsid w:val="0019573B"/>
    <w:rsid w:val="0019592C"/>
    <w:rsid w:val="00196085"/>
    <w:rsid w:val="0019615A"/>
    <w:rsid w:val="00196A48"/>
    <w:rsid w:val="00196B90"/>
    <w:rsid w:val="00196F52"/>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F0F"/>
    <w:rsid w:val="001A3FA5"/>
    <w:rsid w:val="001A43E7"/>
    <w:rsid w:val="001A479E"/>
    <w:rsid w:val="001A4EDF"/>
    <w:rsid w:val="001A5174"/>
    <w:rsid w:val="001A61A0"/>
    <w:rsid w:val="001A628F"/>
    <w:rsid w:val="001A6945"/>
    <w:rsid w:val="001A6AFE"/>
    <w:rsid w:val="001A6CAC"/>
    <w:rsid w:val="001A6F38"/>
    <w:rsid w:val="001A706D"/>
    <w:rsid w:val="001A71EB"/>
    <w:rsid w:val="001A72EE"/>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85D"/>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0EB4"/>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81A"/>
    <w:rsid w:val="001F798D"/>
    <w:rsid w:val="001F7DD6"/>
    <w:rsid w:val="002000F2"/>
    <w:rsid w:val="002000FC"/>
    <w:rsid w:val="00200A92"/>
    <w:rsid w:val="00200BF9"/>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22F"/>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44C8"/>
    <w:rsid w:val="002349C5"/>
    <w:rsid w:val="00234F06"/>
    <w:rsid w:val="00235581"/>
    <w:rsid w:val="00235698"/>
    <w:rsid w:val="00235724"/>
    <w:rsid w:val="00235FDC"/>
    <w:rsid w:val="0023602E"/>
    <w:rsid w:val="002369DE"/>
    <w:rsid w:val="00236DF0"/>
    <w:rsid w:val="00236F55"/>
    <w:rsid w:val="00236F71"/>
    <w:rsid w:val="002373FC"/>
    <w:rsid w:val="0023776F"/>
    <w:rsid w:val="00237C6F"/>
    <w:rsid w:val="00237D22"/>
    <w:rsid w:val="00240B7D"/>
    <w:rsid w:val="00240BFE"/>
    <w:rsid w:val="00240F76"/>
    <w:rsid w:val="0024103F"/>
    <w:rsid w:val="002419F7"/>
    <w:rsid w:val="00241C7B"/>
    <w:rsid w:val="00241D7A"/>
    <w:rsid w:val="00241FA4"/>
    <w:rsid w:val="002421F2"/>
    <w:rsid w:val="00242B2A"/>
    <w:rsid w:val="00242CAE"/>
    <w:rsid w:val="002439EC"/>
    <w:rsid w:val="00243ACD"/>
    <w:rsid w:val="00243DCC"/>
    <w:rsid w:val="002443C2"/>
    <w:rsid w:val="00244606"/>
    <w:rsid w:val="00244924"/>
    <w:rsid w:val="00245492"/>
    <w:rsid w:val="00245A41"/>
    <w:rsid w:val="00245B70"/>
    <w:rsid w:val="00245D7D"/>
    <w:rsid w:val="00245E39"/>
    <w:rsid w:val="00245FBA"/>
    <w:rsid w:val="00246342"/>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1832"/>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894"/>
    <w:rsid w:val="00285E28"/>
    <w:rsid w:val="0028644B"/>
    <w:rsid w:val="00286487"/>
    <w:rsid w:val="00286631"/>
    <w:rsid w:val="00286B14"/>
    <w:rsid w:val="00286F76"/>
    <w:rsid w:val="00287376"/>
    <w:rsid w:val="002877DE"/>
    <w:rsid w:val="00287C28"/>
    <w:rsid w:val="00287C45"/>
    <w:rsid w:val="00287D2B"/>
    <w:rsid w:val="00290254"/>
    <w:rsid w:val="00290463"/>
    <w:rsid w:val="0029178F"/>
    <w:rsid w:val="00291B01"/>
    <w:rsid w:val="002931AA"/>
    <w:rsid w:val="00293504"/>
    <w:rsid w:val="00293C51"/>
    <w:rsid w:val="002944CA"/>
    <w:rsid w:val="00294722"/>
    <w:rsid w:val="00294AB1"/>
    <w:rsid w:val="00295226"/>
    <w:rsid w:val="0029548C"/>
    <w:rsid w:val="00295509"/>
    <w:rsid w:val="00295539"/>
    <w:rsid w:val="00295F1C"/>
    <w:rsid w:val="0029636B"/>
    <w:rsid w:val="002963EC"/>
    <w:rsid w:val="002965C5"/>
    <w:rsid w:val="00296FD8"/>
    <w:rsid w:val="0029743A"/>
    <w:rsid w:val="00297499"/>
    <w:rsid w:val="002974AA"/>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670"/>
    <w:rsid w:val="002B21D6"/>
    <w:rsid w:val="002B267B"/>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D93"/>
    <w:rsid w:val="002C2E8A"/>
    <w:rsid w:val="002C2FCD"/>
    <w:rsid w:val="002C3295"/>
    <w:rsid w:val="002C36D3"/>
    <w:rsid w:val="002C37F8"/>
    <w:rsid w:val="002C3AE4"/>
    <w:rsid w:val="002C3C99"/>
    <w:rsid w:val="002C3E89"/>
    <w:rsid w:val="002C4082"/>
    <w:rsid w:val="002C458B"/>
    <w:rsid w:val="002C5533"/>
    <w:rsid w:val="002C5620"/>
    <w:rsid w:val="002C5A6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AE8"/>
    <w:rsid w:val="00302DB5"/>
    <w:rsid w:val="0030361B"/>
    <w:rsid w:val="00303FB7"/>
    <w:rsid w:val="00304549"/>
    <w:rsid w:val="00304AC5"/>
    <w:rsid w:val="00304FCA"/>
    <w:rsid w:val="00305FB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3124"/>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649F"/>
    <w:rsid w:val="0032695B"/>
    <w:rsid w:val="00326BBA"/>
    <w:rsid w:val="003271E3"/>
    <w:rsid w:val="003272D0"/>
    <w:rsid w:val="003273DE"/>
    <w:rsid w:val="00327470"/>
    <w:rsid w:val="003278C7"/>
    <w:rsid w:val="0032793B"/>
    <w:rsid w:val="00327AEA"/>
    <w:rsid w:val="003308C4"/>
    <w:rsid w:val="00330C30"/>
    <w:rsid w:val="00330DE8"/>
    <w:rsid w:val="00331514"/>
    <w:rsid w:val="00331B99"/>
    <w:rsid w:val="00331BCC"/>
    <w:rsid w:val="0033203E"/>
    <w:rsid w:val="003321C3"/>
    <w:rsid w:val="003323D5"/>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67E3"/>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05CB"/>
    <w:rsid w:val="00361519"/>
    <w:rsid w:val="003617B5"/>
    <w:rsid w:val="0036185C"/>
    <w:rsid w:val="0036262C"/>
    <w:rsid w:val="00362C5A"/>
    <w:rsid w:val="00364725"/>
    <w:rsid w:val="00364A63"/>
    <w:rsid w:val="0036605F"/>
    <w:rsid w:val="00366CED"/>
    <w:rsid w:val="00367AA7"/>
    <w:rsid w:val="00367D2F"/>
    <w:rsid w:val="003700A7"/>
    <w:rsid w:val="00370285"/>
    <w:rsid w:val="003703FD"/>
    <w:rsid w:val="003704EE"/>
    <w:rsid w:val="00370880"/>
    <w:rsid w:val="00370959"/>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FFC"/>
    <w:rsid w:val="003764FA"/>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6330"/>
    <w:rsid w:val="003A67EA"/>
    <w:rsid w:val="003A6BC9"/>
    <w:rsid w:val="003A76A9"/>
    <w:rsid w:val="003A7747"/>
    <w:rsid w:val="003B0180"/>
    <w:rsid w:val="003B028D"/>
    <w:rsid w:val="003B0299"/>
    <w:rsid w:val="003B0901"/>
    <w:rsid w:val="003B0B4D"/>
    <w:rsid w:val="003B1046"/>
    <w:rsid w:val="003B14B8"/>
    <w:rsid w:val="003B1575"/>
    <w:rsid w:val="003B188F"/>
    <w:rsid w:val="003B1CC2"/>
    <w:rsid w:val="003B21B1"/>
    <w:rsid w:val="003B26B5"/>
    <w:rsid w:val="003B2B79"/>
    <w:rsid w:val="003B3E66"/>
    <w:rsid w:val="003B4482"/>
    <w:rsid w:val="003B4FC5"/>
    <w:rsid w:val="003B570F"/>
    <w:rsid w:val="003B5B57"/>
    <w:rsid w:val="003B5B7E"/>
    <w:rsid w:val="003B5E30"/>
    <w:rsid w:val="003B6194"/>
    <w:rsid w:val="003B6F75"/>
    <w:rsid w:val="003B6FCB"/>
    <w:rsid w:val="003B7020"/>
    <w:rsid w:val="003B7271"/>
    <w:rsid w:val="003B7294"/>
    <w:rsid w:val="003B76FE"/>
    <w:rsid w:val="003B77B6"/>
    <w:rsid w:val="003B7D28"/>
    <w:rsid w:val="003C009A"/>
    <w:rsid w:val="003C07D7"/>
    <w:rsid w:val="003C0985"/>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665D"/>
    <w:rsid w:val="003C7459"/>
    <w:rsid w:val="003C78C0"/>
    <w:rsid w:val="003C79A4"/>
    <w:rsid w:val="003C7FA8"/>
    <w:rsid w:val="003D09DA"/>
    <w:rsid w:val="003D0A97"/>
    <w:rsid w:val="003D0D75"/>
    <w:rsid w:val="003D0E68"/>
    <w:rsid w:val="003D2050"/>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842"/>
    <w:rsid w:val="003E7A07"/>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54B"/>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C60"/>
    <w:rsid w:val="00443D15"/>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47C"/>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369"/>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1313"/>
    <w:rsid w:val="004B169E"/>
    <w:rsid w:val="004B1B53"/>
    <w:rsid w:val="004B1C42"/>
    <w:rsid w:val="004B1F62"/>
    <w:rsid w:val="004B2700"/>
    <w:rsid w:val="004B2B31"/>
    <w:rsid w:val="004B2C33"/>
    <w:rsid w:val="004B2CDB"/>
    <w:rsid w:val="004B2EDD"/>
    <w:rsid w:val="004B3C3F"/>
    <w:rsid w:val="004B45A2"/>
    <w:rsid w:val="004B4A0F"/>
    <w:rsid w:val="004B4AA2"/>
    <w:rsid w:val="004B4C67"/>
    <w:rsid w:val="004B4D8A"/>
    <w:rsid w:val="004B50E0"/>
    <w:rsid w:val="004B5522"/>
    <w:rsid w:val="004B55EC"/>
    <w:rsid w:val="004B6301"/>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0D3"/>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6567"/>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FCA"/>
    <w:rsid w:val="005035AE"/>
    <w:rsid w:val="005035E7"/>
    <w:rsid w:val="005038A7"/>
    <w:rsid w:val="00503C88"/>
    <w:rsid w:val="00503FAD"/>
    <w:rsid w:val="00504547"/>
    <w:rsid w:val="00504639"/>
    <w:rsid w:val="005050F8"/>
    <w:rsid w:val="00505A2A"/>
    <w:rsid w:val="00505A7B"/>
    <w:rsid w:val="00505E39"/>
    <w:rsid w:val="0050614B"/>
    <w:rsid w:val="00506571"/>
    <w:rsid w:val="00506A8D"/>
    <w:rsid w:val="00506C2E"/>
    <w:rsid w:val="005074C9"/>
    <w:rsid w:val="00507754"/>
    <w:rsid w:val="00507CAF"/>
    <w:rsid w:val="00507F5D"/>
    <w:rsid w:val="00507FA6"/>
    <w:rsid w:val="00510374"/>
    <w:rsid w:val="00510444"/>
    <w:rsid w:val="00510B25"/>
    <w:rsid w:val="005111F3"/>
    <w:rsid w:val="00511E67"/>
    <w:rsid w:val="00512747"/>
    <w:rsid w:val="00513F8F"/>
    <w:rsid w:val="00514455"/>
    <w:rsid w:val="005147E7"/>
    <w:rsid w:val="00514882"/>
    <w:rsid w:val="005149A2"/>
    <w:rsid w:val="00514CEE"/>
    <w:rsid w:val="005150E4"/>
    <w:rsid w:val="00515907"/>
    <w:rsid w:val="00515E2B"/>
    <w:rsid w:val="00516A5F"/>
    <w:rsid w:val="00516B96"/>
    <w:rsid w:val="005173A4"/>
    <w:rsid w:val="0051770E"/>
    <w:rsid w:val="0052001B"/>
    <w:rsid w:val="005205C8"/>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F4"/>
    <w:rsid w:val="00531E57"/>
    <w:rsid w:val="00531F71"/>
    <w:rsid w:val="0053217D"/>
    <w:rsid w:val="00532462"/>
    <w:rsid w:val="00532B16"/>
    <w:rsid w:val="00532C9D"/>
    <w:rsid w:val="00532DBB"/>
    <w:rsid w:val="00533215"/>
    <w:rsid w:val="005334E4"/>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EB6"/>
    <w:rsid w:val="005417A0"/>
    <w:rsid w:val="00541E2B"/>
    <w:rsid w:val="005422F1"/>
    <w:rsid w:val="0054232A"/>
    <w:rsid w:val="005436D7"/>
    <w:rsid w:val="00543703"/>
    <w:rsid w:val="00543A66"/>
    <w:rsid w:val="00543A83"/>
    <w:rsid w:val="00544220"/>
    <w:rsid w:val="005444D2"/>
    <w:rsid w:val="00544C33"/>
    <w:rsid w:val="0054556F"/>
    <w:rsid w:val="00545C3D"/>
    <w:rsid w:val="00545E6A"/>
    <w:rsid w:val="00546167"/>
    <w:rsid w:val="00546310"/>
    <w:rsid w:val="00546738"/>
    <w:rsid w:val="005467D6"/>
    <w:rsid w:val="00546942"/>
    <w:rsid w:val="00547123"/>
    <w:rsid w:val="00547750"/>
    <w:rsid w:val="005504D9"/>
    <w:rsid w:val="00550A8B"/>
    <w:rsid w:val="00550C80"/>
    <w:rsid w:val="00550D6F"/>
    <w:rsid w:val="00550E94"/>
    <w:rsid w:val="005511B1"/>
    <w:rsid w:val="00551210"/>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CDC"/>
    <w:rsid w:val="00563855"/>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0"/>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130"/>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1DFB"/>
    <w:rsid w:val="00592160"/>
    <w:rsid w:val="005923C9"/>
    <w:rsid w:val="0059284F"/>
    <w:rsid w:val="00593C95"/>
    <w:rsid w:val="00594131"/>
    <w:rsid w:val="005943C6"/>
    <w:rsid w:val="0059486D"/>
    <w:rsid w:val="005954F2"/>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D03"/>
    <w:rsid w:val="005A2196"/>
    <w:rsid w:val="005A2229"/>
    <w:rsid w:val="005A24DB"/>
    <w:rsid w:val="005A2E08"/>
    <w:rsid w:val="005A320D"/>
    <w:rsid w:val="005A36E3"/>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19A"/>
    <w:rsid w:val="005D5499"/>
    <w:rsid w:val="005D54D6"/>
    <w:rsid w:val="005D576B"/>
    <w:rsid w:val="005D594D"/>
    <w:rsid w:val="005D5E46"/>
    <w:rsid w:val="005D609E"/>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E7DE0"/>
    <w:rsid w:val="005F031E"/>
    <w:rsid w:val="005F09B8"/>
    <w:rsid w:val="005F0B4C"/>
    <w:rsid w:val="005F0B53"/>
    <w:rsid w:val="005F0C46"/>
    <w:rsid w:val="005F1FE4"/>
    <w:rsid w:val="005F2BF8"/>
    <w:rsid w:val="005F327D"/>
    <w:rsid w:val="005F369B"/>
    <w:rsid w:val="005F39DC"/>
    <w:rsid w:val="005F3F27"/>
    <w:rsid w:val="005F3F7F"/>
    <w:rsid w:val="005F40E5"/>
    <w:rsid w:val="005F450D"/>
    <w:rsid w:val="005F46D9"/>
    <w:rsid w:val="005F4950"/>
    <w:rsid w:val="005F509E"/>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616C"/>
    <w:rsid w:val="00607039"/>
    <w:rsid w:val="006074B1"/>
    <w:rsid w:val="006076CD"/>
    <w:rsid w:val="006079D8"/>
    <w:rsid w:val="00607ADE"/>
    <w:rsid w:val="00607E68"/>
    <w:rsid w:val="0061024A"/>
    <w:rsid w:val="006102C6"/>
    <w:rsid w:val="006103F0"/>
    <w:rsid w:val="006113A9"/>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6E2C"/>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5C05"/>
    <w:rsid w:val="0062657C"/>
    <w:rsid w:val="006268DB"/>
    <w:rsid w:val="00626C25"/>
    <w:rsid w:val="00626E64"/>
    <w:rsid w:val="0062732C"/>
    <w:rsid w:val="00627803"/>
    <w:rsid w:val="006278A3"/>
    <w:rsid w:val="00627BA1"/>
    <w:rsid w:val="00627BA3"/>
    <w:rsid w:val="00627C39"/>
    <w:rsid w:val="00627E44"/>
    <w:rsid w:val="006300D7"/>
    <w:rsid w:val="00630988"/>
    <w:rsid w:val="00630BED"/>
    <w:rsid w:val="00631007"/>
    <w:rsid w:val="00631826"/>
    <w:rsid w:val="00631D84"/>
    <w:rsid w:val="006322BC"/>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2D10"/>
    <w:rsid w:val="00643769"/>
    <w:rsid w:val="006437A9"/>
    <w:rsid w:val="00643973"/>
    <w:rsid w:val="00644200"/>
    <w:rsid w:val="0064428B"/>
    <w:rsid w:val="00644309"/>
    <w:rsid w:val="00644511"/>
    <w:rsid w:val="0064459A"/>
    <w:rsid w:val="0064486C"/>
    <w:rsid w:val="00644E60"/>
    <w:rsid w:val="00645376"/>
    <w:rsid w:val="006457B7"/>
    <w:rsid w:val="006459D1"/>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13D"/>
    <w:rsid w:val="00652403"/>
    <w:rsid w:val="006526E6"/>
    <w:rsid w:val="00652BB4"/>
    <w:rsid w:val="00653273"/>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9F6"/>
    <w:rsid w:val="0068226B"/>
    <w:rsid w:val="00682318"/>
    <w:rsid w:val="00682A4A"/>
    <w:rsid w:val="00682ED3"/>
    <w:rsid w:val="00683C64"/>
    <w:rsid w:val="00683D7F"/>
    <w:rsid w:val="0068423F"/>
    <w:rsid w:val="00684258"/>
    <w:rsid w:val="00685725"/>
    <w:rsid w:val="00685D3B"/>
    <w:rsid w:val="0068623E"/>
    <w:rsid w:val="00686366"/>
    <w:rsid w:val="0068653A"/>
    <w:rsid w:val="00686552"/>
    <w:rsid w:val="0068669B"/>
    <w:rsid w:val="0068673B"/>
    <w:rsid w:val="0068721F"/>
    <w:rsid w:val="00690360"/>
    <w:rsid w:val="0069074E"/>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961"/>
    <w:rsid w:val="00695E95"/>
    <w:rsid w:val="00696244"/>
    <w:rsid w:val="006969D6"/>
    <w:rsid w:val="00696D82"/>
    <w:rsid w:val="0069703D"/>
    <w:rsid w:val="006974AE"/>
    <w:rsid w:val="006974C3"/>
    <w:rsid w:val="0069755C"/>
    <w:rsid w:val="006979DC"/>
    <w:rsid w:val="00697C2C"/>
    <w:rsid w:val="006A05EF"/>
    <w:rsid w:val="006A083C"/>
    <w:rsid w:val="006A0942"/>
    <w:rsid w:val="006A18CF"/>
    <w:rsid w:val="006A18DD"/>
    <w:rsid w:val="006A2347"/>
    <w:rsid w:val="006A24B3"/>
    <w:rsid w:val="006A2A36"/>
    <w:rsid w:val="006A2D0E"/>
    <w:rsid w:val="006A2E66"/>
    <w:rsid w:val="006A3227"/>
    <w:rsid w:val="006A3396"/>
    <w:rsid w:val="006A3574"/>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8F"/>
    <w:rsid w:val="006B1DA2"/>
    <w:rsid w:val="006B1F5F"/>
    <w:rsid w:val="006B1F72"/>
    <w:rsid w:val="006B20F8"/>
    <w:rsid w:val="006B21E9"/>
    <w:rsid w:val="006B242D"/>
    <w:rsid w:val="006B2A76"/>
    <w:rsid w:val="006B2CD7"/>
    <w:rsid w:val="006B393F"/>
    <w:rsid w:val="006B3E55"/>
    <w:rsid w:val="006B4D4E"/>
    <w:rsid w:val="006B6452"/>
    <w:rsid w:val="006B6790"/>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5C1"/>
    <w:rsid w:val="006C4628"/>
    <w:rsid w:val="006C4B0F"/>
    <w:rsid w:val="006C4B11"/>
    <w:rsid w:val="006C4D69"/>
    <w:rsid w:val="006C50C3"/>
    <w:rsid w:val="006C5215"/>
    <w:rsid w:val="006C566C"/>
    <w:rsid w:val="006C57EC"/>
    <w:rsid w:val="006C5A4C"/>
    <w:rsid w:val="006C5C20"/>
    <w:rsid w:val="006C5E45"/>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A25"/>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59B4"/>
    <w:rsid w:val="006E6A05"/>
    <w:rsid w:val="006E6DA9"/>
    <w:rsid w:val="006E6F03"/>
    <w:rsid w:val="006E71A8"/>
    <w:rsid w:val="006E7320"/>
    <w:rsid w:val="006E7496"/>
    <w:rsid w:val="006E792F"/>
    <w:rsid w:val="006E7969"/>
    <w:rsid w:val="006E7D53"/>
    <w:rsid w:val="006E7E49"/>
    <w:rsid w:val="006E7F71"/>
    <w:rsid w:val="006F05C2"/>
    <w:rsid w:val="006F090B"/>
    <w:rsid w:val="006F0C12"/>
    <w:rsid w:val="006F0EB1"/>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4F87"/>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5A06"/>
    <w:rsid w:val="00715F49"/>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128B"/>
    <w:rsid w:val="0073171A"/>
    <w:rsid w:val="00731A41"/>
    <w:rsid w:val="00731D37"/>
    <w:rsid w:val="00731E4B"/>
    <w:rsid w:val="00732321"/>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A3"/>
    <w:rsid w:val="00757210"/>
    <w:rsid w:val="007572E9"/>
    <w:rsid w:val="00757495"/>
    <w:rsid w:val="00757A61"/>
    <w:rsid w:val="00757CD9"/>
    <w:rsid w:val="00757D4D"/>
    <w:rsid w:val="00757E8E"/>
    <w:rsid w:val="00757FE8"/>
    <w:rsid w:val="007600CF"/>
    <w:rsid w:val="007604E2"/>
    <w:rsid w:val="007606B0"/>
    <w:rsid w:val="00760756"/>
    <w:rsid w:val="00760D76"/>
    <w:rsid w:val="00760D79"/>
    <w:rsid w:val="00760E75"/>
    <w:rsid w:val="007613AF"/>
    <w:rsid w:val="007619FB"/>
    <w:rsid w:val="00761AE7"/>
    <w:rsid w:val="00761C56"/>
    <w:rsid w:val="0076200C"/>
    <w:rsid w:val="00762273"/>
    <w:rsid w:val="007624B9"/>
    <w:rsid w:val="00762509"/>
    <w:rsid w:val="00762924"/>
    <w:rsid w:val="0076295C"/>
    <w:rsid w:val="00763055"/>
    <w:rsid w:val="0076375B"/>
    <w:rsid w:val="0076394A"/>
    <w:rsid w:val="00763D32"/>
    <w:rsid w:val="00764E4E"/>
    <w:rsid w:val="00764EB8"/>
    <w:rsid w:val="00765098"/>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287"/>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6E"/>
    <w:rsid w:val="00781633"/>
    <w:rsid w:val="0078165E"/>
    <w:rsid w:val="007816FD"/>
    <w:rsid w:val="00781B9A"/>
    <w:rsid w:val="00781DAD"/>
    <w:rsid w:val="00781DE3"/>
    <w:rsid w:val="00782240"/>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844"/>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7B1"/>
    <w:rsid w:val="007A6909"/>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0BA"/>
    <w:rsid w:val="007C1537"/>
    <w:rsid w:val="007C1909"/>
    <w:rsid w:val="007C1B94"/>
    <w:rsid w:val="007C1C4D"/>
    <w:rsid w:val="007C259D"/>
    <w:rsid w:val="007C2A39"/>
    <w:rsid w:val="007C30FE"/>
    <w:rsid w:val="007C3D88"/>
    <w:rsid w:val="007C3F14"/>
    <w:rsid w:val="007C3F68"/>
    <w:rsid w:val="007C45D9"/>
    <w:rsid w:val="007C508D"/>
    <w:rsid w:val="007C515A"/>
    <w:rsid w:val="007C52ED"/>
    <w:rsid w:val="007C56CE"/>
    <w:rsid w:val="007C592E"/>
    <w:rsid w:val="007C5AB0"/>
    <w:rsid w:val="007C5CE6"/>
    <w:rsid w:val="007C5DB6"/>
    <w:rsid w:val="007C5F0B"/>
    <w:rsid w:val="007C61E0"/>
    <w:rsid w:val="007C64BC"/>
    <w:rsid w:val="007C6939"/>
    <w:rsid w:val="007C6941"/>
    <w:rsid w:val="007C6D8A"/>
    <w:rsid w:val="007C73D8"/>
    <w:rsid w:val="007C7792"/>
    <w:rsid w:val="007C7EF3"/>
    <w:rsid w:val="007D020B"/>
    <w:rsid w:val="007D0677"/>
    <w:rsid w:val="007D0779"/>
    <w:rsid w:val="007D096E"/>
    <w:rsid w:val="007D098C"/>
    <w:rsid w:val="007D11B6"/>
    <w:rsid w:val="007D149C"/>
    <w:rsid w:val="007D1558"/>
    <w:rsid w:val="007D1B7C"/>
    <w:rsid w:val="007D1D84"/>
    <w:rsid w:val="007D214A"/>
    <w:rsid w:val="007D2D68"/>
    <w:rsid w:val="007D2E75"/>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336E"/>
    <w:rsid w:val="007E48CD"/>
    <w:rsid w:val="007E48E4"/>
    <w:rsid w:val="007E4A80"/>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1BB"/>
    <w:rsid w:val="007F7864"/>
    <w:rsid w:val="007F795B"/>
    <w:rsid w:val="007F7B6D"/>
    <w:rsid w:val="007F7C2F"/>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EF5"/>
    <w:rsid w:val="0083417A"/>
    <w:rsid w:val="00834463"/>
    <w:rsid w:val="00834512"/>
    <w:rsid w:val="00834746"/>
    <w:rsid w:val="008349E7"/>
    <w:rsid w:val="008354F3"/>
    <w:rsid w:val="00835795"/>
    <w:rsid w:val="00835B0A"/>
    <w:rsid w:val="00835B82"/>
    <w:rsid w:val="00836133"/>
    <w:rsid w:val="0083657B"/>
    <w:rsid w:val="0083695F"/>
    <w:rsid w:val="00836B5B"/>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6B0"/>
    <w:rsid w:val="00842DB7"/>
    <w:rsid w:val="00843374"/>
    <w:rsid w:val="0084387F"/>
    <w:rsid w:val="00843AFD"/>
    <w:rsid w:val="008444F8"/>
    <w:rsid w:val="00844750"/>
    <w:rsid w:val="0084493F"/>
    <w:rsid w:val="0084512F"/>
    <w:rsid w:val="00845F51"/>
    <w:rsid w:val="00845F6D"/>
    <w:rsid w:val="00846106"/>
    <w:rsid w:val="008461CB"/>
    <w:rsid w:val="008462E7"/>
    <w:rsid w:val="008463DD"/>
    <w:rsid w:val="00846467"/>
    <w:rsid w:val="00846CC4"/>
    <w:rsid w:val="008473B0"/>
    <w:rsid w:val="008476ED"/>
    <w:rsid w:val="00847991"/>
    <w:rsid w:val="00847C4E"/>
    <w:rsid w:val="00850ADB"/>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A4B"/>
    <w:rsid w:val="00865D4C"/>
    <w:rsid w:val="00865DE1"/>
    <w:rsid w:val="00866453"/>
    <w:rsid w:val="00866781"/>
    <w:rsid w:val="00867F66"/>
    <w:rsid w:val="00870018"/>
    <w:rsid w:val="00870588"/>
    <w:rsid w:val="00870793"/>
    <w:rsid w:val="00870A1C"/>
    <w:rsid w:val="00870E13"/>
    <w:rsid w:val="00871029"/>
    <w:rsid w:val="00871096"/>
    <w:rsid w:val="008710EF"/>
    <w:rsid w:val="00871171"/>
    <w:rsid w:val="008712B8"/>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243"/>
    <w:rsid w:val="008953A0"/>
    <w:rsid w:val="00895A0C"/>
    <w:rsid w:val="00895EE6"/>
    <w:rsid w:val="00896A6F"/>
    <w:rsid w:val="00896D10"/>
    <w:rsid w:val="00896DF5"/>
    <w:rsid w:val="008976AB"/>
    <w:rsid w:val="008A0173"/>
    <w:rsid w:val="008A0339"/>
    <w:rsid w:val="008A03A0"/>
    <w:rsid w:val="008A0473"/>
    <w:rsid w:val="008A04C7"/>
    <w:rsid w:val="008A07AE"/>
    <w:rsid w:val="008A111D"/>
    <w:rsid w:val="008A1707"/>
    <w:rsid w:val="008A197B"/>
    <w:rsid w:val="008A1C65"/>
    <w:rsid w:val="008A1C6C"/>
    <w:rsid w:val="008A1EA1"/>
    <w:rsid w:val="008A24BD"/>
    <w:rsid w:val="008A258B"/>
    <w:rsid w:val="008A2AAE"/>
    <w:rsid w:val="008A2F26"/>
    <w:rsid w:val="008A2F9B"/>
    <w:rsid w:val="008A36ED"/>
    <w:rsid w:val="008A3898"/>
    <w:rsid w:val="008A42D8"/>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C49"/>
    <w:rsid w:val="008B0CD0"/>
    <w:rsid w:val="008B0FE8"/>
    <w:rsid w:val="008B1287"/>
    <w:rsid w:val="008B130E"/>
    <w:rsid w:val="008B1508"/>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B1B"/>
    <w:rsid w:val="008B6E5C"/>
    <w:rsid w:val="008B766A"/>
    <w:rsid w:val="008B7A0E"/>
    <w:rsid w:val="008C0A92"/>
    <w:rsid w:val="008C2426"/>
    <w:rsid w:val="008C2453"/>
    <w:rsid w:val="008C249A"/>
    <w:rsid w:val="008C26B4"/>
    <w:rsid w:val="008C28BA"/>
    <w:rsid w:val="008C2B26"/>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6F7F"/>
    <w:rsid w:val="008F7BD6"/>
    <w:rsid w:val="008F7BE9"/>
    <w:rsid w:val="008F7CEF"/>
    <w:rsid w:val="008F7DD0"/>
    <w:rsid w:val="009000FD"/>
    <w:rsid w:val="00900614"/>
    <w:rsid w:val="00900DDE"/>
    <w:rsid w:val="00900DF1"/>
    <w:rsid w:val="00901845"/>
    <w:rsid w:val="009022BC"/>
    <w:rsid w:val="009023D7"/>
    <w:rsid w:val="0090255A"/>
    <w:rsid w:val="00902734"/>
    <w:rsid w:val="00902997"/>
    <w:rsid w:val="00902999"/>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83B"/>
    <w:rsid w:val="00911E1A"/>
    <w:rsid w:val="009123B9"/>
    <w:rsid w:val="00912BA3"/>
    <w:rsid w:val="00912EEE"/>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510"/>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6C5"/>
    <w:rsid w:val="00934913"/>
    <w:rsid w:val="009349D4"/>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36E"/>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116"/>
    <w:rsid w:val="009462D8"/>
    <w:rsid w:val="00946388"/>
    <w:rsid w:val="00950062"/>
    <w:rsid w:val="009505C1"/>
    <w:rsid w:val="009509D7"/>
    <w:rsid w:val="00950B09"/>
    <w:rsid w:val="00950DD1"/>
    <w:rsid w:val="00951244"/>
    <w:rsid w:val="00951417"/>
    <w:rsid w:val="00951514"/>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6152"/>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51BA"/>
    <w:rsid w:val="009751D6"/>
    <w:rsid w:val="00975859"/>
    <w:rsid w:val="009775C2"/>
    <w:rsid w:val="009777AA"/>
    <w:rsid w:val="009777F3"/>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767"/>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DF"/>
    <w:rsid w:val="009C1A35"/>
    <w:rsid w:val="009C1D4B"/>
    <w:rsid w:val="009C1E0C"/>
    <w:rsid w:val="009C264C"/>
    <w:rsid w:val="009C281C"/>
    <w:rsid w:val="009C2A64"/>
    <w:rsid w:val="009C3D88"/>
    <w:rsid w:val="009C3E09"/>
    <w:rsid w:val="009C46E0"/>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F47"/>
    <w:rsid w:val="009D0361"/>
    <w:rsid w:val="009D0720"/>
    <w:rsid w:val="009D079F"/>
    <w:rsid w:val="009D0897"/>
    <w:rsid w:val="009D0AFE"/>
    <w:rsid w:val="009D0C30"/>
    <w:rsid w:val="009D1745"/>
    <w:rsid w:val="009D2118"/>
    <w:rsid w:val="009D22EA"/>
    <w:rsid w:val="009D2C43"/>
    <w:rsid w:val="009D3608"/>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317"/>
    <w:rsid w:val="009E641D"/>
    <w:rsid w:val="009E6861"/>
    <w:rsid w:val="009E6A1E"/>
    <w:rsid w:val="009E6F6E"/>
    <w:rsid w:val="009E798E"/>
    <w:rsid w:val="009F06F6"/>
    <w:rsid w:val="009F0C38"/>
    <w:rsid w:val="009F0CD1"/>
    <w:rsid w:val="009F1033"/>
    <w:rsid w:val="009F187B"/>
    <w:rsid w:val="009F1933"/>
    <w:rsid w:val="009F2E7E"/>
    <w:rsid w:val="009F300E"/>
    <w:rsid w:val="009F3A4B"/>
    <w:rsid w:val="009F3DA4"/>
    <w:rsid w:val="009F41E1"/>
    <w:rsid w:val="009F4375"/>
    <w:rsid w:val="009F4834"/>
    <w:rsid w:val="009F4F05"/>
    <w:rsid w:val="009F5606"/>
    <w:rsid w:val="009F5CA4"/>
    <w:rsid w:val="009F6410"/>
    <w:rsid w:val="009F6457"/>
    <w:rsid w:val="009F65F0"/>
    <w:rsid w:val="009F669B"/>
    <w:rsid w:val="009F66DF"/>
    <w:rsid w:val="009F7169"/>
    <w:rsid w:val="009F73EE"/>
    <w:rsid w:val="009F76CB"/>
    <w:rsid w:val="009F7883"/>
    <w:rsid w:val="00A00519"/>
    <w:rsid w:val="00A01006"/>
    <w:rsid w:val="00A01128"/>
    <w:rsid w:val="00A011C6"/>
    <w:rsid w:val="00A02345"/>
    <w:rsid w:val="00A02B26"/>
    <w:rsid w:val="00A03893"/>
    <w:rsid w:val="00A0394B"/>
    <w:rsid w:val="00A04541"/>
    <w:rsid w:val="00A04846"/>
    <w:rsid w:val="00A04A92"/>
    <w:rsid w:val="00A0559E"/>
    <w:rsid w:val="00A05A1F"/>
    <w:rsid w:val="00A05BA9"/>
    <w:rsid w:val="00A05DFF"/>
    <w:rsid w:val="00A05E7D"/>
    <w:rsid w:val="00A05FF8"/>
    <w:rsid w:val="00A06F57"/>
    <w:rsid w:val="00A07654"/>
    <w:rsid w:val="00A07B16"/>
    <w:rsid w:val="00A07EA6"/>
    <w:rsid w:val="00A105DB"/>
    <w:rsid w:val="00A106FE"/>
    <w:rsid w:val="00A1077A"/>
    <w:rsid w:val="00A108DC"/>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743"/>
    <w:rsid w:val="00A14B5D"/>
    <w:rsid w:val="00A152CD"/>
    <w:rsid w:val="00A1562F"/>
    <w:rsid w:val="00A157EC"/>
    <w:rsid w:val="00A15EAD"/>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213"/>
    <w:rsid w:val="00A21552"/>
    <w:rsid w:val="00A21756"/>
    <w:rsid w:val="00A218AE"/>
    <w:rsid w:val="00A21A9D"/>
    <w:rsid w:val="00A21AAA"/>
    <w:rsid w:val="00A21E51"/>
    <w:rsid w:val="00A22132"/>
    <w:rsid w:val="00A22207"/>
    <w:rsid w:val="00A22312"/>
    <w:rsid w:val="00A226BE"/>
    <w:rsid w:val="00A22D9C"/>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44D"/>
    <w:rsid w:val="00A50813"/>
    <w:rsid w:val="00A50B00"/>
    <w:rsid w:val="00A511FB"/>
    <w:rsid w:val="00A514EB"/>
    <w:rsid w:val="00A521E0"/>
    <w:rsid w:val="00A523EC"/>
    <w:rsid w:val="00A52D1E"/>
    <w:rsid w:val="00A52DA2"/>
    <w:rsid w:val="00A52E81"/>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5F2"/>
    <w:rsid w:val="00A6098D"/>
    <w:rsid w:val="00A610F5"/>
    <w:rsid w:val="00A61828"/>
    <w:rsid w:val="00A620AA"/>
    <w:rsid w:val="00A62133"/>
    <w:rsid w:val="00A6219C"/>
    <w:rsid w:val="00A62953"/>
    <w:rsid w:val="00A62961"/>
    <w:rsid w:val="00A62D25"/>
    <w:rsid w:val="00A630F5"/>
    <w:rsid w:val="00A63872"/>
    <w:rsid w:val="00A63A37"/>
    <w:rsid w:val="00A63A89"/>
    <w:rsid w:val="00A64196"/>
    <w:rsid w:val="00A64BC7"/>
    <w:rsid w:val="00A64EB1"/>
    <w:rsid w:val="00A650EB"/>
    <w:rsid w:val="00A65354"/>
    <w:rsid w:val="00A657CF"/>
    <w:rsid w:val="00A65FBF"/>
    <w:rsid w:val="00A66089"/>
    <w:rsid w:val="00A66A5A"/>
    <w:rsid w:val="00A6753B"/>
    <w:rsid w:val="00A677C1"/>
    <w:rsid w:val="00A67A8E"/>
    <w:rsid w:val="00A67AC6"/>
    <w:rsid w:val="00A70478"/>
    <w:rsid w:val="00A70A35"/>
    <w:rsid w:val="00A71409"/>
    <w:rsid w:val="00A7141F"/>
    <w:rsid w:val="00A71D6B"/>
    <w:rsid w:val="00A71F1F"/>
    <w:rsid w:val="00A73873"/>
    <w:rsid w:val="00A73899"/>
    <w:rsid w:val="00A739E6"/>
    <w:rsid w:val="00A744A2"/>
    <w:rsid w:val="00A745D9"/>
    <w:rsid w:val="00A7486F"/>
    <w:rsid w:val="00A74E04"/>
    <w:rsid w:val="00A74F6C"/>
    <w:rsid w:val="00A75212"/>
    <w:rsid w:val="00A7538B"/>
    <w:rsid w:val="00A75857"/>
    <w:rsid w:val="00A75920"/>
    <w:rsid w:val="00A7634B"/>
    <w:rsid w:val="00A7662C"/>
    <w:rsid w:val="00A76696"/>
    <w:rsid w:val="00A76A52"/>
    <w:rsid w:val="00A76BF2"/>
    <w:rsid w:val="00A76FC0"/>
    <w:rsid w:val="00A770A5"/>
    <w:rsid w:val="00A7735F"/>
    <w:rsid w:val="00A77C0E"/>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B1"/>
    <w:rsid w:val="00A853DF"/>
    <w:rsid w:val="00A85661"/>
    <w:rsid w:val="00A85920"/>
    <w:rsid w:val="00A85A46"/>
    <w:rsid w:val="00A85FFF"/>
    <w:rsid w:val="00A86A54"/>
    <w:rsid w:val="00A86ACD"/>
    <w:rsid w:val="00A86F80"/>
    <w:rsid w:val="00A86FEF"/>
    <w:rsid w:val="00A87482"/>
    <w:rsid w:val="00A87587"/>
    <w:rsid w:val="00A87C98"/>
    <w:rsid w:val="00A90399"/>
    <w:rsid w:val="00A905F1"/>
    <w:rsid w:val="00A90E27"/>
    <w:rsid w:val="00A91218"/>
    <w:rsid w:val="00A91469"/>
    <w:rsid w:val="00A9164F"/>
    <w:rsid w:val="00A91C9E"/>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B30"/>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6D5"/>
    <w:rsid w:val="00AB7787"/>
    <w:rsid w:val="00AB78AC"/>
    <w:rsid w:val="00AC1191"/>
    <w:rsid w:val="00AC1281"/>
    <w:rsid w:val="00AC168A"/>
    <w:rsid w:val="00AC190F"/>
    <w:rsid w:val="00AC2270"/>
    <w:rsid w:val="00AC2D4E"/>
    <w:rsid w:val="00AC3084"/>
    <w:rsid w:val="00AC3343"/>
    <w:rsid w:val="00AC3431"/>
    <w:rsid w:val="00AC38E9"/>
    <w:rsid w:val="00AC45D6"/>
    <w:rsid w:val="00AC4D53"/>
    <w:rsid w:val="00AC4E2E"/>
    <w:rsid w:val="00AC545B"/>
    <w:rsid w:val="00AC5A3B"/>
    <w:rsid w:val="00AC5B21"/>
    <w:rsid w:val="00AC61B3"/>
    <w:rsid w:val="00AC63F4"/>
    <w:rsid w:val="00AC6521"/>
    <w:rsid w:val="00AC690A"/>
    <w:rsid w:val="00AC6D0A"/>
    <w:rsid w:val="00AC730E"/>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E90"/>
    <w:rsid w:val="00AD6C7F"/>
    <w:rsid w:val="00AD70C9"/>
    <w:rsid w:val="00AD732B"/>
    <w:rsid w:val="00AD75A6"/>
    <w:rsid w:val="00AD7927"/>
    <w:rsid w:val="00AD7DBA"/>
    <w:rsid w:val="00AE0D23"/>
    <w:rsid w:val="00AE0E9E"/>
    <w:rsid w:val="00AE1418"/>
    <w:rsid w:val="00AE14B7"/>
    <w:rsid w:val="00AE2205"/>
    <w:rsid w:val="00AE232B"/>
    <w:rsid w:val="00AE28FD"/>
    <w:rsid w:val="00AE2BFE"/>
    <w:rsid w:val="00AE3004"/>
    <w:rsid w:val="00AE3869"/>
    <w:rsid w:val="00AE397D"/>
    <w:rsid w:val="00AE3CE1"/>
    <w:rsid w:val="00AE3FC7"/>
    <w:rsid w:val="00AE40D9"/>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992"/>
    <w:rsid w:val="00AF0801"/>
    <w:rsid w:val="00AF1414"/>
    <w:rsid w:val="00AF28B0"/>
    <w:rsid w:val="00AF2DED"/>
    <w:rsid w:val="00AF3C80"/>
    <w:rsid w:val="00AF3C8C"/>
    <w:rsid w:val="00AF41FC"/>
    <w:rsid w:val="00AF457C"/>
    <w:rsid w:val="00AF4648"/>
    <w:rsid w:val="00AF5021"/>
    <w:rsid w:val="00AF5363"/>
    <w:rsid w:val="00AF5F78"/>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688"/>
    <w:rsid w:val="00B05B17"/>
    <w:rsid w:val="00B069CB"/>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7BE"/>
    <w:rsid w:val="00B137D3"/>
    <w:rsid w:val="00B1388A"/>
    <w:rsid w:val="00B13E42"/>
    <w:rsid w:val="00B13F1F"/>
    <w:rsid w:val="00B146EB"/>
    <w:rsid w:val="00B147CC"/>
    <w:rsid w:val="00B150B5"/>
    <w:rsid w:val="00B15141"/>
    <w:rsid w:val="00B1514B"/>
    <w:rsid w:val="00B151C6"/>
    <w:rsid w:val="00B15534"/>
    <w:rsid w:val="00B15A0F"/>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1C8"/>
    <w:rsid w:val="00B22329"/>
    <w:rsid w:val="00B2262B"/>
    <w:rsid w:val="00B22B8D"/>
    <w:rsid w:val="00B233A9"/>
    <w:rsid w:val="00B239CC"/>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C9E"/>
    <w:rsid w:val="00B44D90"/>
    <w:rsid w:val="00B45698"/>
    <w:rsid w:val="00B459C6"/>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4A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BE8"/>
    <w:rsid w:val="00B85E03"/>
    <w:rsid w:val="00B85F67"/>
    <w:rsid w:val="00B86557"/>
    <w:rsid w:val="00B86734"/>
    <w:rsid w:val="00B8692C"/>
    <w:rsid w:val="00B86956"/>
    <w:rsid w:val="00B86BDC"/>
    <w:rsid w:val="00B870D2"/>
    <w:rsid w:val="00B874FB"/>
    <w:rsid w:val="00B8769E"/>
    <w:rsid w:val="00B90DC8"/>
    <w:rsid w:val="00B910F9"/>
    <w:rsid w:val="00B91356"/>
    <w:rsid w:val="00B91E0F"/>
    <w:rsid w:val="00B92433"/>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5FF1"/>
    <w:rsid w:val="00B96228"/>
    <w:rsid w:val="00B96276"/>
    <w:rsid w:val="00B96313"/>
    <w:rsid w:val="00B9660A"/>
    <w:rsid w:val="00B96ABF"/>
    <w:rsid w:val="00B96CBF"/>
    <w:rsid w:val="00B96CF0"/>
    <w:rsid w:val="00B96DA2"/>
    <w:rsid w:val="00B977E6"/>
    <w:rsid w:val="00B97B85"/>
    <w:rsid w:val="00BA067F"/>
    <w:rsid w:val="00BA13E0"/>
    <w:rsid w:val="00BA17C4"/>
    <w:rsid w:val="00BA1C20"/>
    <w:rsid w:val="00BA270E"/>
    <w:rsid w:val="00BA2729"/>
    <w:rsid w:val="00BA283C"/>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DC"/>
    <w:rsid w:val="00BB6431"/>
    <w:rsid w:val="00BB6472"/>
    <w:rsid w:val="00BB6C81"/>
    <w:rsid w:val="00BB6D58"/>
    <w:rsid w:val="00BB71EC"/>
    <w:rsid w:val="00BB723D"/>
    <w:rsid w:val="00BB724B"/>
    <w:rsid w:val="00BB7634"/>
    <w:rsid w:val="00BC16BF"/>
    <w:rsid w:val="00BC1A03"/>
    <w:rsid w:val="00BC1A99"/>
    <w:rsid w:val="00BC201A"/>
    <w:rsid w:val="00BC2BC7"/>
    <w:rsid w:val="00BC2DB7"/>
    <w:rsid w:val="00BC2F45"/>
    <w:rsid w:val="00BC321B"/>
    <w:rsid w:val="00BC344E"/>
    <w:rsid w:val="00BC38B8"/>
    <w:rsid w:val="00BC3CF8"/>
    <w:rsid w:val="00BC3FE8"/>
    <w:rsid w:val="00BC499E"/>
    <w:rsid w:val="00BC4AAB"/>
    <w:rsid w:val="00BC5759"/>
    <w:rsid w:val="00BC58CC"/>
    <w:rsid w:val="00BC5CE2"/>
    <w:rsid w:val="00BC66C5"/>
    <w:rsid w:val="00BC70D5"/>
    <w:rsid w:val="00BC71C5"/>
    <w:rsid w:val="00BC7659"/>
    <w:rsid w:val="00BC77C9"/>
    <w:rsid w:val="00BC7A42"/>
    <w:rsid w:val="00BD013E"/>
    <w:rsid w:val="00BD0209"/>
    <w:rsid w:val="00BD082C"/>
    <w:rsid w:val="00BD0FC4"/>
    <w:rsid w:val="00BD140B"/>
    <w:rsid w:val="00BD1EED"/>
    <w:rsid w:val="00BD238C"/>
    <w:rsid w:val="00BD2A08"/>
    <w:rsid w:val="00BD2F55"/>
    <w:rsid w:val="00BD317C"/>
    <w:rsid w:val="00BD33B7"/>
    <w:rsid w:val="00BD3837"/>
    <w:rsid w:val="00BD386B"/>
    <w:rsid w:val="00BD3C69"/>
    <w:rsid w:val="00BD3D7A"/>
    <w:rsid w:val="00BD5A26"/>
    <w:rsid w:val="00BD5FA4"/>
    <w:rsid w:val="00BD628D"/>
    <w:rsid w:val="00BD63BA"/>
    <w:rsid w:val="00BD6509"/>
    <w:rsid w:val="00BD689C"/>
    <w:rsid w:val="00BD6A22"/>
    <w:rsid w:val="00BD7A82"/>
    <w:rsid w:val="00BD7BBA"/>
    <w:rsid w:val="00BD7F9E"/>
    <w:rsid w:val="00BE072F"/>
    <w:rsid w:val="00BE0DA0"/>
    <w:rsid w:val="00BE13B8"/>
    <w:rsid w:val="00BE16C6"/>
    <w:rsid w:val="00BE1959"/>
    <w:rsid w:val="00BE197A"/>
    <w:rsid w:val="00BE1A06"/>
    <w:rsid w:val="00BE269D"/>
    <w:rsid w:val="00BE28FE"/>
    <w:rsid w:val="00BE312F"/>
    <w:rsid w:val="00BE3327"/>
    <w:rsid w:val="00BE3EA0"/>
    <w:rsid w:val="00BE403F"/>
    <w:rsid w:val="00BE417E"/>
    <w:rsid w:val="00BE46F5"/>
    <w:rsid w:val="00BE475F"/>
    <w:rsid w:val="00BE4CAA"/>
    <w:rsid w:val="00BE5519"/>
    <w:rsid w:val="00BE57B1"/>
    <w:rsid w:val="00BE5813"/>
    <w:rsid w:val="00BE65B3"/>
    <w:rsid w:val="00BE675B"/>
    <w:rsid w:val="00BE74AF"/>
    <w:rsid w:val="00BE7B27"/>
    <w:rsid w:val="00BF0058"/>
    <w:rsid w:val="00BF02E6"/>
    <w:rsid w:val="00BF0738"/>
    <w:rsid w:val="00BF08B0"/>
    <w:rsid w:val="00BF0CEB"/>
    <w:rsid w:val="00BF0D06"/>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C19"/>
    <w:rsid w:val="00BF6FBF"/>
    <w:rsid w:val="00BF70A1"/>
    <w:rsid w:val="00BF70F8"/>
    <w:rsid w:val="00BF7250"/>
    <w:rsid w:val="00BF7BC1"/>
    <w:rsid w:val="00BF7D39"/>
    <w:rsid w:val="00BF7D43"/>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359"/>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1C7"/>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893"/>
    <w:rsid w:val="00C71DCC"/>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0D72"/>
    <w:rsid w:val="00C812B3"/>
    <w:rsid w:val="00C8172E"/>
    <w:rsid w:val="00C8198E"/>
    <w:rsid w:val="00C81B30"/>
    <w:rsid w:val="00C81FBF"/>
    <w:rsid w:val="00C82387"/>
    <w:rsid w:val="00C839C6"/>
    <w:rsid w:val="00C84ACC"/>
    <w:rsid w:val="00C84E61"/>
    <w:rsid w:val="00C8534D"/>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CF1"/>
    <w:rsid w:val="00CA3D1A"/>
    <w:rsid w:val="00CA4A3F"/>
    <w:rsid w:val="00CA4C14"/>
    <w:rsid w:val="00CA4FE7"/>
    <w:rsid w:val="00CA51A0"/>
    <w:rsid w:val="00CA5F22"/>
    <w:rsid w:val="00CA6164"/>
    <w:rsid w:val="00CA6262"/>
    <w:rsid w:val="00CA73B2"/>
    <w:rsid w:val="00CA74E8"/>
    <w:rsid w:val="00CB047F"/>
    <w:rsid w:val="00CB0C2A"/>
    <w:rsid w:val="00CB11BD"/>
    <w:rsid w:val="00CB1368"/>
    <w:rsid w:val="00CB1F2A"/>
    <w:rsid w:val="00CB2836"/>
    <w:rsid w:val="00CB2D7E"/>
    <w:rsid w:val="00CB3622"/>
    <w:rsid w:val="00CB3C76"/>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E56"/>
    <w:rsid w:val="00CC172A"/>
    <w:rsid w:val="00CC1A18"/>
    <w:rsid w:val="00CC1C42"/>
    <w:rsid w:val="00CC1E3E"/>
    <w:rsid w:val="00CC1E40"/>
    <w:rsid w:val="00CC2559"/>
    <w:rsid w:val="00CC27F5"/>
    <w:rsid w:val="00CC2D18"/>
    <w:rsid w:val="00CC2EFE"/>
    <w:rsid w:val="00CC3D6B"/>
    <w:rsid w:val="00CC3E8C"/>
    <w:rsid w:val="00CC400F"/>
    <w:rsid w:val="00CC4365"/>
    <w:rsid w:val="00CC474E"/>
    <w:rsid w:val="00CC4C5E"/>
    <w:rsid w:val="00CC4CCF"/>
    <w:rsid w:val="00CC4F58"/>
    <w:rsid w:val="00CC57AE"/>
    <w:rsid w:val="00CC58FD"/>
    <w:rsid w:val="00CC606C"/>
    <w:rsid w:val="00CC6B0F"/>
    <w:rsid w:val="00CC6C99"/>
    <w:rsid w:val="00CC728B"/>
    <w:rsid w:val="00CC72CE"/>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814"/>
    <w:rsid w:val="00CD69DE"/>
    <w:rsid w:val="00CD6CAA"/>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9A0"/>
    <w:rsid w:val="00CE1E7A"/>
    <w:rsid w:val="00CE212D"/>
    <w:rsid w:val="00CE253D"/>
    <w:rsid w:val="00CE2561"/>
    <w:rsid w:val="00CE2743"/>
    <w:rsid w:val="00CE2797"/>
    <w:rsid w:val="00CE2D1F"/>
    <w:rsid w:val="00CE3014"/>
    <w:rsid w:val="00CE3222"/>
    <w:rsid w:val="00CE3257"/>
    <w:rsid w:val="00CE34EB"/>
    <w:rsid w:val="00CE3AB8"/>
    <w:rsid w:val="00CE5E50"/>
    <w:rsid w:val="00CE697C"/>
    <w:rsid w:val="00CE69F3"/>
    <w:rsid w:val="00CE6AD5"/>
    <w:rsid w:val="00CE6E24"/>
    <w:rsid w:val="00CE76BD"/>
    <w:rsid w:val="00CE79BC"/>
    <w:rsid w:val="00CE7A8D"/>
    <w:rsid w:val="00CF02AC"/>
    <w:rsid w:val="00CF057C"/>
    <w:rsid w:val="00CF0698"/>
    <w:rsid w:val="00CF06E6"/>
    <w:rsid w:val="00CF173E"/>
    <w:rsid w:val="00CF18AB"/>
    <w:rsid w:val="00CF1AA6"/>
    <w:rsid w:val="00CF20C8"/>
    <w:rsid w:val="00CF20E4"/>
    <w:rsid w:val="00CF233B"/>
    <w:rsid w:val="00CF23D5"/>
    <w:rsid w:val="00CF2639"/>
    <w:rsid w:val="00CF277A"/>
    <w:rsid w:val="00CF2A8A"/>
    <w:rsid w:val="00CF2FBF"/>
    <w:rsid w:val="00CF33BA"/>
    <w:rsid w:val="00CF3F01"/>
    <w:rsid w:val="00CF46E1"/>
    <w:rsid w:val="00CF50A9"/>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3880"/>
    <w:rsid w:val="00D13BBC"/>
    <w:rsid w:val="00D13CCD"/>
    <w:rsid w:val="00D14204"/>
    <w:rsid w:val="00D15D9D"/>
    <w:rsid w:val="00D1617E"/>
    <w:rsid w:val="00D1624D"/>
    <w:rsid w:val="00D16BA8"/>
    <w:rsid w:val="00D174E5"/>
    <w:rsid w:val="00D17F37"/>
    <w:rsid w:val="00D20171"/>
    <w:rsid w:val="00D202D3"/>
    <w:rsid w:val="00D20F77"/>
    <w:rsid w:val="00D2109E"/>
    <w:rsid w:val="00D213A2"/>
    <w:rsid w:val="00D215E6"/>
    <w:rsid w:val="00D2171B"/>
    <w:rsid w:val="00D217CE"/>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FC7"/>
    <w:rsid w:val="00D31873"/>
    <w:rsid w:val="00D31B9F"/>
    <w:rsid w:val="00D31BEA"/>
    <w:rsid w:val="00D329BC"/>
    <w:rsid w:val="00D32B6E"/>
    <w:rsid w:val="00D33313"/>
    <w:rsid w:val="00D33410"/>
    <w:rsid w:val="00D33AB3"/>
    <w:rsid w:val="00D33AFC"/>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9E4"/>
    <w:rsid w:val="00D40D69"/>
    <w:rsid w:val="00D40E25"/>
    <w:rsid w:val="00D40E78"/>
    <w:rsid w:val="00D40E93"/>
    <w:rsid w:val="00D41009"/>
    <w:rsid w:val="00D41120"/>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2243"/>
    <w:rsid w:val="00D6278F"/>
    <w:rsid w:val="00D62949"/>
    <w:rsid w:val="00D62A3C"/>
    <w:rsid w:val="00D62DEC"/>
    <w:rsid w:val="00D631D8"/>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6E1"/>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2B9F"/>
    <w:rsid w:val="00D83401"/>
    <w:rsid w:val="00D835CE"/>
    <w:rsid w:val="00D84268"/>
    <w:rsid w:val="00D84339"/>
    <w:rsid w:val="00D846C5"/>
    <w:rsid w:val="00D860B3"/>
    <w:rsid w:val="00D865D6"/>
    <w:rsid w:val="00D86B37"/>
    <w:rsid w:val="00D86ED1"/>
    <w:rsid w:val="00D87154"/>
    <w:rsid w:val="00D8778A"/>
    <w:rsid w:val="00D87CD9"/>
    <w:rsid w:val="00D90542"/>
    <w:rsid w:val="00D91009"/>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B43"/>
    <w:rsid w:val="00DA3BE7"/>
    <w:rsid w:val="00DA3E94"/>
    <w:rsid w:val="00DA3F00"/>
    <w:rsid w:val="00DA43CA"/>
    <w:rsid w:val="00DA492A"/>
    <w:rsid w:val="00DA4D11"/>
    <w:rsid w:val="00DA5A53"/>
    <w:rsid w:val="00DA5CA9"/>
    <w:rsid w:val="00DA5E7E"/>
    <w:rsid w:val="00DA6011"/>
    <w:rsid w:val="00DA714A"/>
    <w:rsid w:val="00DA71AF"/>
    <w:rsid w:val="00DA727D"/>
    <w:rsid w:val="00DA7A85"/>
    <w:rsid w:val="00DA7BC7"/>
    <w:rsid w:val="00DA7E4C"/>
    <w:rsid w:val="00DB00B4"/>
    <w:rsid w:val="00DB0487"/>
    <w:rsid w:val="00DB0564"/>
    <w:rsid w:val="00DB0AA0"/>
    <w:rsid w:val="00DB1311"/>
    <w:rsid w:val="00DB1539"/>
    <w:rsid w:val="00DB18C2"/>
    <w:rsid w:val="00DB1F98"/>
    <w:rsid w:val="00DB2551"/>
    <w:rsid w:val="00DB2802"/>
    <w:rsid w:val="00DB35C7"/>
    <w:rsid w:val="00DB36F0"/>
    <w:rsid w:val="00DB39DE"/>
    <w:rsid w:val="00DB3D52"/>
    <w:rsid w:val="00DB42C3"/>
    <w:rsid w:val="00DB4322"/>
    <w:rsid w:val="00DB4A8A"/>
    <w:rsid w:val="00DB4F9D"/>
    <w:rsid w:val="00DB54EB"/>
    <w:rsid w:val="00DB58D5"/>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60F"/>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C7EFD"/>
    <w:rsid w:val="00DD02C4"/>
    <w:rsid w:val="00DD044E"/>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600"/>
    <w:rsid w:val="00DE279F"/>
    <w:rsid w:val="00DE2D4B"/>
    <w:rsid w:val="00DE3083"/>
    <w:rsid w:val="00DE3186"/>
    <w:rsid w:val="00DE31FE"/>
    <w:rsid w:val="00DE36C9"/>
    <w:rsid w:val="00DE3E7C"/>
    <w:rsid w:val="00DE464E"/>
    <w:rsid w:val="00DE4664"/>
    <w:rsid w:val="00DE47CE"/>
    <w:rsid w:val="00DE480D"/>
    <w:rsid w:val="00DE4B0C"/>
    <w:rsid w:val="00DE4D74"/>
    <w:rsid w:val="00DE516B"/>
    <w:rsid w:val="00DE6090"/>
    <w:rsid w:val="00DE61AA"/>
    <w:rsid w:val="00DE6921"/>
    <w:rsid w:val="00DE6AA0"/>
    <w:rsid w:val="00DE7012"/>
    <w:rsid w:val="00DE7216"/>
    <w:rsid w:val="00DE7ADB"/>
    <w:rsid w:val="00DE7D03"/>
    <w:rsid w:val="00DF02EC"/>
    <w:rsid w:val="00DF0461"/>
    <w:rsid w:val="00DF0D33"/>
    <w:rsid w:val="00DF0E63"/>
    <w:rsid w:val="00DF1300"/>
    <w:rsid w:val="00DF1ADA"/>
    <w:rsid w:val="00DF1CDC"/>
    <w:rsid w:val="00DF1DE2"/>
    <w:rsid w:val="00DF1FAB"/>
    <w:rsid w:val="00DF1FD6"/>
    <w:rsid w:val="00DF24A1"/>
    <w:rsid w:val="00DF2DDB"/>
    <w:rsid w:val="00DF2F23"/>
    <w:rsid w:val="00DF3195"/>
    <w:rsid w:val="00DF32AF"/>
    <w:rsid w:val="00DF3307"/>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7226"/>
    <w:rsid w:val="00DF7AC3"/>
    <w:rsid w:val="00E004D1"/>
    <w:rsid w:val="00E00A07"/>
    <w:rsid w:val="00E00EFF"/>
    <w:rsid w:val="00E019EA"/>
    <w:rsid w:val="00E028E6"/>
    <w:rsid w:val="00E02C20"/>
    <w:rsid w:val="00E02D8C"/>
    <w:rsid w:val="00E032C1"/>
    <w:rsid w:val="00E039C0"/>
    <w:rsid w:val="00E04353"/>
    <w:rsid w:val="00E046C1"/>
    <w:rsid w:val="00E049EC"/>
    <w:rsid w:val="00E04EE6"/>
    <w:rsid w:val="00E053CB"/>
    <w:rsid w:val="00E05A43"/>
    <w:rsid w:val="00E05B03"/>
    <w:rsid w:val="00E060F9"/>
    <w:rsid w:val="00E06AF4"/>
    <w:rsid w:val="00E06BAA"/>
    <w:rsid w:val="00E07686"/>
    <w:rsid w:val="00E078E5"/>
    <w:rsid w:val="00E07D8F"/>
    <w:rsid w:val="00E07E45"/>
    <w:rsid w:val="00E1007C"/>
    <w:rsid w:val="00E102BD"/>
    <w:rsid w:val="00E1039D"/>
    <w:rsid w:val="00E103F8"/>
    <w:rsid w:val="00E104DE"/>
    <w:rsid w:val="00E1074E"/>
    <w:rsid w:val="00E1169D"/>
    <w:rsid w:val="00E11EB8"/>
    <w:rsid w:val="00E125EE"/>
    <w:rsid w:val="00E12775"/>
    <w:rsid w:val="00E12A5A"/>
    <w:rsid w:val="00E12AB6"/>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2B"/>
    <w:rsid w:val="00E214FB"/>
    <w:rsid w:val="00E216A5"/>
    <w:rsid w:val="00E21709"/>
    <w:rsid w:val="00E21CCC"/>
    <w:rsid w:val="00E21F7A"/>
    <w:rsid w:val="00E21FD8"/>
    <w:rsid w:val="00E224C9"/>
    <w:rsid w:val="00E226D4"/>
    <w:rsid w:val="00E227A3"/>
    <w:rsid w:val="00E229F7"/>
    <w:rsid w:val="00E22A10"/>
    <w:rsid w:val="00E22EE3"/>
    <w:rsid w:val="00E23179"/>
    <w:rsid w:val="00E23224"/>
    <w:rsid w:val="00E23851"/>
    <w:rsid w:val="00E23ACC"/>
    <w:rsid w:val="00E23ADB"/>
    <w:rsid w:val="00E2421B"/>
    <w:rsid w:val="00E2446F"/>
    <w:rsid w:val="00E2486E"/>
    <w:rsid w:val="00E24AAB"/>
    <w:rsid w:val="00E2507C"/>
    <w:rsid w:val="00E250DB"/>
    <w:rsid w:val="00E25B48"/>
    <w:rsid w:val="00E25F49"/>
    <w:rsid w:val="00E2605A"/>
    <w:rsid w:val="00E2617B"/>
    <w:rsid w:val="00E2690E"/>
    <w:rsid w:val="00E26D0B"/>
    <w:rsid w:val="00E27009"/>
    <w:rsid w:val="00E272FE"/>
    <w:rsid w:val="00E273D3"/>
    <w:rsid w:val="00E30517"/>
    <w:rsid w:val="00E3070A"/>
    <w:rsid w:val="00E30A72"/>
    <w:rsid w:val="00E31371"/>
    <w:rsid w:val="00E31506"/>
    <w:rsid w:val="00E327EE"/>
    <w:rsid w:val="00E32E0E"/>
    <w:rsid w:val="00E32E7C"/>
    <w:rsid w:val="00E330FD"/>
    <w:rsid w:val="00E33802"/>
    <w:rsid w:val="00E33814"/>
    <w:rsid w:val="00E339C6"/>
    <w:rsid w:val="00E33BB9"/>
    <w:rsid w:val="00E33E4D"/>
    <w:rsid w:val="00E3457A"/>
    <w:rsid w:val="00E346A2"/>
    <w:rsid w:val="00E34F08"/>
    <w:rsid w:val="00E350FD"/>
    <w:rsid w:val="00E35A1D"/>
    <w:rsid w:val="00E35D73"/>
    <w:rsid w:val="00E35E22"/>
    <w:rsid w:val="00E35F47"/>
    <w:rsid w:val="00E362BC"/>
    <w:rsid w:val="00E369C5"/>
    <w:rsid w:val="00E377BF"/>
    <w:rsid w:val="00E37C25"/>
    <w:rsid w:val="00E400AB"/>
    <w:rsid w:val="00E40362"/>
    <w:rsid w:val="00E40B67"/>
    <w:rsid w:val="00E40DAE"/>
    <w:rsid w:val="00E41A3E"/>
    <w:rsid w:val="00E41D2F"/>
    <w:rsid w:val="00E42FF3"/>
    <w:rsid w:val="00E432AE"/>
    <w:rsid w:val="00E4356E"/>
    <w:rsid w:val="00E43F1E"/>
    <w:rsid w:val="00E43FBE"/>
    <w:rsid w:val="00E442A9"/>
    <w:rsid w:val="00E44CE8"/>
    <w:rsid w:val="00E452D0"/>
    <w:rsid w:val="00E453D3"/>
    <w:rsid w:val="00E45A9D"/>
    <w:rsid w:val="00E45F40"/>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8E0"/>
    <w:rsid w:val="00E53EB1"/>
    <w:rsid w:val="00E544DE"/>
    <w:rsid w:val="00E54A98"/>
    <w:rsid w:val="00E54D33"/>
    <w:rsid w:val="00E5564C"/>
    <w:rsid w:val="00E55696"/>
    <w:rsid w:val="00E5711F"/>
    <w:rsid w:val="00E5739C"/>
    <w:rsid w:val="00E5765B"/>
    <w:rsid w:val="00E57FC3"/>
    <w:rsid w:val="00E6000E"/>
    <w:rsid w:val="00E602C9"/>
    <w:rsid w:val="00E602F9"/>
    <w:rsid w:val="00E608B7"/>
    <w:rsid w:val="00E60A41"/>
    <w:rsid w:val="00E60F80"/>
    <w:rsid w:val="00E60F8A"/>
    <w:rsid w:val="00E61DAC"/>
    <w:rsid w:val="00E624DA"/>
    <w:rsid w:val="00E629F9"/>
    <w:rsid w:val="00E62AF2"/>
    <w:rsid w:val="00E630F7"/>
    <w:rsid w:val="00E63DFF"/>
    <w:rsid w:val="00E6412A"/>
    <w:rsid w:val="00E64286"/>
    <w:rsid w:val="00E64763"/>
    <w:rsid w:val="00E649AA"/>
    <w:rsid w:val="00E649CE"/>
    <w:rsid w:val="00E65E6B"/>
    <w:rsid w:val="00E6640D"/>
    <w:rsid w:val="00E6682F"/>
    <w:rsid w:val="00E66D59"/>
    <w:rsid w:val="00E705E5"/>
    <w:rsid w:val="00E70B0C"/>
    <w:rsid w:val="00E713E9"/>
    <w:rsid w:val="00E71DF1"/>
    <w:rsid w:val="00E72198"/>
    <w:rsid w:val="00E722EF"/>
    <w:rsid w:val="00E723D3"/>
    <w:rsid w:val="00E7242A"/>
    <w:rsid w:val="00E7245A"/>
    <w:rsid w:val="00E72614"/>
    <w:rsid w:val="00E727C7"/>
    <w:rsid w:val="00E729FB"/>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E2F"/>
    <w:rsid w:val="00E81F9F"/>
    <w:rsid w:val="00E81FFC"/>
    <w:rsid w:val="00E826C8"/>
    <w:rsid w:val="00E828DA"/>
    <w:rsid w:val="00E82D0C"/>
    <w:rsid w:val="00E83280"/>
    <w:rsid w:val="00E832C9"/>
    <w:rsid w:val="00E83330"/>
    <w:rsid w:val="00E83469"/>
    <w:rsid w:val="00E83B00"/>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59"/>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54B"/>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2CA"/>
    <w:rsid w:val="00EB6440"/>
    <w:rsid w:val="00EB6698"/>
    <w:rsid w:val="00EB6C27"/>
    <w:rsid w:val="00EB6C53"/>
    <w:rsid w:val="00EB6FF6"/>
    <w:rsid w:val="00EB76CE"/>
    <w:rsid w:val="00EB7832"/>
    <w:rsid w:val="00EB7B45"/>
    <w:rsid w:val="00EB7C50"/>
    <w:rsid w:val="00EB7E4D"/>
    <w:rsid w:val="00EB7FE8"/>
    <w:rsid w:val="00EC0BBC"/>
    <w:rsid w:val="00EC117E"/>
    <w:rsid w:val="00EC183D"/>
    <w:rsid w:val="00EC1D83"/>
    <w:rsid w:val="00EC2E21"/>
    <w:rsid w:val="00EC3162"/>
    <w:rsid w:val="00EC3252"/>
    <w:rsid w:val="00EC331F"/>
    <w:rsid w:val="00EC36DD"/>
    <w:rsid w:val="00EC491D"/>
    <w:rsid w:val="00EC4D77"/>
    <w:rsid w:val="00EC4D7B"/>
    <w:rsid w:val="00EC4E2E"/>
    <w:rsid w:val="00EC555C"/>
    <w:rsid w:val="00EC5A0B"/>
    <w:rsid w:val="00EC5A47"/>
    <w:rsid w:val="00EC5CFF"/>
    <w:rsid w:val="00EC5F1A"/>
    <w:rsid w:val="00EC6337"/>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4A25"/>
    <w:rsid w:val="00ED4EF6"/>
    <w:rsid w:val="00ED5122"/>
    <w:rsid w:val="00ED517B"/>
    <w:rsid w:val="00ED54F7"/>
    <w:rsid w:val="00ED58F2"/>
    <w:rsid w:val="00ED5F48"/>
    <w:rsid w:val="00ED667C"/>
    <w:rsid w:val="00ED6F2E"/>
    <w:rsid w:val="00ED7B73"/>
    <w:rsid w:val="00EE08BC"/>
    <w:rsid w:val="00EE09EA"/>
    <w:rsid w:val="00EE0A49"/>
    <w:rsid w:val="00EE0E09"/>
    <w:rsid w:val="00EE12DA"/>
    <w:rsid w:val="00EE15CA"/>
    <w:rsid w:val="00EE172B"/>
    <w:rsid w:val="00EE18BB"/>
    <w:rsid w:val="00EE1CDA"/>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75A"/>
    <w:rsid w:val="00EF7878"/>
    <w:rsid w:val="00F000F0"/>
    <w:rsid w:val="00F00180"/>
    <w:rsid w:val="00F006E4"/>
    <w:rsid w:val="00F00923"/>
    <w:rsid w:val="00F00AAF"/>
    <w:rsid w:val="00F00C9D"/>
    <w:rsid w:val="00F017CB"/>
    <w:rsid w:val="00F0197D"/>
    <w:rsid w:val="00F01A58"/>
    <w:rsid w:val="00F022B4"/>
    <w:rsid w:val="00F02319"/>
    <w:rsid w:val="00F023A1"/>
    <w:rsid w:val="00F024E9"/>
    <w:rsid w:val="00F026AE"/>
    <w:rsid w:val="00F027FF"/>
    <w:rsid w:val="00F02B28"/>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E9F"/>
    <w:rsid w:val="00F20F5B"/>
    <w:rsid w:val="00F21048"/>
    <w:rsid w:val="00F210AB"/>
    <w:rsid w:val="00F215C3"/>
    <w:rsid w:val="00F21857"/>
    <w:rsid w:val="00F218EF"/>
    <w:rsid w:val="00F21A0B"/>
    <w:rsid w:val="00F21F6B"/>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F0E"/>
    <w:rsid w:val="00F32F3E"/>
    <w:rsid w:val="00F3383E"/>
    <w:rsid w:val="00F34286"/>
    <w:rsid w:val="00F342E5"/>
    <w:rsid w:val="00F346BC"/>
    <w:rsid w:val="00F346FB"/>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BA"/>
    <w:rsid w:val="00F50020"/>
    <w:rsid w:val="00F50671"/>
    <w:rsid w:val="00F50849"/>
    <w:rsid w:val="00F513BA"/>
    <w:rsid w:val="00F51447"/>
    <w:rsid w:val="00F514EF"/>
    <w:rsid w:val="00F516F4"/>
    <w:rsid w:val="00F51BB2"/>
    <w:rsid w:val="00F51D01"/>
    <w:rsid w:val="00F5215E"/>
    <w:rsid w:val="00F52735"/>
    <w:rsid w:val="00F52756"/>
    <w:rsid w:val="00F52A47"/>
    <w:rsid w:val="00F52A4B"/>
    <w:rsid w:val="00F52C6C"/>
    <w:rsid w:val="00F52FA8"/>
    <w:rsid w:val="00F538CD"/>
    <w:rsid w:val="00F54192"/>
    <w:rsid w:val="00F542D8"/>
    <w:rsid w:val="00F548C8"/>
    <w:rsid w:val="00F54C82"/>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5E3"/>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E7C"/>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5FEB"/>
    <w:rsid w:val="00FA6225"/>
    <w:rsid w:val="00FA656D"/>
    <w:rsid w:val="00FA6686"/>
    <w:rsid w:val="00FA6A8C"/>
    <w:rsid w:val="00FA70DF"/>
    <w:rsid w:val="00FA7152"/>
    <w:rsid w:val="00FA76C4"/>
    <w:rsid w:val="00FA7A20"/>
    <w:rsid w:val="00FA7AA6"/>
    <w:rsid w:val="00FA7C04"/>
    <w:rsid w:val="00FB02C3"/>
    <w:rsid w:val="00FB02DE"/>
    <w:rsid w:val="00FB0443"/>
    <w:rsid w:val="00FB0A39"/>
    <w:rsid w:val="00FB15D5"/>
    <w:rsid w:val="00FB1694"/>
    <w:rsid w:val="00FB18E8"/>
    <w:rsid w:val="00FB19D8"/>
    <w:rsid w:val="00FB1C51"/>
    <w:rsid w:val="00FB22E5"/>
    <w:rsid w:val="00FB23AE"/>
    <w:rsid w:val="00FB2864"/>
    <w:rsid w:val="00FB2C27"/>
    <w:rsid w:val="00FB2F94"/>
    <w:rsid w:val="00FB33B0"/>
    <w:rsid w:val="00FB37C1"/>
    <w:rsid w:val="00FB3CD6"/>
    <w:rsid w:val="00FB4065"/>
    <w:rsid w:val="00FB42B9"/>
    <w:rsid w:val="00FB4760"/>
    <w:rsid w:val="00FB47B5"/>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7FB"/>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673518E"/>
    <w:rsid w:val="140C5FB8"/>
    <w:rsid w:val="1C1A339B"/>
    <w:rsid w:val="68FA767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o:shapedefaults>
    <o:shapelayout v:ext="edit">
      <o:idmap v:ext="edit" data="1"/>
    </o:shapelayout>
  </w:shapeDefaults>
  <w:decimalSymbol w:val="."/>
  <w:listSeparator w:val=","/>
  <w14:docId w14:val="681C7F5C"/>
  <w15:docId w15:val="{EE936E4F-2302-439C-8DDA-9DB455B4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8028">
      <w:bodyDiv w:val="1"/>
      <w:marLeft w:val="0"/>
      <w:marRight w:val="0"/>
      <w:marTop w:val="0"/>
      <w:marBottom w:val="0"/>
      <w:divBdr>
        <w:top w:val="none" w:sz="0" w:space="0" w:color="auto"/>
        <w:left w:val="none" w:sz="0" w:space="0" w:color="auto"/>
        <w:bottom w:val="none" w:sz="0" w:space="0" w:color="auto"/>
        <w:right w:val="none" w:sz="0" w:space="0" w:color="auto"/>
      </w:divBdr>
    </w:div>
    <w:div w:id="62065358">
      <w:bodyDiv w:val="1"/>
      <w:marLeft w:val="0"/>
      <w:marRight w:val="0"/>
      <w:marTop w:val="0"/>
      <w:marBottom w:val="0"/>
      <w:divBdr>
        <w:top w:val="none" w:sz="0" w:space="0" w:color="auto"/>
        <w:left w:val="none" w:sz="0" w:space="0" w:color="auto"/>
        <w:bottom w:val="none" w:sz="0" w:space="0" w:color="auto"/>
        <w:right w:val="none" w:sz="0" w:space="0" w:color="auto"/>
      </w:divBdr>
    </w:div>
    <w:div w:id="101532252">
      <w:bodyDiv w:val="1"/>
      <w:marLeft w:val="0"/>
      <w:marRight w:val="0"/>
      <w:marTop w:val="0"/>
      <w:marBottom w:val="0"/>
      <w:divBdr>
        <w:top w:val="none" w:sz="0" w:space="0" w:color="auto"/>
        <w:left w:val="none" w:sz="0" w:space="0" w:color="auto"/>
        <w:bottom w:val="none" w:sz="0" w:space="0" w:color="auto"/>
        <w:right w:val="none" w:sz="0" w:space="0" w:color="auto"/>
      </w:divBdr>
    </w:div>
    <w:div w:id="151219939">
      <w:bodyDiv w:val="1"/>
      <w:marLeft w:val="0"/>
      <w:marRight w:val="0"/>
      <w:marTop w:val="0"/>
      <w:marBottom w:val="0"/>
      <w:divBdr>
        <w:top w:val="none" w:sz="0" w:space="0" w:color="auto"/>
        <w:left w:val="none" w:sz="0" w:space="0" w:color="auto"/>
        <w:bottom w:val="none" w:sz="0" w:space="0" w:color="auto"/>
        <w:right w:val="none" w:sz="0" w:space="0" w:color="auto"/>
      </w:divBdr>
    </w:div>
    <w:div w:id="239874744">
      <w:bodyDiv w:val="1"/>
      <w:marLeft w:val="0"/>
      <w:marRight w:val="0"/>
      <w:marTop w:val="0"/>
      <w:marBottom w:val="0"/>
      <w:divBdr>
        <w:top w:val="none" w:sz="0" w:space="0" w:color="auto"/>
        <w:left w:val="none" w:sz="0" w:space="0" w:color="auto"/>
        <w:bottom w:val="none" w:sz="0" w:space="0" w:color="auto"/>
        <w:right w:val="none" w:sz="0" w:space="0" w:color="auto"/>
      </w:divBdr>
    </w:div>
    <w:div w:id="284700362">
      <w:bodyDiv w:val="1"/>
      <w:marLeft w:val="0"/>
      <w:marRight w:val="0"/>
      <w:marTop w:val="0"/>
      <w:marBottom w:val="0"/>
      <w:divBdr>
        <w:top w:val="none" w:sz="0" w:space="0" w:color="auto"/>
        <w:left w:val="none" w:sz="0" w:space="0" w:color="auto"/>
        <w:bottom w:val="none" w:sz="0" w:space="0" w:color="auto"/>
        <w:right w:val="none" w:sz="0" w:space="0" w:color="auto"/>
      </w:divBdr>
    </w:div>
    <w:div w:id="317225937">
      <w:bodyDiv w:val="1"/>
      <w:marLeft w:val="0"/>
      <w:marRight w:val="0"/>
      <w:marTop w:val="0"/>
      <w:marBottom w:val="0"/>
      <w:divBdr>
        <w:top w:val="none" w:sz="0" w:space="0" w:color="auto"/>
        <w:left w:val="none" w:sz="0" w:space="0" w:color="auto"/>
        <w:bottom w:val="none" w:sz="0" w:space="0" w:color="auto"/>
        <w:right w:val="none" w:sz="0" w:space="0" w:color="auto"/>
      </w:divBdr>
    </w:div>
    <w:div w:id="330721773">
      <w:bodyDiv w:val="1"/>
      <w:marLeft w:val="0"/>
      <w:marRight w:val="0"/>
      <w:marTop w:val="0"/>
      <w:marBottom w:val="0"/>
      <w:divBdr>
        <w:top w:val="none" w:sz="0" w:space="0" w:color="auto"/>
        <w:left w:val="none" w:sz="0" w:space="0" w:color="auto"/>
        <w:bottom w:val="none" w:sz="0" w:space="0" w:color="auto"/>
        <w:right w:val="none" w:sz="0" w:space="0" w:color="auto"/>
      </w:divBdr>
    </w:div>
    <w:div w:id="355154445">
      <w:bodyDiv w:val="1"/>
      <w:marLeft w:val="0"/>
      <w:marRight w:val="0"/>
      <w:marTop w:val="0"/>
      <w:marBottom w:val="0"/>
      <w:divBdr>
        <w:top w:val="none" w:sz="0" w:space="0" w:color="auto"/>
        <w:left w:val="none" w:sz="0" w:space="0" w:color="auto"/>
        <w:bottom w:val="none" w:sz="0" w:space="0" w:color="auto"/>
        <w:right w:val="none" w:sz="0" w:space="0" w:color="auto"/>
      </w:divBdr>
    </w:div>
    <w:div w:id="374547560">
      <w:bodyDiv w:val="1"/>
      <w:marLeft w:val="0"/>
      <w:marRight w:val="0"/>
      <w:marTop w:val="0"/>
      <w:marBottom w:val="0"/>
      <w:divBdr>
        <w:top w:val="none" w:sz="0" w:space="0" w:color="auto"/>
        <w:left w:val="none" w:sz="0" w:space="0" w:color="auto"/>
        <w:bottom w:val="none" w:sz="0" w:space="0" w:color="auto"/>
        <w:right w:val="none" w:sz="0" w:space="0" w:color="auto"/>
      </w:divBdr>
    </w:div>
    <w:div w:id="614824938">
      <w:bodyDiv w:val="1"/>
      <w:marLeft w:val="0"/>
      <w:marRight w:val="0"/>
      <w:marTop w:val="0"/>
      <w:marBottom w:val="0"/>
      <w:divBdr>
        <w:top w:val="none" w:sz="0" w:space="0" w:color="auto"/>
        <w:left w:val="none" w:sz="0" w:space="0" w:color="auto"/>
        <w:bottom w:val="none" w:sz="0" w:space="0" w:color="auto"/>
        <w:right w:val="none" w:sz="0" w:space="0" w:color="auto"/>
      </w:divBdr>
    </w:div>
    <w:div w:id="753093516">
      <w:bodyDiv w:val="1"/>
      <w:marLeft w:val="0"/>
      <w:marRight w:val="0"/>
      <w:marTop w:val="0"/>
      <w:marBottom w:val="0"/>
      <w:divBdr>
        <w:top w:val="none" w:sz="0" w:space="0" w:color="auto"/>
        <w:left w:val="none" w:sz="0" w:space="0" w:color="auto"/>
        <w:bottom w:val="none" w:sz="0" w:space="0" w:color="auto"/>
        <w:right w:val="none" w:sz="0" w:space="0" w:color="auto"/>
      </w:divBdr>
    </w:div>
    <w:div w:id="1237402922">
      <w:bodyDiv w:val="1"/>
      <w:marLeft w:val="0"/>
      <w:marRight w:val="0"/>
      <w:marTop w:val="0"/>
      <w:marBottom w:val="0"/>
      <w:divBdr>
        <w:top w:val="none" w:sz="0" w:space="0" w:color="auto"/>
        <w:left w:val="none" w:sz="0" w:space="0" w:color="auto"/>
        <w:bottom w:val="none" w:sz="0" w:space="0" w:color="auto"/>
        <w:right w:val="none" w:sz="0" w:space="0" w:color="auto"/>
      </w:divBdr>
    </w:div>
    <w:div w:id="1533302107">
      <w:bodyDiv w:val="1"/>
      <w:marLeft w:val="0"/>
      <w:marRight w:val="0"/>
      <w:marTop w:val="0"/>
      <w:marBottom w:val="0"/>
      <w:divBdr>
        <w:top w:val="none" w:sz="0" w:space="0" w:color="auto"/>
        <w:left w:val="none" w:sz="0" w:space="0" w:color="auto"/>
        <w:bottom w:val="none" w:sz="0" w:space="0" w:color="auto"/>
        <w:right w:val="none" w:sz="0" w:space="0" w:color="auto"/>
      </w:divBdr>
    </w:div>
    <w:div w:id="1767993767">
      <w:bodyDiv w:val="1"/>
      <w:marLeft w:val="0"/>
      <w:marRight w:val="0"/>
      <w:marTop w:val="0"/>
      <w:marBottom w:val="0"/>
      <w:divBdr>
        <w:top w:val="none" w:sz="0" w:space="0" w:color="auto"/>
        <w:left w:val="none" w:sz="0" w:space="0" w:color="auto"/>
        <w:bottom w:val="none" w:sz="0" w:space="0" w:color="auto"/>
        <w:right w:val="none" w:sz="0" w:space="0" w:color="auto"/>
      </w:divBdr>
    </w:div>
    <w:div w:id="1986352952">
      <w:bodyDiv w:val="1"/>
      <w:marLeft w:val="0"/>
      <w:marRight w:val="0"/>
      <w:marTop w:val="0"/>
      <w:marBottom w:val="0"/>
      <w:divBdr>
        <w:top w:val="none" w:sz="0" w:space="0" w:color="auto"/>
        <w:left w:val="none" w:sz="0" w:space="0" w:color="auto"/>
        <w:bottom w:val="none" w:sz="0" w:space="0" w:color="auto"/>
        <w:right w:val="none" w:sz="0" w:space="0" w:color="auto"/>
      </w:divBdr>
    </w:div>
    <w:div w:id="21094979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B41939" w:rsidRDefault="00B41939">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B41939" w:rsidRDefault="00B41939">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B41939" w:rsidRDefault="00B41939">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41939" w:rsidRDefault="00B41939">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MT">
    <w:altName w:val="PMingLiU"/>
    <w:charset w:val="88"/>
    <w:family w:val="auto"/>
    <w:pitch w:val="default"/>
    <w:sig w:usb0="00000000" w:usb1="00000000" w:usb2="00000010" w:usb3="00000000" w:csb0="001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5708B"/>
    <w:rsid w:val="00093E45"/>
    <w:rsid w:val="000A3BCD"/>
    <w:rsid w:val="000E4A7C"/>
    <w:rsid w:val="000E5B23"/>
    <w:rsid w:val="00135A55"/>
    <w:rsid w:val="00146AC2"/>
    <w:rsid w:val="001530CB"/>
    <w:rsid w:val="00161CEF"/>
    <w:rsid w:val="001824B7"/>
    <w:rsid w:val="0018455E"/>
    <w:rsid w:val="0018681A"/>
    <w:rsid w:val="001C175A"/>
    <w:rsid w:val="001D3889"/>
    <w:rsid w:val="001D5C63"/>
    <w:rsid w:val="001E1B2F"/>
    <w:rsid w:val="001E6777"/>
    <w:rsid w:val="00243F37"/>
    <w:rsid w:val="002904B9"/>
    <w:rsid w:val="002A43B7"/>
    <w:rsid w:val="002A7F29"/>
    <w:rsid w:val="002B05C2"/>
    <w:rsid w:val="002C1D0B"/>
    <w:rsid w:val="002C4BC4"/>
    <w:rsid w:val="002E2970"/>
    <w:rsid w:val="002E75A9"/>
    <w:rsid w:val="0033341A"/>
    <w:rsid w:val="00374EFF"/>
    <w:rsid w:val="003D43E2"/>
    <w:rsid w:val="003D54D0"/>
    <w:rsid w:val="00476631"/>
    <w:rsid w:val="00482C3B"/>
    <w:rsid w:val="004A0A74"/>
    <w:rsid w:val="004C1523"/>
    <w:rsid w:val="004C2D16"/>
    <w:rsid w:val="004E4AF9"/>
    <w:rsid w:val="004F0324"/>
    <w:rsid w:val="004F4315"/>
    <w:rsid w:val="004F7AC4"/>
    <w:rsid w:val="00536EE6"/>
    <w:rsid w:val="005430AB"/>
    <w:rsid w:val="005431B8"/>
    <w:rsid w:val="0059242C"/>
    <w:rsid w:val="005A43B9"/>
    <w:rsid w:val="006001B2"/>
    <w:rsid w:val="006227B3"/>
    <w:rsid w:val="0064289C"/>
    <w:rsid w:val="0064349E"/>
    <w:rsid w:val="00667A32"/>
    <w:rsid w:val="00670540"/>
    <w:rsid w:val="0068518C"/>
    <w:rsid w:val="00693369"/>
    <w:rsid w:val="006C170E"/>
    <w:rsid w:val="006C390A"/>
    <w:rsid w:val="00714A50"/>
    <w:rsid w:val="00760785"/>
    <w:rsid w:val="007D1FCD"/>
    <w:rsid w:val="008447D3"/>
    <w:rsid w:val="00896296"/>
    <w:rsid w:val="008B1F9D"/>
    <w:rsid w:val="008E3038"/>
    <w:rsid w:val="0090443B"/>
    <w:rsid w:val="0093396E"/>
    <w:rsid w:val="00956D8C"/>
    <w:rsid w:val="009701FC"/>
    <w:rsid w:val="009F3E69"/>
    <w:rsid w:val="00A3768C"/>
    <w:rsid w:val="00A41425"/>
    <w:rsid w:val="00A656AD"/>
    <w:rsid w:val="00A90AE3"/>
    <w:rsid w:val="00AA27DE"/>
    <w:rsid w:val="00AA311C"/>
    <w:rsid w:val="00AC1D4C"/>
    <w:rsid w:val="00B007C5"/>
    <w:rsid w:val="00B312BF"/>
    <w:rsid w:val="00B322F8"/>
    <w:rsid w:val="00B41939"/>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613A1"/>
    <w:rsid w:val="00C773B4"/>
    <w:rsid w:val="00C81542"/>
    <w:rsid w:val="00C8241B"/>
    <w:rsid w:val="00CB6F16"/>
    <w:rsid w:val="00CD050A"/>
    <w:rsid w:val="00CE4511"/>
    <w:rsid w:val="00D17FE7"/>
    <w:rsid w:val="00D444BE"/>
    <w:rsid w:val="00D57D5D"/>
    <w:rsid w:val="00D81E96"/>
    <w:rsid w:val="00D94140"/>
    <w:rsid w:val="00DA68A9"/>
    <w:rsid w:val="00DA7A67"/>
    <w:rsid w:val="00DB5EBB"/>
    <w:rsid w:val="00DE2F91"/>
    <w:rsid w:val="00E2328C"/>
    <w:rsid w:val="00E34D14"/>
    <w:rsid w:val="00E47A16"/>
    <w:rsid w:val="00E565C1"/>
    <w:rsid w:val="00EA1780"/>
    <w:rsid w:val="00EE5F7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146AC2"/>
    <w:rPr>
      <w:color w:val="808080"/>
    </w:rPr>
  </w:style>
  <w:style w:type="paragraph" w:customStyle="1" w:styleId="AAE1F6C43DD4487AB2655D6383BBED61">
    <w:name w:val="AAE1F6C43DD4487AB2655D6383BBED61"/>
    <w:rPr>
      <w:sz w:val="22"/>
      <w:szCs w:val="22"/>
      <w:lang w:eastAsia="ko-KR"/>
    </w:rPr>
  </w:style>
  <w:style w:type="paragraph" w:customStyle="1" w:styleId="99C7DAB2F9D34A1585EEE38733584838">
    <w:name w:val="99C7DAB2F9D34A1585EEE38733584838"/>
    <w:rPr>
      <w:sz w:val="22"/>
      <w:szCs w:val="22"/>
      <w:lang w:eastAsia="ko-KR"/>
    </w:rPr>
  </w:style>
  <w:style w:type="paragraph" w:customStyle="1" w:styleId="5D25E2AFB240482396A23C86DEF24383">
    <w:name w:val="5D25E2AFB240482396A23C86DEF24383"/>
    <w:rPr>
      <w:sz w:val="22"/>
      <w:szCs w:val="22"/>
      <w:lang w:eastAsia="ko-KR"/>
    </w:rPr>
  </w:style>
  <w:style w:type="paragraph" w:customStyle="1" w:styleId="A08387FB07DB4480B7719F28B0ADAD4E">
    <w:name w:val="A08387FB07DB4480B7719F28B0ADAD4E"/>
    <w:rPr>
      <w:sz w:val="22"/>
      <w:szCs w:val="22"/>
      <w:lang w:eastAsia="ko-KR"/>
    </w:rPr>
  </w:style>
  <w:style w:type="paragraph" w:customStyle="1" w:styleId="8E55DC75492444FE9F5684E6DFBCFF25">
    <w:name w:val="8E55DC75492444FE9F5684E6DFBCFF25"/>
    <w:rPr>
      <w:sz w:val="22"/>
      <w:szCs w:val="22"/>
      <w:lang w:eastAsia="ko-KR"/>
    </w:rPr>
  </w:style>
  <w:style w:type="paragraph" w:customStyle="1" w:styleId="E8B9599D7D77407D919EFBC4F6E85C90">
    <w:name w:val="E8B9599D7D77407D919EFBC4F6E85C90"/>
    <w:rPr>
      <w:sz w:val="22"/>
      <w:szCs w:val="22"/>
      <w:lang w:eastAsia="ko-KR"/>
    </w:rPr>
  </w:style>
  <w:style w:type="paragraph" w:customStyle="1" w:styleId="E913CF39E3FF4CE891A9804B7B9FFBF9">
    <w:name w:val="E913CF39E3FF4CE891A9804B7B9FFBF9"/>
    <w:rPr>
      <w:sz w:val="22"/>
      <w:szCs w:val="22"/>
      <w:lang w:eastAsia="ko-KR"/>
    </w:rPr>
  </w:style>
  <w:style w:type="paragraph" w:customStyle="1" w:styleId="2A2750F92A4D4D62850BC2CD7F9AC6F7">
    <w:name w:val="2A2750F92A4D4D62850BC2CD7F9AC6F7"/>
    <w:rPr>
      <w:sz w:val="22"/>
      <w:szCs w:val="22"/>
      <w:lang w:eastAsia="ko-KR"/>
    </w:rPr>
  </w:style>
  <w:style w:type="paragraph" w:customStyle="1" w:styleId="474D2A001EC4486AB619CF237E419CE8">
    <w:name w:val="474D2A001EC4486AB619CF237E419CE8"/>
    <w:rPr>
      <w:sz w:val="22"/>
      <w:szCs w:val="22"/>
    </w:rPr>
  </w:style>
  <w:style w:type="paragraph" w:customStyle="1" w:styleId="0733B51E92E748C4A58D229E220D977B">
    <w:name w:val="0733B51E92E748C4A58D229E220D977B"/>
    <w:rPr>
      <w:sz w:val="22"/>
      <w:szCs w:val="22"/>
    </w:rPr>
  </w:style>
  <w:style w:type="paragraph" w:customStyle="1" w:styleId="DE0767841540486FB37AA6AF6470425F">
    <w:name w:val="DE0767841540486FB37AA6AF6470425F"/>
    <w:rPr>
      <w:sz w:val="22"/>
      <w:szCs w:val="22"/>
    </w:rPr>
  </w:style>
  <w:style w:type="paragraph" w:customStyle="1" w:styleId="3272D87DAC4A4755928C6AF219219D58">
    <w:name w:val="3272D87DAC4A4755928C6AF219219D58"/>
    <w:rPr>
      <w:sz w:val="22"/>
      <w:szCs w:val="22"/>
    </w:rPr>
  </w:style>
  <w:style w:type="paragraph" w:customStyle="1" w:styleId="A84560F56EB54A7886D372877B013E29">
    <w:name w:val="A84560F56EB54A7886D372877B013E29"/>
    <w:rPr>
      <w:sz w:val="22"/>
      <w:szCs w:val="22"/>
    </w:rPr>
  </w:style>
  <w:style w:type="paragraph" w:customStyle="1" w:styleId="442F207444914887B32B19B905EF77E6">
    <w:name w:val="442F207444914887B32B19B905EF77E6"/>
    <w:rPr>
      <w:sz w:val="22"/>
      <w:szCs w:val="22"/>
    </w:rPr>
  </w:style>
  <w:style w:type="paragraph" w:customStyle="1" w:styleId="899F76AE48904B6690AD4E2CA7F09A15">
    <w:name w:val="899F76AE48904B6690AD4E2CA7F09A15"/>
    <w:rPr>
      <w:sz w:val="22"/>
      <w:szCs w:val="22"/>
    </w:rPr>
  </w:style>
  <w:style w:type="paragraph" w:customStyle="1" w:styleId="33F5EC655FDC4FF0946CD972496CE771">
    <w:name w:val="33F5EC655FDC4FF0946CD972496CE771"/>
    <w:rPr>
      <w:sz w:val="22"/>
      <w:szCs w:val="22"/>
    </w:rPr>
  </w:style>
  <w:style w:type="paragraph" w:customStyle="1" w:styleId="F568EF500F66448AB0EACB55EC15F2E4">
    <w:name w:val="F568EF500F66448AB0EACB55EC15F2E4"/>
    <w:qFormat/>
    <w:rPr>
      <w:sz w:val="22"/>
      <w:szCs w:val="22"/>
    </w:rPr>
  </w:style>
  <w:style w:type="paragraph" w:customStyle="1" w:styleId="6A05705AEF364ECC87DC0AC66B43417B">
    <w:name w:val="6A05705AEF364ECC87DC0AC66B43417B"/>
    <w:qFormat/>
    <w:rPr>
      <w:sz w:val="22"/>
      <w:szCs w:val="22"/>
    </w:rPr>
  </w:style>
  <w:style w:type="paragraph" w:customStyle="1" w:styleId="C155E0827EC74C3D9516198BAC3A1B69">
    <w:name w:val="C155E0827EC74C3D9516198BAC3A1B69"/>
    <w:qFormat/>
    <w:rPr>
      <w:sz w:val="22"/>
      <w:szCs w:val="22"/>
    </w:rPr>
  </w:style>
  <w:style w:type="paragraph" w:customStyle="1" w:styleId="C6A3F023834C4050B8105B7EF10D457C">
    <w:name w:val="C6A3F023834C4050B8105B7EF10D457C"/>
    <w:qFormat/>
    <w:rPr>
      <w:sz w:val="22"/>
      <w:szCs w:val="22"/>
    </w:rPr>
  </w:style>
  <w:style w:type="paragraph" w:customStyle="1" w:styleId="60D0A36BE60F4EADBF8F49A987315D83">
    <w:name w:val="60D0A36BE60F4EADBF8F49A987315D83"/>
    <w:qFormat/>
    <w:rPr>
      <w:sz w:val="22"/>
      <w:szCs w:val="22"/>
    </w:rPr>
  </w:style>
  <w:style w:type="paragraph" w:customStyle="1" w:styleId="FF7270827376434FBB7508ABF504C396">
    <w:name w:val="FF7270827376434FBB7508ABF504C396"/>
    <w:qFormat/>
    <w:rPr>
      <w:sz w:val="22"/>
      <w:szCs w:val="22"/>
    </w:rPr>
  </w:style>
  <w:style w:type="paragraph" w:customStyle="1" w:styleId="750D8954ECBC4B87B1E9A0539BDA8493">
    <w:name w:val="750D8954ECBC4B87B1E9A0539BDA8493"/>
    <w:qFormat/>
    <w:rPr>
      <w:sz w:val="22"/>
      <w:szCs w:val="22"/>
    </w:rPr>
  </w:style>
  <w:style w:type="paragraph" w:customStyle="1" w:styleId="6D60C678989F4AAA9A9DD10C047DF5C8">
    <w:name w:val="6D60C678989F4AAA9A9DD10C047DF5C8"/>
    <w:rsid w:val="00146AC2"/>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8577b2e87e6bcfc5f14ff214298983b0">
  <xsd:schema xmlns:xsd="http://www.w3.org/2001/XMLSchema" xmlns:xs="http://www.w3.org/2001/XMLSchema" xmlns:p="http://schemas.microsoft.com/office/2006/metadata/properties" xmlns:ns3="bcc01d59-85de-4ef9-881e-76d8b6a6f841" targetNamespace="http://schemas.microsoft.com/office/2006/metadata/properties" ma:root="true" ma:fieldsID="fa8b393c802e203e9b10cbacb06d96d6"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297A2-53B0-4581-B7C5-35D97FF999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AAB201-16BF-42F9-895B-4E5E0E6E15C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cc01d59-85de-4ef9-881e-76d8b6a6f841"/>
    <ds:schemaRef ds:uri="http://www.w3.org/XML/1998/namespace"/>
    <ds:schemaRef ds:uri="http://purl.org/dc/dcmitype/"/>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C0053239-2D19-4483-ADDE-64DA7ECB4B35}">
  <ds:schemaRefs>
    <ds:schemaRef ds:uri="http://schemas.openxmlformats.org/officeDocument/2006/bibliography"/>
  </ds:schemaRefs>
</ds:datastoreItem>
</file>

<file path=customXml/itemProps6.xml><?xml version="1.0" encoding="utf-8"?>
<ds:datastoreItem xmlns:ds="http://schemas.openxmlformats.org/officeDocument/2006/customXml" ds:itemID="{19561FA3-F6F9-4907-998C-86FF7E9DF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259</TotalTime>
  <Pages>14</Pages>
  <Words>5957</Words>
  <Characters>32158</Characters>
  <Application>Microsoft Office Word</Application>
  <DocSecurity>0</DocSecurity>
  <Lines>709</Lines>
  <Paragraphs>324</Paragraphs>
  <ScaleCrop>false</ScaleCrop>
  <Company>Intel</Company>
  <LinksUpToDate>false</LinksUpToDate>
  <CharactersWithSpaces>37971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discussions for [100b-e-NR-Mob-Enh-02]</dc:title>
  <dc:subject>R1-2002807</dc:subject>
  <dc:creator>Daewon Lee</dc:creator>
  <cp:keywords>CTPClassification=CTP_PUBLIC:VisualMarkings=, CTPClassification=CTP_NT</cp:keywords>
  <dc:description>e-Meeting, April 20 – 30, 2020</dc:description>
  <cp:lastModifiedBy>Lee, Daewon</cp:lastModifiedBy>
  <cp:revision>50</cp:revision>
  <cp:lastPrinted>2011-11-09T07:49:00Z</cp:lastPrinted>
  <dcterms:created xsi:type="dcterms:W3CDTF">2020-04-23T18:04:00Z</dcterms:created>
  <dcterms:modified xsi:type="dcterms:W3CDTF">2020-04-29T07:26:00Z</dcterms:modified>
  <cp:category>#100bis-E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3a3a1cf8-0123-4d47-bb20-9a9ade203892</vt:lpwstr>
  </property>
  <property fmtid="{D5CDD505-2E9C-101B-9397-08002B2CF9AE}" pid="4" name="CTP_TimeStamp">
    <vt:lpwstr>2020-04-29 07:26:25Z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0x0101004257954231A76C44B0D04C9AEE4292A8</vt:lpwstr>
  </property>
  <property fmtid="{D5CDD505-2E9C-101B-9397-08002B2CF9AE}" pid="9" name="_2015_ms_pID_725343">
    <vt:lpwstr>(2)1SmdKGXRl3nBbDcAITZoerSVZstStZF6LwsIMByE4AjWfZpJD53sM1oq6P4od9Cz92oytIGC
Tt7+EVWEeU2SrR+aQ+N6/9UQ7Dhly8OUrpKAE1H/8dx/VumMc3A+3QrsSK6LI5uC1XbxJmOh
MssqYPkAQq9gp+j4Skm1SFbO9oHdziXLp0DK3R5/k2qqA7mjFxe0PY+4oMqUMOfN6gOz2KmI
s+Ou6YhNWKaV/eN4ck</vt:lpwstr>
  </property>
  <property fmtid="{D5CDD505-2E9C-101B-9397-08002B2CF9AE}" pid="10" name="_2015_ms_pID_7253431">
    <vt:lpwstr>YQElwdURhms18ybqm3t7UeJzobMC/MYnds6RR99MUX9KPIe455yKDY
iBLo5FebLjwjuRoev9qvP5eafwbVO71AAbOC0ZpVHihKkZcQE/GoUeHDDKXip+vB/ZO6RUWu
55qAIr3Vsa7GBomJz07jI5H4peftQESfKrZQVYZIQKL910RV4AA8I+jvPZrawc+JpS4=</vt:lpwstr>
  </property>
  <property fmtid="{D5CDD505-2E9C-101B-9397-08002B2CF9AE}" pid="11" name="NSCPROP_SA">
    <vt:lpwstr>C:\Users\y.cheng\Downloads\mobenh-dicussion-02-v4-Intel (1).docx</vt:lpwstr>
  </property>
  <property fmtid="{D5CDD505-2E9C-101B-9397-08002B2CF9AE}" pid="12" name="KSOProductBuildVer">
    <vt:lpwstr>2052-10.8.2.7027</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1587606337</vt:lpwstr>
  </property>
  <property fmtid="{D5CDD505-2E9C-101B-9397-08002B2CF9AE}" pid="17" name="CTPClassification">
    <vt:lpwstr>CTP_NT</vt:lpwstr>
  </property>
</Properties>
</file>