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proofErr w:type="gramStart"/>
            <w:r>
              <w:t>provide</w:t>
            </w:r>
            <w:r>
              <w:rPr>
                <w:color w:val="FF0000"/>
              </w:rPr>
              <w:t>s</w:t>
            </w:r>
            <w:proofErr w:type="gramEnd"/>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w:t>
            </w:r>
            <w:proofErr w:type="gramStart"/>
            <w:r>
              <w:rPr>
                <w:i/>
                <w:iCs/>
                <w:color w:val="FF0000"/>
                <w:u w:val="single"/>
                <w:lang w:val="en-GB"/>
              </w:rPr>
              <w:t>mode</w:t>
            </w:r>
            <w:r>
              <w:rPr>
                <w:color w:val="FF0000"/>
                <w:u w:val="single"/>
                <w:lang w:val="en-GB"/>
              </w:rPr>
              <w:t xml:space="preserve"> ,</w:t>
            </w:r>
            <w:proofErr w:type="gramEnd"/>
            <w:r>
              <w:rPr>
                <w:color w:val="FF0000"/>
                <w:u w:val="single"/>
                <w:lang w:val="en-GB"/>
              </w:rPr>
              <w:t xml:space="preserve">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 xml:space="preserve">15 Dual active protocol </w:t>
            </w:r>
            <w:proofErr w:type="gramStart"/>
            <w:r>
              <w:rPr>
                <w:b/>
                <w:bCs/>
                <w:sz w:val="26"/>
                <w:szCs w:val="26"/>
              </w:rPr>
              <w:t>stack based</w:t>
            </w:r>
            <w:proofErr w:type="gramEnd"/>
            <w:r>
              <w:rPr>
                <w:b/>
                <w:bCs/>
                <w:sz w:val="26"/>
                <w:szCs w:val="26"/>
              </w:rPr>
              <w:t xml:space="preserve">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Again</w:t>
            </w:r>
            <w:proofErr w:type="gramEnd"/>
            <w:r>
              <w:rPr>
                <w:rFonts w:ascii="Times New Roman" w:hAnsi="Times New Roman"/>
                <w:sz w:val="22"/>
                <w:szCs w:val="22"/>
                <w:lang w:eastAsia="zh-CN"/>
              </w:rPr>
              <w:t xml:space="preserve">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 xml:space="preserve">15 Dual active protocol </w:t>
                  </w:r>
                  <w:proofErr w:type="gramStart"/>
                  <w:r>
                    <w:rPr>
                      <w:b/>
                      <w:bCs/>
                      <w:sz w:val="22"/>
                      <w:szCs w:val="22"/>
                    </w:rPr>
                    <w:t>stack based</w:t>
                  </w:r>
                  <w:proofErr w:type="gramEnd"/>
                  <w:r>
                    <w:rPr>
                      <w:b/>
                      <w:bCs/>
                      <w:sz w:val="22"/>
                      <w:szCs w:val="22"/>
                    </w:rPr>
                    <w:t xml:space="preserve">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agree that all the cases can be merged to one that the network configures UE to drop source transmission. This can be indicated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proofErr w:type="spellStart"/>
                                  <w:r>
                                    <w:rPr>
                                      <w:i/>
                                      <w:iCs/>
                                    </w:rPr>
                                    <w:t>UplinkPowerSharingDAPS</w:t>
                                  </w:r>
                                  <w:proofErr w:type="spellEnd"/>
                                  <w:r>
                                    <w:rPr>
                                      <w:i/>
                                      <w:iCs/>
                                    </w:rPr>
                                    <w:t>-HO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proofErr w:type="spellStart"/>
                                  <w:r>
                                    <w:rPr>
                                      <w:strike/>
                                      <w:color w:val="FF0000"/>
                                    </w:rPr>
                                    <w:t>overlap</w:t>
                                  </w:r>
                                  <w:r>
                                    <w:rPr>
                                      <w:color w:val="FF0000"/>
                                    </w:rPr>
                                    <w:t>collide</w:t>
                                  </w:r>
                                  <w:proofErr w:type="spellEnd"/>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proofErr w:type="spellStart"/>
                                  <w:r>
                                    <w:rPr>
                                      <w:strike/>
                                      <w:color w:val="FF0000"/>
                                    </w:rPr>
                                    <w:t>overlap</w:t>
                                  </w:r>
                                  <w:r>
                                    <w:rPr>
                                      <w:color w:val="FF0000"/>
                                    </w:rPr>
                                    <w:t>collide</w:t>
                                  </w:r>
                                  <w:proofErr w:type="spellEnd"/>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proofErr w:type="spellStart"/>
                            <w:r>
                              <w:rPr>
                                <w:i/>
                                <w:iCs/>
                              </w:rPr>
                              <w:t>UplinkPowerSharingDAPS</w:t>
                            </w:r>
                            <w:proofErr w:type="spellEnd"/>
                            <w:r>
                              <w:rPr>
                                <w:i/>
                                <w:iCs/>
                              </w:rPr>
                              <w:t>-HO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proofErr w:type="spellStart"/>
                            <w:r>
                              <w:rPr>
                                <w:strike/>
                                <w:color w:val="FF0000"/>
                              </w:rPr>
                              <w:t>overlap</w:t>
                            </w:r>
                            <w:r>
                              <w:rPr>
                                <w:color w:val="FF0000"/>
                              </w:rPr>
                              <w:t>collide</w:t>
                            </w:r>
                            <w:proofErr w:type="spellEnd"/>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proofErr w:type="spellStart"/>
                            <w:r>
                              <w:rPr>
                                <w:strike/>
                                <w:color w:val="FF0000"/>
                              </w:rPr>
                              <w:t>overlap</w:t>
                            </w:r>
                            <w:r>
                              <w:rPr>
                                <w:color w:val="FF0000"/>
                              </w:rPr>
                              <w:t>collide</w:t>
                            </w:r>
                            <w:proofErr w:type="spellEnd"/>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However,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 xml:space="preserve">wei, </w:t>
            </w:r>
            <w:proofErr w:type="spellStart"/>
            <w:r>
              <w:rPr>
                <w:rFonts w:ascii="Times New Roman" w:hAnsi="Times New Roman"/>
                <w:sz w:val="22"/>
                <w:szCs w:val="22"/>
                <w:lang w:eastAsia="zh-CN"/>
              </w:rPr>
              <w:t>HiSilicon</w:t>
            </w:r>
            <w:proofErr w:type="spellEnd"/>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 xml:space="preserve">if the UE supports the cancellation of UL to source </w:t>
            </w:r>
            <w:proofErr w:type="gramStart"/>
            <w:r w:rsidRPr="003467E3">
              <w:rPr>
                <w:rFonts w:ascii="Times New Roman" w:hAnsi="Times New Roman"/>
                <w:color w:val="00B050"/>
                <w:sz w:val="22"/>
                <w:szCs w:val="22"/>
                <w:u w:val="single"/>
                <w:lang w:eastAsia="zh-CN"/>
              </w:rPr>
              <w:t>cell</w:t>
            </w:r>
            <w:r>
              <w:rPr>
                <w:rFonts w:ascii="Times New Roman" w:hAnsi="Times New Roman"/>
                <w:sz w:val="22"/>
                <w:szCs w:val="22"/>
                <w:lang w:eastAsia="zh-CN"/>
              </w:rPr>
              <w:t>”  should</w:t>
            </w:r>
            <w:proofErr w:type="gramEnd"/>
            <w:r>
              <w:rPr>
                <w:rFonts w:ascii="Times New Roman" w:hAnsi="Times New Roman"/>
                <w:sz w:val="22"/>
                <w:szCs w:val="22"/>
                <w:lang w:eastAsia="zh-CN"/>
              </w:rPr>
              <w:t xml:space="preserve">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w:t>
      </w:r>
      <w:proofErr w:type="gramStart"/>
      <w:r>
        <w:rPr>
          <w:rFonts w:ascii="Times New Roman" w:hAnsi="Times New Roman"/>
          <w:sz w:val="22"/>
          <w:szCs w:val="22"/>
          <w:lang w:eastAsia="zh-CN"/>
        </w:rPr>
        <w:t>to take</w:t>
      </w:r>
      <w:proofErr w:type="gramEnd"/>
      <w:r>
        <w:rPr>
          <w:rFonts w:ascii="Times New Roman" w:hAnsi="Times New Roman"/>
          <w:sz w:val="22"/>
          <w:szCs w:val="22"/>
          <w:lang w:eastAsia="zh-CN"/>
        </w:rPr>
        <w:t xml:space="preserv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w:t>
            </w:r>
            <w:r>
              <w:t>ooks good to us.</w:t>
            </w:r>
          </w:p>
          <w:p w14:paraId="3FB22A67" w14:textId="77777777" w:rsidR="002C2D93" w:rsidRDefault="00130A38" w:rsidP="00CE3AB8">
            <w:pPr>
              <w:spacing w:before="0" w:after="0" w:line="240" w:lineRule="auto"/>
            </w:pPr>
            <w:r>
              <w:t>Question to Qualcomm</w:t>
            </w:r>
            <w:r>
              <w:t xml:space="preserve">: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 xml:space="preserve">Let’s take a simple example, same SCS, identical configurations in source and target, </w:t>
            </w:r>
            <w:proofErr w:type="gramStart"/>
            <w:r>
              <w:t>in particular same</w:t>
            </w:r>
            <w:proofErr w:type="gramEnd"/>
            <w:r>
              <w:t xml:space="preserv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 xml:space="preserve">I am still curious why we cannot relax the timeline requirements to make it possible for all UEs to always drop. If the UE is given </w:t>
            </w:r>
            <w:proofErr w:type="gramStart"/>
            <w:r w:rsidRPr="008F6F7F">
              <w:t>sufficient</w:t>
            </w:r>
            <w:proofErr w:type="gramEnd"/>
            <w:r w:rsidRPr="008F6F7F">
              <w:t xml:space="preserve">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proofErr w:type="spellStart"/>
            <w:r>
              <w:t>Mediatek</w:t>
            </w:r>
            <w:proofErr w:type="spellEnd"/>
            <w:r>
              <w:t xml:space="preserve">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w:t>
            </w:r>
            <w:r>
              <w:t>Qualcomm</w:t>
            </w:r>
            <w:r>
              <w:t xml:space="preserve"> and </w:t>
            </w:r>
            <w:r>
              <w:t>Ericsson</w:t>
            </w:r>
            <w:r>
              <w:t xml:space="preserve">, </w:t>
            </w:r>
            <w:proofErr w:type="spellStart"/>
            <w:r w:rsidR="002C2D93">
              <w:t>Mediatek</w:t>
            </w:r>
            <w:proofErr w:type="spellEnd"/>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w:t>
            </w:r>
            <w:proofErr w:type="gramStart"/>
            <w:r w:rsidR="00B069CB" w:rsidRPr="00B069CB">
              <w:t>required</w:t>
            </w:r>
            <w:proofErr w:type="gramEnd"/>
            <w:r w:rsidR="00B069CB" w:rsidRPr="00B069CB">
              <w:t xml:space="preserve">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w:t>
            </w:r>
            <w:proofErr w:type="spellStart"/>
            <w:r w:rsidRPr="009777F3">
              <w:rPr>
                <w:lang w:val="en-GB"/>
              </w:rPr>
              <w:t>Monb-Enh</w:t>
            </w:r>
            <w:proofErr w:type="spellEnd"/>
            <w:r w:rsidRPr="009777F3">
              <w:rPr>
                <w:lang w:val="en-GB"/>
              </w:rPr>
              <w:t xml:space="preserve">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w:t>
            </w:r>
            <w:proofErr w:type="gramStart"/>
            <w:r w:rsidRPr="009777F3">
              <w:rPr>
                <w:lang w:val="en-GB"/>
              </w:rPr>
              <w:t>Therefore</w:t>
            </w:r>
            <w:proofErr w:type="gramEnd"/>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w:t>
            </w:r>
            <w:proofErr w:type="gramStart"/>
            <w:r w:rsidRPr="009777F3">
              <w:rPr>
                <w:lang w:val="en-GB"/>
              </w:rPr>
              <w:t>So</w:t>
            </w:r>
            <w:proofErr w:type="gramEnd"/>
            <w:r w:rsidRPr="009777F3">
              <w:rPr>
                <w:lang w:val="en-GB"/>
              </w:rPr>
              <w:t xml:space="preserve">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w:t>
            </w:r>
            <w:proofErr w:type="spellStart"/>
            <w:r>
              <w:t>Enh</w:t>
            </w:r>
            <w:proofErr w:type="spellEnd"/>
            <w:r>
              <w:t xml:space="preserve">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w:t>
            </w:r>
            <w:r>
              <w: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To Ericsson</w:t>
            </w:r>
            <w:r>
              <w:t xml:space="preserve">: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To Nokia</w:t>
            </w:r>
            <w:r>
              <w:t xml:space="preserve">: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 xml:space="preserve">To better understand, can </w:t>
            </w:r>
            <w:r>
              <w:t>Qualcomm</w:t>
            </w:r>
            <w:r>
              <w:t xml:space="preserve"> clarify what would be the UE behavior be for UEs that do not have the UL cancellation capability? Is the current specification text </w:t>
            </w:r>
            <w:proofErr w:type="gramStart"/>
            <w:r>
              <w:t>sufficient</w:t>
            </w:r>
            <w:proofErr w:type="gramEnd"/>
            <w:r>
              <w:t xml:space="preserve">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77777777" w:rsidR="00761C56" w:rsidRDefault="001D0EB4" w:rsidP="00CE3AB8">
            <w:pPr>
              <w:spacing w:before="0" w:after="0" w:line="240" w:lineRule="auto"/>
            </w:pPr>
            <w:r w:rsidRPr="001D0EB4">
              <w:t xml:space="preserve">For UE not supporting UL cancellation, the consequence that is described in the following FG should be </w:t>
            </w:r>
            <w:proofErr w:type="gramStart"/>
            <w:r w:rsidRPr="001D0EB4">
              <w:t>sufficient</w:t>
            </w:r>
            <w:proofErr w:type="gramEnd"/>
            <w:r w:rsidRPr="001D0EB4">
              <w:t>.</w:t>
            </w: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1D0EB4" w:rsidRPr="001D0EB4" w14:paraId="49C20BD7" w14:textId="77777777" w:rsidTr="00CE3AB8">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FE8B21" w14:textId="19004AEA" w:rsidR="001D0EB4" w:rsidRPr="001D0EB4" w:rsidRDefault="001D0EB4" w:rsidP="00CE3AB8">
                  <w:pPr>
                    <w:pStyle w:val="TAL"/>
                    <w:spacing w:line="240" w:lineRule="auto"/>
                    <w:rPr>
                      <w:color w:val="FF0000"/>
                      <w:sz w:val="12"/>
                      <w:szCs w:val="14"/>
                      <w:lang w:val="en-GB"/>
                    </w:rPr>
                  </w:pPr>
                  <w:r w:rsidRPr="001D0EB4">
                    <w:rPr>
                      <w:color w:val="FF0000"/>
                      <w:sz w:val="12"/>
                      <w:szCs w:val="14"/>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C2BA9" w14:textId="77777777" w:rsidR="001D0EB4" w:rsidRPr="001D0EB4" w:rsidRDefault="001D0EB4" w:rsidP="00CE3AB8">
                  <w:pPr>
                    <w:pStyle w:val="TAL"/>
                    <w:spacing w:line="240" w:lineRule="auto"/>
                    <w:rPr>
                      <w:color w:val="000000"/>
                      <w:sz w:val="12"/>
                      <w:szCs w:val="14"/>
                      <w:lang w:val="en-GB"/>
                    </w:rPr>
                  </w:pPr>
                  <w:r w:rsidRPr="001D0EB4">
                    <w:rPr>
                      <w:color w:val="000000"/>
                      <w:sz w:val="12"/>
                      <w:szCs w:val="14"/>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3AE7D" w14:textId="77777777" w:rsidR="001D0EB4" w:rsidRPr="001D0EB4" w:rsidRDefault="001D0EB4" w:rsidP="00CE3AB8">
                  <w:pPr>
                    <w:pStyle w:val="TAL"/>
                    <w:spacing w:line="240" w:lineRule="auto"/>
                    <w:rPr>
                      <w:color w:val="000000"/>
                      <w:sz w:val="12"/>
                      <w:szCs w:val="14"/>
                      <w:lang w:val="en-GB"/>
                    </w:rPr>
                  </w:pPr>
                  <w:r w:rsidRPr="001D0EB4">
                    <w:rPr>
                      <w:color w:val="000000"/>
                      <w:sz w:val="12"/>
                      <w:szCs w:val="14"/>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613690" w14:textId="77777777" w:rsidR="001D0EB4" w:rsidRPr="001D0EB4" w:rsidRDefault="001D0EB4" w:rsidP="00CE3AB8">
                  <w:pPr>
                    <w:pStyle w:val="TAL"/>
                    <w:spacing w:line="240" w:lineRule="auto"/>
                    <w:rPr>
                      <w:color w:val="FF0000"/>
                      <w:sz w:val="12"/>
                      <w:szCs w:val="14"/>
                      <w:lang w:val="en-GB"/>
                    </w:rPr>
                  </w:pPr>
                  <w:r w:rsidRPr="001D0EB4">
                    <w:rPr>
                      <w:color w:val="FF0000"/>
                      <w:sz w:val="12"/>
                      <w:szCs w:val="14"/>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726AE" w14:textId="77777777" w:rsidR="001D0EB4" w:rsidRPr="001D0EB4" w:rsidRDefault="001D0EB4" w:rsidP="00CE3AB8">
                  <w:pPr>
                    <w:pStyle w:val="TAL"/>
                    <w:spacing w:line="240" w:lineRule="auto"/>
                    <w:rPr>
                      <w:color w:val="FF0000"/>
                      <w:sz w:val="12"/>
                      <w:szCs w:val="14"/>
                      <w:lang w:val="en-GB"/>
                    </w:rPr>
                  </w:pPr>
                  <w:r w:rsidRPr="001D0EB4">
                    <w:rPr>
                      <w:color w:val="FF0000"/>
                      <w:sz w:val="12"/>
                      <w:szCs w:val="14"/>
                      <w:lang w:val="en-GB"/>
                    </w:rPr>
                    <w:t xml:space="preserve">Per BC for inter-frequency case, </w:t>
                  </w:r>
                </w:p>
                <w:p w14:paraId="5313980F" w14:textId="77777777" w:rsidR="001D0EB4" w:rsidRPr="001D0EB4" w:rsidRDefault="001D0EB4" w:rsidP="00CE3AB8">
                  <w:pPr>
                    <w:pStyle w:val="TAL"/>
                    <w:spacing w:line="240" w:lineRule="auto"/>
                    <w:rPr>
                      <w:color w:val="000000"/>
                      <w:sz w:val="12"/>
                      <w:szCs w:val="14"/>
                      <w:lang w:val="en-GB"/>
                    </w:rPr>
                  </w:pPr>
                  <w:r w:rsidRPr="001D0EB4">
                    <w:rPr>
                      <w:color w:val="FF0000"/>
                      <w:sz w:val="12"/>
                      <w:szCs w:val="14"/>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38DC2" w14:textId="77777777" w:rsidR="001D0EB4" w:rsidRPr="001D0EB4" w:rsidRDefault="001D0EB4" w:rsidP="00CE3AB8">
                  <w:pPr>
                    <w:pStyle w:val="TAL"/>
                    <w:spacing w:line="240" w:lineRule="auto"/>
                    <w:rPr>
                      <w:color w:val="000000"/>
                      <w:sz w:val="12"/>
                      <w:szCs w:val="14"/>
                      <w:lang w:val="en-GB"/>
                    </w:rPr>
                  </w:pPr>
                  <w:r w:rsidRPr="001D0EB4">
                    <w:rPr>
                      <w:color w:val="000000"/>
                      <w:sz w:val="12"/>
                      <w:szCs w:val="14"/>
                      <w:lang w:val="en-GB"/>
                    </w:rPr>
                    <w:t>Optional with capability signalling</w:t>
                  </w:r>
                </w:p>
              </w:tc>
            </w:tr>
          </w:tbl>
          <w:p w14:paraId="6E611CE2" w14:textId="3D84FE43" w:rsidR="001D0EB4" w:rsidRDefault="001D0EB4" w:rsidP="00CE3AB8">
            <w:pPr>
              <w:spacing w:before="0" w:after="0" w:line="240" w:lineRule="auto"/>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bookmarkStart w:id="34" w:name="_GoBack"/>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246F8EE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Ericsson, Nokia, Huawei, </w:t>
      </w:r>
      <w:proofErr w:type="spellStart"/>
      <w:r w:rsidR="00E5564C">
        <w:rPr>
          <w:rFonts w:ascii="Times New Roman" w:hAnsi="Times New Roman"/>
          <w:sz w:val="22"/>
          <w:szCs w:val="22"/>
          <w:lang w:eastAsia="zh-CN"/>
        </w:rPr>
        <w:t>Mediatek</w:t>
      </w:r>
      <w:proofErr w:type="spellEnd"/>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752A4F2C"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Default="006F4F87" w:rsidP="00DD044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1) </w:t>
      </w:r>
      <w:r w:rsidR="00DD044E">
        <w:rPr>
          <w:rFonts w:ascii="Times New Roman" w:hAnsi="Times New Roman"/>
          <w:b/>
          <w:bCs/>
          <w:sz w:val="22"/>
          <w:szCs w:val="22"/>
          <w:highlight w:val="cyan"/>
          <w:lang w:eastAsia="zh-CN"/>
        </w:rPr>
        <w:t>Suggested Agreement:</w:t>
      </w:r>
    </w:p>
    <w:p w14:paraId="60C84882"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7E9298A3" w14:textId="77777777" w:rsidR="00DD044E" w:rsidRPr="0001635D"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58F69741"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07158424" w14:textId="77777777" w:rsidR="00DD044E"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67E0295F" w14:textId="1DA00B17" w:rsidR="00DD044E" w:rsidRDefault="00DD044E">
      <w:pPr>
        <w:pStyle w:val="BodyText"/>
        <w:spacing w:after="0"/>
        <w:rPr>
          <w:rFonts w:ascii="Times New Roman" w:hAnsi="Times New Roman"/>
          <w:sz w:val="22"/>
          <w:szCs w:val="22"/>
          <w:lang w:eastAsia="zh-CN"/>
        </w:rPr>
      </w:pPr>
    </w:p>
    <w:p w14:paraId="0D77C6C7" w14:textId="471177AA" w:rsidR="00DD044E"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2) </w:t>
      </w:r>
      <w:r w:rsidR="00DD044E">
        <w:rPr>
          <w:rFonts w:ascii="Times New Roman" w:hAnsi="Times New Roman"/>
          <w:b/>
          <w:bCs/>
          <w:sz w:val="22"/>
          <w:szCs w:val="22"/>
          <w:highlight w:val="cyan"/>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bookmarkEnd w:id="34"/>
    <w:p w14:paraId="04289784" w14:textId="384FD1F7" w:rsidR="00DD044E" w:rsidRDefault="00DD044E">
      <w:pPr>
        <w:pStyle w:val="BodyText"/>
        <w:spacing w:after="0"/>
        <w:rPr>
          <w:rFonts w:ascii="Times New Roman" w:hAnsi="Times New Roman"/>
          <w:sz w:val="22"/>
          <w:szCs w:val="22"/>
          <w:lang w:eastAsia="zh-CN"/>
        </w:rPr>
      </w:pPr>
    </w:p>
    <w:p w14:paraId="6936C03A" w14:textId="7479668E" w:rsidR="00E649AA" w:rsidRDefault="00E649AA">
      <w:pPr>
        <w:pStyle w:val="BodyText"/>
        <w:spacing w:after="0"/>
        <w:rPr>
          <w:rFonts w:ascii="Times New Roman" w:hAnsi="Times New Roman"/>
          <w:sz w:val="22"/>
          <w:szCs w:val="22"/>
          <w:lang w:eastAsia="zh-CN"/>
        </w:rPr>
      </w:pPr>
    </w:p>
    <w:p w14:paraId="70604E98" w14:textId="77777777" w:rsidR="00E649AA" w:rsidRDefault="00E649AA">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59FA" w14:textId="77777777" w:rsidR="0091183B" w:rsidRDefault="0091183B">
      <w:pPr>
        <w:spacing w:after="0" w:line="240" w:lineRule="auto"/>
      </w:pPr>
      <w:r>
        <w:separator/>
      </w:r>
    </w:p>
  </w:endnote>
  <w:endnote w:type="continuationSeparator" w:id="0">
    <w:p w14:paraId="4BC58A2B" w14:textId="77777777" w:rsidR="0091183B" w:rsidRDefault="0091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EB04" w14:textId="77777777" w:rsidR="0091183B" w:rsidRDefault="0091183B">
      <w:pPr>
        <w:spacing w:after="0" w:line="240" w:lineRule="auto"/>
      </w:pPr>
      <w:r>
        <w:separator/>
      </w:r>
    </w:p>
  </w:footnote>
  <w:footnote w:type="continuationSeparator" w:id="0">
    <w:p w14:paraId="1ADE665F" w14:textId="77777777" w:rsidR="0091183B" w:rsidRDefault="0091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9"/>
  </w:num>
  <w:num w:numId="10">
    <w:abstractNumId w:val="1"/>
    <w:lvlOverride w:ilvl="0"/>
    <w:lvlOverride w:ilvl="1"/>
    <w:lvlOverride w:ilvl="2"/>
    <w:lvlOverride w:ilvl="3"/>
    <w:lvlOverride w:ilvl="4"/>
    <w:lvlOverride w:ilvl="5"/>
    <w:lvlOverride w:ilvl="6"/>
    <w:lvlOverride w:ilvl="7"/>
    <w:lvlOverride w:ilvl="8"/>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67282D-A8AA-40B1-898F-C97D5B4432DF}">
  <ds:schemaRefs>
    <ds:schemaRef ds:uri="http://schemas.openxmlformats.org/officeDocument/2006/bibliography"/>
  </ds:schemaRefs>
</ds:datastoreItem>
</file>

<file path=customXml/itemProps6.xml><?xml version="1.0" encoding="utf-8"?>
<ds:datastoreItem xmlns:ds="http://schemas.openxmlformats.org/officeDocument/2006/customXml" ds:itemID="{A96D2C09-D0AA-4DF5-B827-2F07282E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257</TotalTime>
  <Pages>14</Pages>
  <Words>5884</Words>
  <Characters>31751</Characters>
  <Application>Microsoft Office Word</Application>
  <DocSecurity>0</DocSecurity>
  <Lines>687</Lines>
  <Paragraphs>318</Paragraphs>
  <ScaleCrop>false</ScaleCrop>
  <Company>Intel</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47</cp:revision>
  <cp:lastPrinted>2011-11-09T07:49:00Z</cp:lastPrinted>
  <dcterms:created xsi:type="dcterms:W3CDTF">2020-04-23T18:04:00Z</dcterms:created>
  <dcterms:modified xsi:type="dcterms:W3CDTF">2020-04-29T00:39:00Z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2020-04-29 00:39:24Z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