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4FDA" w14:textId="77777777" w:rsidR="00E26D0B" w:rsidRDefault="00DF1CD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902C6B" w14:textId="77777777" w:rsidR="00E26D0B" w:rsidRDefault="00DF1CDC">
          <w:pPr>
            <w:spacing w:after="0"/>
            <w:ind w:left="1988" w:hanging="1988"/>
            <w:jc w:val="both"/>
            <w:rPr>
              <w:rFonts w:ascii="Arial" w:hAnsi="Arial" w:cs="Arial"/>
              <w:b/>
              <w:sz w:val="24"/>
            </w:rPr>
          </w:pPr>
          <w:r>
            <w:rPr>
              <w:rFonts w:ascii="Arial" w:hAnsi="Arial" w:cs="Arial"/>
              <w:b/>
              <w:sz w:val="24"/>
            </w:rPr>
            <w:t>e-Meeting, April 20 – 30, 2020</w:t>
          </w:r>
        </w:p>
      </w:sdtContent>
    </w:sdt>
    <w:p w14:paraId="6704F6FC" w14:textId="77777777" w:rsidR="00E26D0B" w:rsidRDefault="00E26D0B">
      <w:pPr>
        <w:spacing w:after="0"/>
        <w:ind w:left="1988" w:hanging="1988"/>
        <w:jc w:val="both"/>
        <w:rPr>
          <w:rFonts w:ascii="Arial" w:hAnsi="Arial" w:cs="Arial"/>
          <w:b/>
          <w:sz w:val="24"/>
        </w:rPr>
      </w:pPr>
    </w:p>
    <w:p w14:paraId="448413E3" w14:textId="77777777" w:rsidR="00E26D0B" w:rsidRDefault="00DF1CD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9FBCC5A" w14:textId="77777777" w:rsidR="00E26D0B" w:rsidRDefault="00DF1CD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6BDB46D9" w14:textId="77777777" w:rsidR="00E26D0B" w:rsidRDefault="00DF1CD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639EED6" w14:textId="3EC9AC9D" w:rsidR="00E26D0B" w:rsidRDefault="00DF1CD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322BC">
            <w:rPr>
              <w:rFonts w:ascii="Arial" w:hAnsi="Arial" w:cs="Arial"/>
              <w:b/>
              <w:sz w:val="24"/>
            </w:rPr>
            <w:t>Discussion</w:t>
          </w:r>
        </w:sdtContent>
      </w:sdt>
    </w:p>
    <w:p w14:paraId="078C7943" w14:textId="77777777" w:rsidR="00E26D0B" w:rsidRDefault="00E26D0B">
      <w:pPr>
        <w:spacing w:after="0"/>
        <w:ind w:left="2388" w:hangingChars="995" w:hanging="2388"/>
        <w:jc w:val="both"/>
        <w:rPr>
          <w:sz w:val="24"/>
        </w:rPr>
      </w:pPr>
    </w:p>
    <w:p w14:paraId="3314B9EF" w14:textId="77777777" w:rsidR="00E26D0B" w:rsidRDefault="00DF1CDC">
      <w:pPr>
        <w:pStyle w:val="Heading1"/>
        <w:numPr>
          <w:ilvl w:val="0"/>
          <w:numId w:val="5"/>
        </w:numPr>
        <w:ind w:left="360"/>
        <w:rPr>
          <w:rFonts w:cs="Arial"/>
          <w:sz w:val="32"/>
          <w:szCs w:val="32"/>
          <w:lang w:val="en-US"/>
        </w:rPr>
      </w:pPr>
      <w:r>
        <w:rPr>
          <w:rFonts w:cs="Arial"/>
          <w:sz w:val="32"/>
          <w:szCs w:val="32"/>
          <w:lang w:val="en-US"/>
        </w:rPr>
        <w:t>Introduction</w:t>
      </w:r>
    </w:p>
    <w:p w14:paraId="3D2DE150" w14:textId="77777777" w:rsidR="00E26D0B" w:rsidRDefault="00DF1CDC">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24298B96"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68DCC4F1"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87C4E61" w14:textId="77777777" w:rsidR="00E26D0B" w:rsidRDefault="00DF1CDC">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3D7D09B" w14:textId="77777777" w:rsidR="00E26D0B" w:rsidRDefault="00E26D0B">
      <w:pPr>
        <w:ind w:firstLine="288"/>
        <w:rPr>
          <w:sz w:val="22"/>
          <w:szCs w:val="22"/>
          <w:lang w:eastAsia="zh-CN"/>
        </w:rPr>
      </w:pPr>
    </w:p>
    <w:p w14:paraId="196A9D6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[100b-e-NR-Mob-Enh-01]</w:t>
      </w:r>
    </w:p>
    <w:p w14:paraId="2A25631E" w14:textId="77777777" w:rsidR="00E26D0B" w:rsidRDefault="00E26D0B">
      <w:pPr>
        <w:pStyle w:val="BodyText"/>
        <w:spacing w:after="0"/>
        <w:rPr>
          <w:rFonts w:ascii="Times New Roman" w:hAnsi="Times New Roman"/>
          <w:sz w:val="22"/>
          <w:szCs w:val="22"/>
          <w:lang w:eastAsia="zh-CN"/>
        </w:rPr>
      </w:pPr>
    </w:p>
    <w:p w14:paraId="7758428C"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0FFDEE19" w14:textId="77777777" w:rsidR="00E26D0B" w:rsidRDefault="00E26D0B">
      <w:pPr>
        <w:pStyle w:val="BodyText"/>
        <w:spacing w:after="0"/>
        <w:rPr>
          <w:rFonts w:ascii="Times New Roman" w:hAnsi="Times New Roman"/>
          <w:sz w:val="22"/>
          <w:szCs w:val="22"/>
          <w:lang w:eastAsia="zh-CN"/>
        </w:rPr>
      </w:pPr>
    </w:p>
    <w:p w14:paraId="1BA3E4AA" w14:textId="77777777" w:rsidR="00E26D0B" w:rsidRDefault="00E26D0B">
      <w:pPr>
        <w:pStyle w:val="BodyText"/>
        <w:spacing w:after="0"/>
        <w:rPr>
          <w:rFonts w:ascii="Times New Roman" w:hAnsi="Times New Roman"/>
          <w:sz w:val="22"/>
          <w:szCs w:val="22"/>
          <w:lang w:eastAsia="zh-CN"/>
        </w:rPr>
      </w:pPr>
    </w:p>
    <w:p w14:paraId="79880E5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[100b-e-NR-Mob-Enh-02]</w:t>
      </w:r>
    </w:p>
    <w:p w14:paraId="739B35D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246D33ED" w14:textId="77777777" w:rsidR="00E26D0B" w:rsidRDefault="00E26D0B">
      <w:pPr>
        <w:pStyle w:val="BodyText"/>
        <w:spacing w:after="0"/>
        <w:rPr>
          <w:rFonts w:ascii="Times New Roman" w:hAnsi="Times New Roman"/>
          <w:sz w:val="22"/>
          <w:szCs w:val="22"/>
          <w:lang w:eastAsia="zh-CN"/>
        </w:rPr>
      </w:pPr>
    </w:p>
    <w:p w14:paraId="0C6DD535"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6C98F804" w14:textId="77777777" w:rsidR="00E26D0B" w:rsidRDefault="00E26D0B">
      <w:pPr>
        <w:pStyle w:val="BodyText"/>
        <w:spacing w:after="0"/>
        <w:rPr>
          <w:rFonts w:ascii="Times New Roman" w:hAnsi="Times New Roman"/>
          <w:sz w:val="22"/>
          <w:szCs w:val="22"/>
          <w:lang w:eastAsia="zh-CN"/>
        </w:rPr>
      </w:pPr>
    </w:p>
    <w:p w14:paraId="436FA046"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C6469C8" w14:textId="77777777" w:rsidR="00E26D0B" w:rsidRDefault="00E26D0B">
      <w:pPr>
        <w:pStyle w:val="BodyText"/>
        <w:spacing w:after="0"/>
        <w:rPr>
          <w:rFonts w:ascii="Times New Roman" w:hAnsi="Times New Roman"/>
          <w:sz w:val="22"/>
          <w:szCs w:val="22"/>
          <w:lang w:eastAsia="zh-CN"/>
        </w:rPr>
      </w:pPr>
    </w:p>
    <w:p w14:paraId="233AFB05"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8BCAEBB"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69881373" w14:textId="77777777" w:rsidR="00E26D0B" w:rsidRDefault="00E26D0B">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E26D0B" w14:paraId="058C240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F029D" w14:textId="77777777" w:rsidR="00E26D0B" w:rsidRDefault="00DF1CDC">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6BF400B9" w14:textId="77777777" w:rsidR="00E26D0B" w:rsidRDefault="00DF1CDC">
            <w:pPr>
              <w:jc w:val="both"/>
              <w:rPr>
                <w:rFonts w:eastAsiaTheme="minorEastAsia"/>
                <w:sz w:val="22"/>
                <w:szCs w:val="22"/>
              </w:rPr>
            </w:pPr>
            <w:r>
              <w:rPr>
                <w:i/>
                <w:iCs/>
                <w:color w:val="FF0000"/>
                <w:sz w:val="22"/>
                <w:szCs w:val="22"/>
              </w:rPr>
              <w:t>&lt; Unchanged parts are omitted &gt;</w:t>
            </w:r>
          </w:p>
          <w:p w14:paraId="0ACCA22F" w14:textId="77777777" w:rsidR="00E26D0B" w:rsidRDefault="00DF1CDC">
            <w:pPr>
              <w:rPr>
                <w:color w:val="000000"/>
                <w:lang w:eastAsia="ko-KR"/>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776AAFB" w14:textId="77777777" w:rsidR="00E26D0B" w:rsidRDefault="00DF1CDC">
            <w:pPr>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E8A4B14" w14:textId="77777777" w:rsidR="00E26D0B" w:rsidRDefault="00DF1CDC">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A6F2DB0" w14:textId="77777777" w:rsidR="00E26D0B" w:rsidRDefault="00DF1CDC">
            <w:pPr>
              <w:jc w:val="both"/>
            </w:pPr>
            <w:r>
              <w:t xml:space="preserve">If </w:t>
            </w:r>
          </w:p>
          <w:p w14:paraId="0638703D" w14:textId="77777777" w:rsidR="00E26D0B" w:rsidRPr="00287D2B" w:rsidRDefault="00DF1CDC">
            <w:pPr>
              <w:pStyle w:val="B1"/>
              <w:spacing w:after="0"/>
              <w:ind w:left="560" w:hanging="276"/>
              <w:jc w:val="both"/>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proofErr w:type="spellStart"/>
            <w:r w:rsidRPr="00287D2B">
              <w:rPr>
                <w:i/>
                <w:iCs/>
              </w:rPr>
              <w:t>UplinkPowerSharingDAPS</w:t>
            </w:r>
            <w:proofErr w:type="spellEnd"/>
            <w:r w:rsidRPr="00287D2B">
              <w:rPr>
                <w:i/>
                <w:iCs/>
              </w:rPr>
              <w:t>-HO</w:t>
            </w:r>
            <w:r>
              <w:rPr>
                <w:i/>
                <w:iCs/>
                <w:color w:val="C00000"/>
                <w:u w:val="single"/>
              </w:rPr>
              <w:t>-mode</w:t>
            </w:r>
            <w:r>
              <w:rPr>
                <w:i/>
                <w:iCs/>
              </w:rPr>
              <w:t>,</w:t>
            </w:r>
            <w:r>
              <w:t xml:space="preserve"> </w:t>
            </w:r>
            <w:r w:rsidRPr="00287D2B">
              <w:t xml:space="preserve">and </w:t>
            </w:r>
          </w:p>
          <w:p w14:paraId="3E368996" w14:textId="77777777" w:rsidR="00E26D0B" w:rsidRPr="00287D2B" w:rsidRDefault="00DF1CDC">
            <w:pPr>
              <w:pStyle w:val="B1"/>
              <w:spacing w:after="0"/>
              <w:ind w:left="560" w:hanging="276"/>
              <w:jc w:val="both"/>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4D490686" w14:textId="77777777" w:rsidR="00E26D0B" w:rsidRDefault="00DF1CDC">
            <w:pPr>
              <w:jc w:val="both"/>
            </w:pPr>
            <w:r>
              <w:t xml:space="preserve">the UE transmits only on the target cell </w:t>
            </w:r>
          </w:p>
        </w:tc>
      </w:tr>
    </w:tbl>
    <w:p w14:paraId="6C4E5F0E" w14:textId="77777777" w:rsidR="00E26D0B" w:rsidRDefault="00E26D0B">
      <w:pPr>
        <w:pStyle w:val="BodyText"/>
        <w:spacing w:after="0"/>
        <w:rPr>
          <w:rFonts w:ascii="Times New Roman" w:hAnsi="Times New Roman"/>
          <w:sz w:val="22"/>
          <w:szCs w:val="22"/>
          <w:lang w:eastAsia="zh-CN"/>
        </w:rPr>
      </w:pPr>
    </w:p>
    <w:p w14:paraId="15A17F5E"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6FA0068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9281B0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6F82B41A" w14:textId="77777777">
        <w:tc>
          <w:tcPr>
            <w:tcW w:w="9962" w:type="dxa"/>
          </w:tcPr>
          <w:p w14:paraId="42A294AB" w14:textId="77777777" w:rsidR="00E26D0B" w:rsidRDefault="00DF1CDC">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722E40E1" w14:textId="77777777" w:rsidR="00E26D0B" w:rsidRDefault="00DF1CDC">
            <w:pPr>
              <w:spacing w:before="0" w:after="0" w:line="240" w:lineRule="auto"/>
              <w:rPr>
                <w:rFonts w:eastAsiaTheme="minorEastAsia"/>
                <w:sz w:val="22"/>
                <w:szCs w:val="22"/>
              </w:rPr>
            </w:pPr>
            <w:r>
              <w:rPr>
                <w:i/>
                <w:iCs/>
                <w:color w:val="FF0000"/>
                <w:sz w:val="22"/>
                <w:szCs w:val="22"/>
              </w:rPr>
              <w:t>&lt; Unchanged parts are omitted &gt;</w:t>
            </w:r>
          </w:p>
          <w:p w14:paraId="737BF2FE"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7525F2D5"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BE1B942" w14:textId="77777777" w:rsidR="00E26D0B" w:rsidRDefault="00DF1CDC">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D8CF7C3" w14:textId="77777777" w:rsidR="00E26D0B" w:rsidRDefault="00DF1CDC">
            <w:pPr>
              <w:spacing w:before="0" w:after="0" w:line="240" w:lineRule="auto"/>
            </w:pPr>
            <w:r>
              <w:t xml:space="preserve">If </w:t>
            </w:r>
          </w:p>
          <w:p w14:paraId="1409C511" w14:textId="77777777" w:rsidR="00E26D0B" w:rsidRPr="00287D2B" w:rsidRDefault="00DF1CDC">
            <w:pPr>
              <w:pStyle w:val="B1"/>
              <w:spacing w:before="0" w:after="0" w:line="240" w:lineRule="auto"/>
              <w:ind w:left="560" w:hanging="276"/>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proofErr w:type="spellStart"/>
            <w:r w:rsidRPr="00287D2B">
              <w:rPr>
                <w:i/>
                <w:iCs/>
              </w:rPr>
              <w:t>UplinkPowerSharingDAPS</w:t>
            </w:r>
            <w:proofErr w:type="spellEnd"/>
            <w:r w:rsidRPr="00287D2B">
              <w:rPr>
                <w:i/>
                <w:iCs/>
              </w:rPr>
              <w:t>-HO</w:t>
            </w:r>
            <w:r>
              <w:rPr>
                <w:i/>
                <w:iCs/>
                <w:color w:val="C00000"/>
                <w:u w:val="single"/>
              </w:rPr>
              <w:t>-mode</w:t>
            </w:r>
            <w:r>
              <w:rPr>
                <w:i/>
                <w:iCs/>
              </w:rPr>
              <w:t>,</w:t>
            </w:r>
            <w:r>
              <w:t xml:space="preserve"> </w:t>
            </w:r>
            <w:r w:rsidRPr="00287D2B">
              <w:t xml:space="preserve">and </w:t>
            </w:r>
          </w:p>
          <w:p w14:paraId="55D9CCC1" w14:textId="77777777" w:rsidR="00E26D0B" w:rsidRPr="00287D2B" w:rsidRDefault="00DF1CDC">
            <w:pPr>
              <w:pStyle w:val="B1"/>
              <w:spacing w:before="0" w:after="0" w:line="240" w:lineRule="auto"/>
              <w:ind w:left="560" w:hanging="276"/>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1F90EF11" w14:textId="77777777" w:rsidR="00E26D0B" w:rsidRDefault="00DF1CDC">
            <w:pPr>
              <w:spacing w:before="0" w:after="0" w:line="240" w:lineRule="auto"/>
            </w:pPr>
            <w:r>
              <w:t>the UE transmits only on the target cell</w:t>
            </w:r>
          </w:p>
          <w:p w14:paraId="163028AF" w14:textId="77777777" w:rsidR="00E26D0B" w:rsidRDefault="00DF1CDC">
            <w:pPr>
              <w:spacing w:before="0" w:after="0" w:line="240" w:lineRule="auto"/>
            </w:pPr>
            <w:r>
              <w:t xml:space="preserve">If </w:t>
            </w:r>
          </w:p>
          <w:p w14:paraId="50957C51" w14:textId="77777777" w:rsidR="00E26D0B" w:rsidRPr="00287D2B" w:rsidRDefault="00DF1CDC">
            <w:pPr>
              <w:pStyle w:val="B1"/>
              <w:spacing w:before="0" w:after="0" w:line="240" w:lineRule="auto"/>
              <w:ind w:left="560" w:hanging="276"/>
            </w:pPr>
            <w:r w:rsidRPr="00287D2B">
              <w:t xml:space="preserve">-   the UE </w:t>
            </w:r>
            <w:r>
              <w:t xml:space="preserve">is </w:t>
            </w:r>
            <w:r w:rsidRPr="00287D2B">
              <w:t>provide</w:t>
            </w:r>
            <w:r>
              <w:t>d</w:t>
            </w:r>
            <w:r w:rsidRPr="00287D2B">
              <w:t xml:space="preserve"> </w:t>
            </w:r>
            <w:proofErr w:type="spellStart"/>
            <w:r w:rsidRPr="00287D2B">
              <w:rPr>
                <w:i/>
                <w:iCs/>
              </w:rPr>
              <w:t>UplinkPowerSharingDAPS</w:t>
            </w:r>
            <w:proofErr w:type="spellEnd"/>
            <w:r w:rsidRPr="00287D2B">
              <w:rPr>
                <w:i/>
                <w:iCs/>
              </w:rPr>
              <w:t>-HO</w:t>
            </w:r>
            <w:r>
              <w:rPr>
                <w:i/>
                <w:iCs/>
              </w:rPr>
              <w:t>-mode</w:t>
            </w:r>
            <w:r w:rsidRPr="00287D2B">
              <w:t>,</w:t>
            </w:r>
            <w:r>
              <w:t xml:space="preserve"> </w:t>
            </w:r>
            <w:r w:rsidRPr="00287D2B">
              <w:t xml:space="preserve">and </w:t>
            </w:r>
          </w:p>
          <w:p w14:paraId="11CF18DA"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50F92C79" w14:textId="77777777" w:rsidR="00E26D0B" w:rsidRDefault="00DF1CDC">
            <w:pPr>
              <w:spacing w:before="0" w:after="0" w:line="240" w:lineRule="auto"/>
            </w:pPr>
            <w:r>
              <w:t xml:space="preserve">the UE transmits only on the target cell </w:t>
            </w:r>
          </w:p>
          <w:p w14:paraId="022C1087"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044437F9" w14:textId="77777777" w:rsidR="00E26D0B" w:rsidRDefault="00E26D0B">
      <w:pPr>
        <w:pStyle w:val="BodyText"/>
        <w:spacing w:after="0"/>
        <w:rPr>
          <w:rFonts w:ascii="Times New Roman" w:hAnsi="Times New Roman"/>
          <w:sz w:val="22"/>
          <w:szCs w:val="22"/>
          <w:lang w:eastAsia="zh-CN"/>
        </w:rPr>
      </w:pPr>
    </w:p>
    <w:p w14:paraId="4823EC80" w14:textId="77777777" w:rsidR="00E26D0B" w:rsidRDefault="00E26D0B">
      <w:pPr>
        <w:pStyle w:val="BodyText"/>
        <w:spacing w:after="0"/>
        <w:rPr>
          <w:rFonts w:ascii="Times New Roman" w:hAnsi="Times New Roman"/>
          <w:sz w:val="22"/>
          <w:szCs w:val="22"/>
          <w:lang w:eastAsia="zh-CN"/>
        </w:rPr>
      </w:pPr>
    </w:p>
    <w:p w14:paraId="2534C850"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74F5686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3D8D5843" w14:textId="77777777">
        <w:tc>
          <w:tcPr>
            <w:tcW w:w="9962" w:type="dxa"/>
          </w:tcPr>
          <w:p w14:paraId="05B3DC64" w14:textId="77777777" w:rsidR="00E26D0B" w:rsidRDefault="00DF1CDC">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601AA432" w14:textId="77777777" w:rsidR="00E26D0B" w:rsidRDefault="00DF1CDC">
            <w:pPr>
              <w:spacing w:before="0" w:after="0" w:line="240" w:lineRule="auto"/>
            </w:pPr>
            <w:r>
              <w:rPr>
                <w:rFonts w:hint="eastAsia"/>
              </w:rPr>
              <w:t>----omitted----</w:t>
            </w:r>
          </w:p>
          <w:p w14:paraId="7919F105" w14:textId="77777777" w:rsidR="00E26D0B" w:rsidRDefault="00DF1CDC">
            <w:pPr>
              <w:spacing w:before="0" w:after="0" w:line="240" w:lineRule="auto"/>
              <w:rPr>
                <w:color w:val="FF0000"/>
              </w:rPr>
            </w:pPr>
            <w:r>
              <w:rPr>
                <w:color w:val="FF0000"/>
              </w:rPr>
              <w:t xml:space="preserve">If </w:t>
            </w:r>
          </w:p>
          <w:p w14:paraId="73404B5E" w14:textId="77777777" w:rsidR="00E26D0B" w:rsidRPr="00287D2B" w:rsidRDefault="00DF1CDC">
            <w:pPr>
              <w:pStyle w:val="B1"/>
              <w:spacing w:before="0" w:after="0" w:line="240" w:lineRule="auto"/>
              <w:ind w:left="560" w:hanging="276"/>
              <w:rPr>
                <w:color w:val="FF0000"/>
              </w:rPr>
            </w:pPr>
            <w:r w:rsidRPr="00287D2B">
              <w:rPr>
                <w:color w:val="FF0000"/>
              </w:rPr>
              <w:t xml:space="preserve">-   the UE does not provide </w:t>
            </w:r>
            <w:proofErr w:type="spellStart"/>
            <w:r w:rsidRPr="00287D2B">
              <w:rPr>
                <w:i/>
                <w:iCs/>
                <w:color w:val="FF0000"/>
              </w:rPr>
              <w:t>UplinkPowerSharingDAPS</w:t>
            </w:r>
            <w:proofErr w:type="spellEnd"/>
            <w:r w:rsidRPr="00287D2B">
              <w:rPr>
                <w:i/>
                <w:iCs/>
                <w:color w:val="FF0000"/>
              </w:rPr>
              <w:t>-HO</w:t>
            </w:r>
            <w:r w:rsidRPr="00287D2B">
              <w:rPr>
                <w:color w:val="FF0000"/>
              </w:rPr>
              <w:t xml:space="preserve">, or is not provided </w:t>
            </w:r>
            <w:proofErr w:type="spellStart"/>
            <w:r w:rsidRPr="00287D2B">
              <w:rPr>
                <w:i/>
                <w:color w:val="FF0000"/>
              </w:rPr>
              <w:t>UplinkPowerSharingDAPS</w:t>
            </w:r>
            <w:proofErr w:type="spellEnd"/>
            <w:r w:rsidRPr="00287D2B">
              <w:rPr>
                <w:i/>
                <w:color w:val="FF0000"/>
              </w:rPr>
              <w:t>-HO-Mode</w:t>
            </w:r>
            <w:r w:rsidRPr="00287D2B">
              <w:rPr>
                <w:color w:val="FF0000"/>
              </w:rPr>
              <w:t xml:space="preserve"> and </w:t>
            </w:r>
          </w:p>
          <w:p w14:paraId="04984D6A" w14:textId="77777777" w:rsidR="00E26D0B" w:rsidRPr="00287D2B" w:rsidRDefault="00DF1CDC">
            <w:pPr>
              <w:pStyle w:val="B1"/>
              <w:spacing w:before="0" w:after="0" w:line="240" w:lineRule="auto"/>
              <w:ind w:left="560" w:hanging="276"/>
              <w:rPr>
                <w:color w:val="FF0000"/>
              </w:rPr>
            </w:pPr>
            <w:r w:rsidRPr="00287D2B">
              <w:rPr>
                <w:color w:val="FF0000"/>
              </w:rPr>
              <w:t xml:space="preserve">-   UE transmissions on the target cell and the source cell </w:t>
            </w:r>
            <w:r>
              <w:rPr>
                <w:color w:val="FF0000"/>
              </w:rPr>
              <w:t>are in overlapping time resources</w:t>
            </w:r>
            <w:r w:rsidRPr="00287D2B">
              <w:rPr>
                <w:color w:val="FF0000"/>
              </w:rPr>
              <w:t xml:space="preserve"> </w:t>
            </w:r>
          </w:p>
          <w:p w14:paraId="61DE7D26" w14:textId="77777777" w:rsidR="00E26D0B" w:rsidRDefault="00DF1CDC">
            <w:pPr>
              <w:spacing w:before="0" w:after="0" w:line="240" w:lineRule="auto"/>
              <w:rPr>
                <w:color w:val="FF0000"/>
              </w:rPr>
            </w:pPr>
            <w:r>
              <w:rPr>
                <w:color w:val="FF0000"/>
              </w:rPr>
              <w:t>the UE transmits only on the target cell.</w:t>
            </w:r>
          </w:p>
          <w:p w14:paraId="2F740A00" w14:textId="77777777" w:rsidR="00E26D0B" w:rsidRDefault="00DF1CDC">
            <w:pPr>
              <w:spacing w:before="0" w:after="0" w:line="240" w:lineRule="auto"/>
            </w:pPr>
            <w:r>
              <w:t xml:space="preserve">If </w:t>
            </w:r>
          </w:p>
          <w:p w14:paraId="11B06AC2" w14:textId="77777777" w:rsidR="00E26D0B" w:rsidRPr="00287D2B" w:rsidRDefault="00DF1CDC">
            <w:pPr>
              <w:pStyle w:val="B1"/>
              <w:spacing w:before="0" w:after="0" w:line="240" w:lineRule="auto"/>
              <w:ind w:left="560" w:hanging="276"/>
            </w:pPr>
            <w:r w:rsidRPr="00287D2B">
              <w:t xml:space="preserve">-   the UE </w:t>
            </w:r>
            <w:r w:rsidRPr="00287D2B">
              <w:rPr>
                <w:strike/>
                <w:color w:val="FF0000"/>
              </w:rPr>
              <w:t>does not</w:t>
            </w:r>
            <w:r w:rsidRPr="00287D2B">
              <w:rPr>
                <w:color w:val="FF0000"/>
              </w:rPr>
              <w:t xml:space="preserve"> </w:t>
            </w:r>
            <w:r w:rsidRPr="00287D2B">
              <w:t>provide</w:t>
            </w:r>
            <w:r w:rsidRPr="00287D2B">
              <w:rPr>
                <w:color w:val="FF0000"/>
              </w:rP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37FC5644"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6686349C" w14:textId="77777777" w:rsidR="00E26D0B" w:rsidRDefault="00DF1CDC">
            <w:pPr>
              <w:spacing w:before="0" w:after="0" w:line="240" w:lineRule="auto"/>
            </w:pPr>
            <w:r>
              <w:t xml:space="preserve">the UE transmits only on the target cell </w:t>
            </w:r>
          </w:p>
          <w:p w14:paraId="459D3092" w14:textId="77777777" w:rsidR="00E26D0B" w:rsidRDefault="00DF1CDC">
            <w:pPr>
              <w:spacing w:before="0" w:after="0" w:line="240" w:lineRule="auto"/>
            </w:pPr>
            <w:r>
              <w:t>UE transmissions on the target cell and the source cell overlap if they are in</w:t>
            </w:r>
          </w:p>
          <w:p w14:paraId="3A5D1A18" w14:textId="77777777" w:rsidR="00E26D0B" w:rsidRPr="00287D2B" w:rsidRDefault="00DF1CDC">
            <w:pPr>
              <w:pStyle w:val="B1"/>
              <w:spacing w:before="0" w:after="0" w:line="240" w:lineRule="auto"/>
              <w:ind w:left="560" w:hanging="276"/>
            </w:pPr>
            <w:r w:rsidRPr="00287D2B">
              <w:t>-   overlapping time resources if the carrier frequencies for the target MCG and the source MCG are intra-frequency and intra-band</w:t>
            </w:r>
          </w:p>
          <w:p w14:paraId="20BEE862" w14:textId="77777777" w:rsidR="00E26D0B" w:rsidRPr="00287D2B" w:rsidRDefault="00DF1CDC">
            <w:pPr>
              <w:spacing w:before="0" w:after="0" w:line="240" w:lineRule="auto"/>
              <w:ind w:left="284"/>
            </w:pPr>
            <w:r w:rsidRPr="00287D2B">
              <w:t>-   overlapping time resources and overlapping frequency resources if the carrier frequencies for the target MCG and the source MCG are not intra-frequency and intra-band</w:t>
            </w:r>
          </w:p>
          <w:p w14:paraId="56E5AD06" w14:textId="77777777" w:rsidR="00E26D0B" w:rsidRPr="00287D2B" w:rsidRDefault="00DF1CDC">
            <w:pPr>
              <w:spacing w:before="0" w:after="0" w:line="240" w:lineRule="auto"/>
            </w:pPr>
            <w:r w:rsidRPr="00287D2B">
              <w:t>For intra-frequency DAPS HO operation, the UE expects that an active DL BWP and an active UL BWP on the target cell are within an active DL BWP and an active UL BWP on the source cell, respectively.</w:t>
            </w:r>
          </w:p>
          <w:p w14:paraId="442BAC93" w14:textId="77777777" w:rsidR="00E26D0B" w:rsidRDefault="00DF1CDC">
            <w:pPr>
              <w:spacing w:before="0" w:after="0" w:line="240" w:lineRule="auto"/>
              <w:rPr>
                <w:color w:val="FF0000"/>
              </w:rPr>
            </w:pPr>
            <w:r>
              <w:rPr>
                <w:color w:val="FF0000"/>
              </w:rPr>
              <w:t xml:space="preserve">The UE determines </w:t>
            </w:r>
            <w:r w:rsidRPr="00287D2B">
              <w:rPr>
                <w:color w:val="FF0000"/>
              </w:rPr>
              <w:t xml:space="preserve">intra-frequency </w:t>
            </w:r>
            <w:r>
              <w:rPr>
                <w:color w:val="FF0000"/>
              </w:rPr>
              <w:t>as described</w:t>
            </w:r>
            <w:r w:rsidRPr="00287D2B">
              <w:rPr>
                <w:color w:val="FF0000"/>
              </w:rPr>
              <w:t xml:space="preserve"> in </w:t>
            </w:r>
            <w:r>
              <w:rPr>
                <w:color w:val="FF0000"/>
              </w:rPr>
              <w:t xml:space="preserve">Clause 9.2.1 of [10, </w:t>
            </w:r>
            <w:r w:rsidRPr="00287D2B">
              <w:rPr>
                <w:color w:val="FF0000"/>
              </w:rPr>
              <w:t>TS38.133</w:t>
            </w:r>
            <w:r>
              <w:rPr>
                <w:color w:val="FF0000"/>
              </w:rPr>
              <w:t>].</w:t>
            </w:r>
          </w:p>
          <w:p w14:paraId="5A8864BC"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727FE59E" w14:textId="77777777" w:rsidR="00E26D0B" w:rsidRDefault="00E26D0B">
      <w:pPr>
        <w:pStyle w:val="BodyText"/>
        <w:spacing w:after="0"/>
        <w:rPr>
          <w:rFonts w:ascii="Times New Roman" w:hAnsi="Times New Roman"/>
          <w:sz w:val="22"/>
          <w:szCs w:val="22"/>
          <w:lang w:eastAsia="zh-CN"/>
        </w:rPr>
      </w:pPr>
    </w:p>
    <w:p w14:paraId="2F98D217" w14:textId="77777777" w:rsidR="00E26D0B" w:rsidRDefault="00E26D0B">
      <w:pPr>
        <w:pStyle w:val="BodyText"/>
        <w:spacing w:after="0"/>
        <w:rPr>
          <w:rFonts w:ascii="Times New Roman" w:hAnsi="Times New Roman"/>
          <w:sz w:val="22"/>
          <w:szCs w:val="22"/>
          <w:lang w:eastAsia="zh-CN"/>
        </w:rPr>
      </w:pPr>
    </w:p>
    <w:p w14:paraId="14C08138"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3829F20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3C3792BF"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6203CA4" w14:textId="77777777">
        <w:tc>
          <w:tcPr>
            <w:tcW w:w="9962" w:type="dxa"/>
          </w:tcPr>
          <w:p w14:paraId="3B0581CD" w14:textId="77777777" w:rsidR="00E26D0B" w:rsidRDefault="00DF1CDC">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5D517C33"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1A168B7E"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DF227E1" w14:textId="77777777" w:rsidR="00E26D0B" w:rsidRDefault="00E26D0B">
            <w:pPr>
              <w:spacing w:before="0" w:after="0" w:line="240" w:lineRule="auto"/>
              <w:rPr>
                <w:rFonts w:eastAsia="Times New Roman"/>
              </w:rPr>
            </w:pPr>
          </w:p>
          <w:p w14:paraId="7DF0CB09" w14:textId="77777777" w:rsidR="00E26D0B" w:rsidRDefault="00DF1CDC">
            <w:pPr>
              <w:spacing w:before="0" w:after="0" w:line="240" w:lineRule="auto"/>
              <w:rPr>
                <w:rFonts w:eastAsia="Times New Roman"/>
              </w:rPr>
            </w:pPr>
            <w:r>
              <w:rPr>
                <w:rFonts w:eastAsia="Times New Roman"/>
              </w:rPr>
              <w:t xml:space="preserve">If </w:t>
            </w:r>
          </w:p>
          <w:p w14:paraId="19AA127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the UE </w:t>
            </w:r>
            <w:r>
              <w:rPr>
                <w:rFonts w:eastAsia="Times New Roman"/>
                <w:color w:val="FF0000"/>
                <w:u w:val="single"/>
                <w:lang w:val="fi-FI"/>
              </w:rPr>
              <w:t>is</w:t>
            </w:r>
            <w:r w:rsidRPr="00287D2B">
              <w:rPr>
                <w:rFonts w:eastAsia="Times New Roman"/>
                <w:strike/>
                <w:color w:val="FF0000"/>
              </w:rPr>
              <w:t>does</w:t>
            </w:r>
            <w:r w:rsidRPr="00287D2B">
              <w:rPr>
                <w:rFonts w:eastAsia="Times New Roman"/>
              </w:rPr>
              <w:t xml:space="preserve"> not provide</w:t>
            </w:r>
            <w:r>
              <w:rPr>
                <w:rFonts w:eastAsia="Times New Roman"/>
                <w:color w:val="FF0000"/>
                <w:u w:val="single"/>
                <w:lang w:val="fi-FI"/>
              </w:rPr>
              <w:t>d</w:t>
            </w:r>
            <w:r w:rsidRPr="00287D2B">
              <w:rPr>
                <w:rFonts w:eastAsia="Times New Roman"/>
              </w:rPr>
              <w:t xml:space="preserve"> </w:t>
            </w:r>
            <w:proofErr w:type="spellStart"/>
            <w:r w:rsidRPr="00287D2B">
              <w:rPr>
                <w:rFonts w:eastAsia="Times New Roman"/>
                <w:bCs/>
                <w:i/>
                <w:iCs/>
                <w:lang w:eastAsia="ko-KR"/>
              </w:rPr>
              <w:t>UplinkPowerSharingDAPS</w:t>
            </w:r>
            <w:proofErr w:type="spellEnd"/>
            <w:r w:rsidRPr="00287D2B">
              <w:rPr>
                <w:rFonts w:eastAsia="Times New Roman"/>
                <w:bCs/>
                <w:i/>
                <w:iCs/>
                <w:lang w:eastAsia="ko-KR"/>
              </w:rPr>
              <w:t>-HO</w:t>
            </w:r>
            <w:r>
              <w:rPr>
                <w:rFonts w:eastAsia="Times New Roman"/>
                <w:bCs/>
                <w:i/>
                <w:iCs/>
                <w:color w:val="FF0000"/>
                <w:u w:val="single"/>
                <w:lang w:val="fi-FI" w:eastAsia="ko-KR"/>
              </w:rPr>
              <w:t>-</w:t>
            </w:r>
            <w:proofErr w:type="spellStart"/>
            <w:r>
              <w:rPr>
                <w:rFonts w:eastAsia="Times New Roman"/>
                <w:bCs/>
                <w:i/>
                <w:iCs/>
                <w:color w:val="FF0000"/>
                <w:u w:val="single"/>
                <w:lang w:val="fi-FI" w:eastAsia="ko-KR"/>
              </w:rPr>
              <w:t>mode</w:t>
            </w:r>
            <w:proofErr w:type="spellEnd"/>
            <w:r w:rsidRPr="00287D2B">
              <w:rPr>
                <w:rFonts w:eastAsia="Times New Roman"/>
              </w:rPr>
              <w:t xml:space="preserve">, and </w:t>
            </w:r>
          </w:p>
          <w:p w14:paraId="2C93B60D"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UE transmissions on the target cell and the source cell overlap </w:t>
            </w:r>
          </w:p>
          <w:p w14:paraId="39BBE17F" w14:textId="77777777" w:rsidR="00E26D0B" w:rsidRDefault="00DF1CDC">
            <w:pPr>
              <w:spacing w:before="0" w:after="0" w:line="240" w:lineRule="auto"/>
              <w:rPr>
                <w:rFonts w:eastAsia="Times New Roman"/>
              </w:rPr>
            </w:pPr>
            <w:r>
              <w:rPr>
                <w:rFonts w:eastAsia="Times New Roman"/>
              </w:rPr>
              <w:t xml:space="preserve">the UE transmits only on the target cell </w:t>
            </w:r>
          </w:p>
          <w:p w14:paraId="77C697A1" w14:textId="77777777" w:rsidR="00E26D0B" w:rsidRDefault="00DF1CDC">
            <w:pPr>
              <w:spacing w:before="0" w:after="0" w:line="240" w:lineRule="auto"/>
              <w:rPr>
                <w:rFonts w:eastAsia="Times New Roman"/>
              </w:rPr>
            </w:pPr>
            <w:r>
              <w:rPr>
                <w:rFonts w:eastAsia="Times New Roman"/>
              </w:rPr>
              <w:t>UE transmissions on the target cell and the source cell overlap if they are in</w:t>
            </w:r>
          </w:p>
          <w:p w14:paraId="18B3FB2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if the carrier frequencies for the target MCG and the source MCG are intra-frequency and intra-band</w:t>
            </w:r>
          </w:p>
          <w:p w14:paraId="4BB767E1"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and overlapping frequency resources if the carrier frequencies for the target MCG and the source MCG are not intra-frequency and intra-band</w:t>
            </w:r>
          </w:p>
          <w:p w14:paraId="5618F29C" w14:textId="77777777" w:rsidR="00E26D0B" w:rsidRPr="00287D2B" w:rsidRDefault="00E26D0B">
            <w:pPr>
              <w:pStyle w:val="BodyText"/>
              <w:spacing w:before="0" w:after="0" w:line="240" w:lineRule="auto"/>
              <w:rPr>
                <w:rFonts w:ascii="Times New Roman" w:hAnsi="Times New Roman"/>
                <w:sz w:val="22"/>
                <w:szCs w:val="22"/>
                <w:lang w:eastAsia="zh-CN"/>
              </w:rPr>
            </w:pPr>
          </w:p>
        </w:tc>
      </w:tr>
    </w:tbl>
    <w:p w14:paraId="6DC31D9E" w14:textId="77777777" w:rsidR="00E26D0B" w:rsidRDefault="00E26D0B">
      <w:pPr>
        <w:pStyle w:val="BodyText"/>
        <w:spacing w:after="0"/>
        <w:rPr>
          <w:rFonts w:ascii="Times New Roman" w:hAnsi="Times New Roman"/>
          <w:sz w:val="22"/>
          <w:szCs w:val="22"/>
          <w:lang w:eastAsia="zh-CN"/>
        </w:rPr>
      </w:pPr>
    </w:p>
    <w:p w14:paraId="71541F85" w14:textId="77777777" w:rsidR="00E26D0B" w:rsidRDefault="00E26D0B">
      <w:pPr>
        <w:pStyle w:val="BodyText"/>
        <w:spacing w:after="0"/>
        <w:rPr>
          <w:rFonts w:ascii="Times New Roman" w:hAnsi="Times New Roman"/>
          <w:sz w:val="22"/>
          <w:szCs w:val="22"/>
          <w:lang w:eastAsia="zh-CN"/>
        </w:rPr>
      </w:pPr>
    </w:p>
    <w:p w14:paraId="434A2B86"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74976A"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06E167EC" w14:textId="77777777" w:rsidR="00E26D0B" w:rsidRDefault="00E26D0B">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E26D0B" w14:paraId="414F98AA" w14:textId="77777777">
        <w:tc>
          <w:tcPr>
            <w:tcW w:w="9962" w:type="dxa"/>
          </w:tcPr>
          <w:p w14:paraId="105C74DF"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45FC41F7" w14:textId="77777777" w:rsidR="00E26D0B" w:rsidRDefault="00DF1CDC">
            <w:pPr>
              <w:spacing w:before="0" w:after="0" w:line="240" w:lineRule="auto"/>
            </w:pPr>
            <w:r>
              <w:rPr>
                <w:color w:val="000000"/>
                <w:lang w:val="en-GB"/>
              </w:rPr>
              <w:t xml:space="preserve"> </w:t>
            </w:r>
            <w:r>
              <w:t xml:space="preserve">If </w:t>
            </w:r>
          </w:p>
          <w:p w14:paraId="797B67FC" w14:textId="77777777" w:rsidR="00E26D0B" w:rsidRDefault="00DF1CDC">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 and</w:t>
            </w:r>
          </w:p>
          <w:p w14:paraId="0E5124C9" w14:textId="77777777" w:rsidR="00E26D0B" w:rsidRDefault="00DF1CDC">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9FCFEC5" w14:textId="77777777" w:rsidR="00E26D0B" w:rsidRDefault="00DF1CDC">
            <w:pPr>
              <w:pStyle w:val="B1"/>
              <w:spacing w:before="0" w:after="0" w:line="240" w:lineRule="auto"/>
              <w:ind w:left="0" w:firstLine="0"/>
              <w:rPr>
                <w:color w:val="FF0000"/>
                <w:u w:val="single"/>
              </w:rPr>
            </w:pPr>
            <w:r>
              <w:rPr>
                <w:color w:val="FF0000"/>
                <w:u w:val="single"/>
              </w:rPr>
              <w:t xml:space="preserve">Or if </w:t>
            </w:r>
          </w:p>
          <w:p w14:paraId="59C6BDE8" w14:textId="77777777" w:rsidR="00E26D0B" w:rsidRDefault="00DF1CDC">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38704E2A" w14:textId="77777777" w:rsidR="00E26D0B" w:rsidRDefault="00DF1CDC">
            <w:pPr>
              <w:pStyle w:val="B1"/>
              <w:spacing w:before="0" w:after="0" w:line="240" w:lineRule="auto"/>
              <w:ind w:left="560" w:hanging="276"/>
            </w:pPr>
            <w:r>
              <w:t>-</w:t>
            </w:r>
            <w:r>
              <w:tab/>
              <w:t xml:space="preserve">UE transmissions on the target cell and the source cell overlap </w:t>
            </w:r>
          </w:p>
          <w:p w14:paraId="477375C7" w14:textId="77777777" w:rsidR="00E26D0B" w:rsidRDefault="00DF1CDC">
            <w:pPr>
              <w:spacing w:before="0" w:after="0" w:line="240" w:lineRule="auto"/>
            </w:pPr>
            <w:r>
              <w:t xml:space="preserve">the UE transmits only on the target cell </w:t>
            </w:r>
          </w:p>
          <w:p w14:paraId="337A28F0" w14:textId="77777777" w:rsidR="00E26D0B" w:rsidRDefault="00DF1CDC">
            <w:pPr>
              <w:spacing w:before="0" w:after="0" w:line="240" w:lineRule="auto"/>
            </w:pPr>
            <w:r>
              <w:t>UE transmissions on the target cell and the source cell overlap if they are in</w:t>
            </w:r>
          </w:p>
          <w:p w14:paraId="70814A43" w14:textId="77777777" w:rsidR="00E26D0B" w:rsidRDefault="00DF1CDC">
            <w:pPr>
              <w:pStyle w:val="B1"/>
              <w:spacing w:before="0" w:after="0" w:line="240" w:lineRule="auto"/>
              <w:ind w:left="560" w:hanging="276"/>
            </w:pPr>
            <w:r>
              <w:t>-</w:t>
            </w:r>
            <w:r>
              <w:tab/>
              <w:t>overlapping time resources if the carrier frequencies for the target MCG and the source MCG are intra-frequency and intra-band</w:t>
            </w:r>
          </w:p>
          <w:p w14:paraId="2B0AECB2" w14:textId="77777777" w:rsidR="00E26D0B" w:rsidRDefault="00DF1CDC">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D2721FC" w14:textId="77777777" w:rsidR="00E26D0B" w:rsidRDefault="00DF1CDC">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25A07C9D" w14:textId="77777777" w:rsidR="00E26D0B" w:rsidRDefault="00E26D0B">
      <w:pPr>
        <w:pStyle w:val="BodyText"/>
        <w:spacing w:after="0"/>
        <w:rPr>
          <w:rFonts w:ascii="Times New Roman" w:hAnsi="Times New Roman"/>
          <w:sz w:val="22"/>
          <w:szCs w:val="22"/>
          <w:lang w:eastAsia="zh-CN"/>
        </w:rPr>
      </w:pPr>
    </w:p>
    <w:p w14:paraId="18D9581F" w14:textId="77777777" w:rsidR="00E26D0B" w:rsidRDefault="00E26D0B">
      <w:pPr>
        <w:pStyle w:val="BodyText"/>
        <w:spacing w:after="0"/>
        <w:rPr>
          <w:rFonts w:ascii="Times New Roman" w:hAnsi="Times New Roman"/>
          <w:sz w:val="22"/>
          <w:szCs w:val="22"/>
          <w:lang w:eastAsia="zh-CN"/>
        </w:rPr>
      </w:pPr>
    </w:p>
    <w:p w14:paraId="651662DE" w14:textId="77777777" w:rsidR="00E26D0B" w:rsidRDefault="00E26D0B">
      <w:pPr>
        <w:pStyle w:val="BodyText"/>
        <w:spacing w:after="0"/>
        <w:rPr>
          <w:rFonts w:ascii="Times New Roman" w:hAnsi="Times New Roman"/>
          <w:sz w:val="22"/>
          <w:szCs w:val="22"/>
          <w:lang w:eastAsia="zh-CN"/>
        </w:rPr>
      </w:pPr>
    </w:p>
    <w:p w14:paraId="26DBD509"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lastRenderedPageBreak/>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5A8893CF"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449B485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B2FF2D8" w14:textId="77777777">
        <w:tc>
          <w:tcPr>
            <w:tcW w:w="9962" w:type="dxa"/>
          </w:tcPr>
          <w:p w14:paraId="1433DB4C"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2470BF57" w14:textId="77777777" w:rsidR="00E26D0B" w:rsidRDefault="00DF1CDC">
            <w:pPr>
              <w:spacing w:before="0" w:after="0" w:line="240" w:lineRule="auto"/>
            </w:pPr>
            <w:r>
              <w:t xml:space="preserve">If </w:t>
            </w:r>
          </w:p>
          <w:p w14:paraId="14692016" w14:textId="77777777" w:rsidR="00E26D0B" w:rsidRDefault="00DF1CDC">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2000974E" w14:textId="77777777" w:rsidR="00E26D0B" w:rsidRDefault="00DF1CDC">
            <w:pPr>
              <w:pStyle w:val="B1"/>
              <w:spacing w:before="0" w:after="0" w:line="240" w:lineRule="auto"/>
              <w:ind w:left="560" w:hanging="276"/>
            </w:pPr>
            <w:r>
              <w:t>-</w:t>
            </w:r>
            <w:r>
              <w:tab/>
              <w:t xml:space="preserve">UE transmissions on the target cell and the source cell overlap </w:t>
            </w:r>
          </w:p>
          <w:p w14:paraId="51B93E5D" w14:textId="77777777" w:rsidR="00E26D0B" w:rsidRDefault="00DF1CDC">
            <w:pPr>
              <w:spacing w:before="0" w:after="0" w:line="240" w:lineRule="auto"/>
            </w:pPr>
            <w:r>
              <w:t>the UE transmits only on the target cell.</w:t>
            </w:r>
          </w:p>
          <w:p w14:paraId="4A9A4403" w14:textId="77777777" w:rsidR="00E26D0B" w:rsidRDefault="00E26D0B">
            <w:pPr>
              <w:pStyle w:val="BodyText"/>
              <w:spacing w:before="0" w:after="0" w:line="240" w:lineRule="auto"/>
              <w:rPr>
                <w:rFonts w:ascii="Times New Roman" w:hAnsi="Times New Roman"/>
                <w:sz w:val="22"/>
                <w:szCs w:val="22"/>
                <w:lang w:eastAsia="zh-CN"/>
              </w:rPr>
            </w:pPr>
          </w:p>
        </w:tc>
      </w:tr>
    </w:tbl>
    <w:p w14:paraId="19841473" w14:textId="77777777" w:rsidR="00E26D0B" w:rsidRDefault="00E26D0B">
      <w:pPr>
        <w:pStyle w:val="BodyText"/>
        <w:spacing w:after="0"/>
        <w:rPr>
          <w:rFonts w:ascii="Times New Roman" w:hAnsi="Times New Roman"/>
          <w:sz w:val="22"/>
          <w:szCs w:val="22"/>
          <w:lang w:eastAsia="zh-CN"/>
        </w:rPr>
      </w:pPr>
    </w:p>
    <w:p w14:paraId="7B113A4B"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5EF64A20"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2986A9A2"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E2676EE"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74CAB212" w14:textId="77777777">
        <w:tc>
          <w:tcPr>
            <w:tcW w:w="9962" w:type="dxa"/>
          </w:tcPr>
          <w:p w14:paraId="14AD6274" w14:textId="77777777" w:rsidR="00E26D0B" w:rsidRDefault="00DF1CDC">
            <w:pPr>
              <w:spacing w:before="0" w:after="0" w:line="240" w:lineRule="auto"/>
              <w:rPr>
                <w:b/>
                <w:bCs/>
              </w:rPr>
            </w:pPr>
            <w:r>
              <w:rPr>
                <w:b/>
                <w:bCs/>
                <w:sz w:val="26"/>
                <w:szCs w:val="26"/>
              </w:rPr>
              <w:t>15 Dual active protocol stack based handover</w:t>
            </w:r>
          </w:p>
          <w:p w14:paraId="5AA6B562" w14:textId="77777777" w:rsidR="00E26D0B" w:rsidRDefault="00DF1CDC">
            <w:pPr>
              <w:spacing w:before="0" w:after="0" w:line="240" w:lineRule="auto"/>
            </w:pPr>
            <w:r>
              <w:t>&lt;unchanged text omitted&gt;</w:t>
            </w:r>
          </w:p>
          <w:p w14:paraId="4889681D" w14:textId="77777777" w:rsidR="00E26D0B" w:rsidRDefault="00DF1CDC">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5A6BEF82"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79D0394C"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4433081A" w14:textId="77777777" w:rsidR="00E26D0B" w:rsidRDefault="00DF1CDC">
            <w:pPr>
              <w:pStyle w:val="BodyText"/>
              <w:spacing w:before="0" w:after="0" w:line="240" w:lineRule="auto"/>
              <w:rPr>
                <w:rFonts w:ascii="Times New Roman" w:hAnsi="Times New Roman"/>
                <w:sz w:val="22"/>
                <w:szCs w:val="22"/>
                <w:lang w:eastAsia="zh-CN"/>
              </w:rPr>
            </w:pPr>
            <w:r>
              <w:t>&lt;unchanged text omitted&gt;</w:t>
            </w:r>
          </w:p>
        </w:tc>
      </w:tr>
    </w:tbl>
    <w:p w14:paraId="1F1E5A92" w14:textId="77777777" w:rsidR="00E26D0B" w:rsidRDefault="00E26D0B">
      <w:pPr>
        <w:pStyle w:val="BodyText"/>
        <w:spacing w:after="0"/>
        <w:rPr>
          <w:rFonts w:ascii="Times New Roman" w:hAnsi="Times New Roman"/>
          <w:sz w:val="22"/>
          <w:szCs w:val="22"/>
          <w:lang w:eastAsia="zh-CN"/>
        </w:rPr>
      </w:pPr>
    </w:p>
    <w:p w14:paraId="6A855A98" w14:textId="77777777" w:rsidR="00E26D0B" w:rsidRDefault="00E26D0B">
      <w:pPr>
        <w:pStyle w:val="BodyText"/>
        <w:spacing w:after="0"/>
        <w:rPr>
          <w:rFonts w:ascii="Times New Roman" w:hAnsi="Times New Roman"/>
          <w:sz w:val="22"/>
          <w:szCs w:val="22"/>
          <w:lang w:eastAsia="zh-CN"/>
        </w:rPr>
      </w:pPr>
    </w:p>
    <w:p w14:paraId="18F164F8"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BB3935" w14:textId="77777777" w:rsidR="00E26D0B" w:rsidRDefault="00E26D0B">
      <w:pPr>
        <w:pStyle w:val="BodyText"/>
        <w:spacing w:after="0"/>
        <w:rPr>
          <w:rFonts w:ascii="Times New Roman" w:hAnsi="Times New Roman"/>
          <w:sz w:val="22"/>
          <w:szCs w:val="22"/>
          <w:lang w:eastAsia="zh-CN"/>
        </w:rPr>
      </w:pPr>
    </w:p>
    <w:p w14:paraId="4C8EB28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1963735B" w14:textId="77777777" w:rsidR="00E26D0B" w:rsidRDefault="00E26D0B">
      <w:pPr>
        <w:pStyle w:val="BodyText"/>
        <w:spacing w:after="0"/>
        <w:rPr>
          <w:rFonts w:ascii="Times New Roman" w:hAnsi="Times New Roman"/>
          <w:sz w:val="22"/>
          <w:szCs w:val="22"/>
          <w:lang w:eastAsia="zh-CN"/>
        </w:rPr>
      </w:pPr>
    </w:p>
    <w:p w14:paraId="174D3823" w14:textId="77777777" w:rsidR="00E26D0B" w:rsidRDefault="00E26D0B">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26D0B" w14:paraId="60800F42" w14:textId="77777777">
        <w:trPr>
          <w:trHeight w:val="165"/>
        </w:trPr>
        <w:tc>
          <w:tcPr>
            <w:tcW w:w="1877" w:type="dxa"/>
            <w:shd w:val="clear" w:color="auto" w:fill="C5E0B3" w:themeFill="accent6" w:themeFillTint="66"/>
          </w:tcPr>
          <w:p w14:paraId="086F5489"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20AB9A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26D0B" w14:paraId="4C4DB175" w14:textId="77777777">
        <w:trPr>
          <w:trHeight w:val="761"/>
        </w:trPr>
        <w:tc>
          <w:tcPr>
            <w:tcW w:w="1877" w:type="dxa"/>
          </w:tcPr>
          <w:p w14:paraId="2BD6328A"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Huawei/</w:t>
            </w:r>
            <w:proofErr w:type="spellStart"/>
            <w:r w:rsidRPr="00F915E3">
              <w:rPr>
                <w:rFonts w:ascii="Times New Roman" w:hAnsi="Times New Roman"/>
                <w:sz w:val="22"/>
                <w:szCs w:val="22"/>
                <w:lang w:eastAsia="zh-CN"/>
              </w:rPr>
              <w:t>HiSilicon</w:t>
            </w:r>
            <w:proofErr w:type="spellEnd"/>
          </w:p>
        </w:tc>
        <w:tc>
          <w:tcPr>
            <w:tcW w:w="8044" w:type="dxa"/>
          </w:tcPr>
          <w:p w14:paraId="535DB09F"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w:t>
            </w:r>
            <w:r w:rsidRPr="00F915E3">
              <w:rPr>
                <w:rFonts w:ascii="Times New Roman" w:hAnsi="Times New Roman"/>
                <w:sz w:val="22"/>
                <w:szCs w:val="22"/>
                <w:lang w:eastAsia="zh-CN"/>
              </w:rPr>
              <w:lastRenderedPageBreak/>
              <w:t xml:space="preserve">sharing” would be meaningless. It is different from NW making decision whether enable/disable power sharing or simultaneous transmission. For example, if UE is not provided any power sharing mode, UE can just drop transmission to source cell. </w:t>
            </w:r>
          </w:p>
        </w:tc>
      </w:tr>
      <w:tr w:rsidR="00E26D0B" w14:paraId="3A2D8188" w14:textId="77777777">
        <w:trPr>
          <w:trHeight w:val="761"/>
        </w:trPr>
        <w:tc>
          <w:tcPr>
            <w:tcW w:w="1877" w:type="dxa"/>
          </w:tcPr>
          <w:p w14:paraId="5B9DAC5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Ericsson</w:t>
            </w:r>
          </w:p>
        </w:tc>
        <w:tc>
          <w:tcPr>
            <w:tcW w:w="8044" w:type="dxa"/>
          </w:tcPr>
          <w:p w14:paraId="4AE999D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7EBEA556"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72D9E03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Again in our understanding, there seems to wide agreement that if the NW does not provide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 xml:space="preserve">-HO-mode </w:t>
            </w:r>
            <w:r w:rsidRPr="00F915E3">
              <w:rPr>
                <w:rFonts w:ascii="Times New Roman" w:hAnsi="Times New Roman"/>
                <w:sz w:val="22"/>
                <w:szCs w:val="22"/>
                <w:lang w:eastAsia="zh-CN"/>
              </w:rPr>
              <w:t>the UE would only transmit to target in case of collision.</w:t>
            </w:r>
          </w:p>
          <w:p w14:paraId="2B7B36C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30F1754B"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E26D0B" w14:paraId="021B790C" w14:textId="77777777">
        <w:trPr>
          <w:trHeight w:val="761"/>
        </w:trPr>
        <w:tc>
          <w:tcPr>
            <w:tcW w:w="1877" w:type="dxa"/>
          </w:tcPr>
          <w:p w14:paraId="7ECF1C96"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Qualcomm</w:t>
            </w:r>
          </w:p>
        </w:tc>
        <w:tc>
          <w:tcPr>
            <w:tcW w:w="8044" w:type="dxa"/>
          </w:tcPr>
          <w:p w14:paraId="6A88B30E"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-HO-mode</w:t>
            </w:r>
            <w:r w:rsidRPr="00F915E3">
              <w:rPr>
                <w:rFonts w:ascii="Times New Roman" w:hAnsi="Times New Roman"/>
                <w:sz w:val="22"/>
                <w:szCs w:val="22"/>
                <w:lang w:eastAsia="zh-CN"/>
              </w:rPr>
              <w:t xml:space="preserve"> different from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w:t>
            </w:r>
            <w:r w:rsidRPr="00F915E3">
              <w:rPr>
                <w:rFonts w:ascii="Times New Roman" w:hAnsi="Times New Roman"/>
                <w:sz w:val="22"/>
                <w:szCs w:val="22"/>
                <w:lang w:eastAsia="zh-CN"/>
              </w:rPr>
              <w:t xml:space="preserve"> that the UE provides e.g., UE provides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Semi-static-mode1</w:t>
            </w:r>
            <w:r w:rsidRPr="00F915E3">
              <w:rPr>
                <w:rFonts w:ascii="Times New Roman" w:hAnsi="Times New Roman"/>
                <w:sz w:val="22"/>
                <w:szCs w:val="22"/>
                <w:lang w:eastAsia="zh-CN"/>
              </w:rPr>
              <w:t xml:space="preserve"> but it is provided with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-HO-mode</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 xml:space="preserve">Dynamic. </w:t>
            </w:r>
            <w:r w:rsidRPr="00F915E3">
              <w:rPr>
                <w:rFonts w:ascii="Times New Roman" w:hAnsi="Times New Roman"/>
                <w:iCs/>
                <w:sz w:val="22"/>
                <w:szCs w:val="22"/>
                <w:lang w:eastAsia="ja-JP"/>
              </w:rPr>
              <w:t>Although</w:t>
            </w:r>
            <w:r w:rsidRPr="00F915E3">
              <w:rPr>
                <w:rFonts w:ascii="Times New Roman" w:hAnsi="Times New Roman"/>
                <w:i/>
                <w:sz w:val="22"/>
                <w:szCs w:val="22"/>
                <w:lang w:eastAsia="ja-JP"/>
              </w:rPr>
              <w:t xml:space="preserve"> </w:t>
            </w:r>
            <w:r w:rsidRPr="00F915E3">
              <w:rPr>
                <w:rFonts w:ascii="Times New Roman" w:hAnsi="Times New Roman"/>
                <w:iCs/>
                <w:sz w:val="22"/>
                <w:szCs w:val="22"/>
                <w:lang w:eastAsia="ja-JP"/>
              </w:rPr>
              <w:t>t</w:t>
            </w:r>
            <w:r w:rsidRPr="00F915E3">
              <w:rPr>
                <w:rFonts w:ascii="Times New Roman" w:hAnsi="Times New Roman"/>
                <w:sz w:val="22"/>
                <w:szCs w:val="22"/>
                <w:lang w:eastAsia="zh-CN"/>
              </w:rPr>
              <w:t>his could be an error case, UE behavior should be well-specified in the spec.</w:t>
            </w:r>
          </w:p>
          <w:p w14:paraId="194A1700"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4A611897" w14:textId="77777777" w:rsidR="00E26D0B" w:rsidRPr="00F915E3" w:rsidRDefault="00DF1CDC" w:rsidP="00F915E3">
            <w:pPr>
              <w:spacing w:before="0" w:after="0" w:line="240" w:lineRule="auto"/>
              <w:rPr>
                <w:sz w:val="22"/>
                <w:szCs w:val="22"/>
              </w:rPr>
            </w:pPr>
            <w:r w:rsidRPr="00F915E3">
              <w:rPr>
                <w:sz w:val="22"/>
                <w:szCs w:val="22"/>
                <w:lang w:eastAsia="zh-CN"/>
              </w:rPr>
              <w:t>One question somewhat related to Samsung’s TP for Alt.2 “</w:t>
            </w:r>
            <w:r w:rsidRPr="00F915E3">
              <w:rPr>
                <w:color w:val="FF0000"/>
                <w:sz w:val="22"/>
                <w:szCs w:val="22"/>
              </w:rPr>
              <w:t>The UE determines intra-frequency as described in Clause 9.2.1 of [10, TS38.133].</w:t>
            </w:r>
            <w:r w:rsidRPr="00F915E3">
              <w:rPr>
                <w:sz w:val="22"/>
                <w:szCs w:val="22"/>
                <w:lang w:eastAsia="zh-CN"/>
              </w:rPr>
              <w:t>”: we have “</w:t>
            </w:r>
            <w:r w:rsidRPr="00F915E3">
              <w:rPr>
                <w:sz w:val="22"/>
                <w:szCs w:val="22"/>
              </w:rPr>
              <w:t xml:space="preserve">if the carrier frequencies for the target MCG and the source MCG are </w:t>
            </w:r>
            <w:r w:rsidRPr="00F915E3">
              <w:rPr>
                <w:sz w:val="22"/>
                <w:szCs w:val="22"/>
                <w:highlight w:val="yellow"/>
              </w:rPr>
              <w:t>intra-frequency and intra-band</w:t>
            </w:r>
            <w:r w:rsidRPr="00F915E3">
              <w:rPr>
                <w:sz w:val="22"/>
                <w:szCs w:val="22"/>
              </w:rPr>
              <w:t>”. Does “</w:t>
            </w:r>
            <w:r w:rsidRPr="00F915E3">
              <w:rPr>
                <w:sz w:val="22"/>
                <w:szCs w:val="22"/>
                <w:highlight w:val="yellow"/>
              </w:rPr>
              <w:t>intra-frequency and intra-band</w:t>
            </w:r>
            <w:r w:rsidRPr="00F915E3">
              <w:rPr>
                <w:sz w:val="22"/>
                <w:szCs w:val="22"/>
              </w:rPr>
              <w:t>” mean intra-frequency case only, or mean both intra-frequency case and inter-frequency intra-band case? If it is former case, I wonder why we need to include intra-band here since intra-frequency by its own is already intra-band?</w:t>
            </w:r>
          </w:p>
          <w:p w14:paraId="09F93E8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39E0D3E7" w14:textId="77777777" w:rsidR="00E26D0B" w:rsidRPr="00F915E3" w:rsidRDefault="00DF1CDC" w:rsidP="00F915E3">
            <w:pPr>
              <w:pStyle w:val="BodyText"/>
              <w:spacing w:before="0" w:after="0" w:line="240" w:lineRule="auto"/>
              <w:rPr>
                <w:rFonts w:ascii="Times New Roman" w:hAnsi="Times New Roman"/>
                <w:b/>
                <w:bCs/>
                <w:sz w:val="22"/>
                <w:szCs w:val="22"/>
                <w:u w:val="single"/>
                <w:lang w:eastAsia="zh-CN"/>
              </w:rPr>
            </w:pPr>
            <w:r w:rsidRPr="00F915E3">
              <w:rPr>
                <w:rFonts w:ascii="Times New Roman" w:hAnsi="Times New Roman"/>
                <w:b/>
                <w:bCs/>
                <w:sz w:val="22"/>
                <w:szCs w:val="22"/>
                <w:u w:val="single"/>
                <w:lang w:eastAsia="zh-CN"/>
              </w:rPr>
              <w:t>Qualcomm’s suggested TP</w:t>
            </w:r>
          </w:p>
          <w:p w14:paraId="012E1F5C" w14:textId="77777777" w:rsidR="00E26D0B" w:rsidRPr="00F915E3" w:rsidRDefault="00E26D0B" w:rsidP="00F915E3">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E26D0B" w:rsidRPr="00F915E3" w14:paraId="4466C23F" w14:textId="77777777">
              <w:tc>
                <w:tcPr>
                  <w:tcW w:w="7818" w:type="dxa"/>
                </w:tcPr>
                <w:p w14:paraId="6175C91D" w14:textId="77777777" w:rsidR="00E26D0B" w:rsidRPr="00F915E3" w:rsidRDefault="00DF1CDC" w:rsidP="00F915E3">
                  <w:pPr>
                    <w:spacing w:before="0" w:after="0" w:line="240" w:lineRule="auto"/>
                    <w:rPr>
                      <w:b/>
                      <w:bCs/>
                      <w:sz w:val="22"/>
                      <w:szCs w:val="22"/>
                    </w:rPr>
                  </w:pPr>
                  <w:r w:rsidRPr="00F915E3">
                    <w:rPr>
                      <w:b/>
                      <w:bCs/>
                      <w:sz w:val="22"/>
                      <w:szCs w:val="22"/>
                    </w:rPr>
                    <w:t>15 Dual active protocol stack based handover</w:t>
                  </w:r>
                </w:p>
                <w:p w14:paraId="7EB13C51" w14:textId="77777777" w:rsidR="00E26D0B" w:rsidRPr="00F915E3" w:rsidRDefault="00DF1CDC" w:rsidP="00F915E3">
                  <w:pPr>
                    <w:spacing w:before="0" w:after="0" w:line="240" w:lineRule="auto"/>
                    <w:jc w:val="center"/>
                    <w:rPr>
                      <w:sz w:val="22"/>
                      <w:szCs w:val="22"/>
                    </w:rPr>
                  </w:pPr>
                  <w:r w:rsidRPr="00F915E3">
                    <w:rPr>
                      <w:sz w:val="22"/>
                      <w:szCs w:val="22"/>
                    </w:rPr>
                    <w:t>&lt;unchanged text omitted&gt;</w:t>
                  </w:r>
                </w:p>
                <w:p w14:paraId="7063F279" w14:textId="77777777" w:rsidR="00E26D0B" w:rsidRPr="00F915E3" w:rsidRDefault="00E26D0B" w:rsidP="00F915E3">
                  <w:pPr>
                    <w:spacing w:before="0" w:after="0" w:line="240" w:lineRule="auto"/>
                    <w:rPr>
                      <w:sz w:val="22"/>
                      <w:szCs w:val="22"/>
                    </w:rPr>
                  </w:pPr>
                </w:p>
                <w:p w14:paraId="455A0052" w14:textId="77777777" w:rsidR="00E26D0B" w:rsidRPr="00F915E3" w:rsidRDefault="00DF1CDC" w:rsidP="00F915E3">
                  <w:pPr>
                    <w:spacing w:before="0" w:after="0" w:line="240" w:lineRule="auto"/>
                    <w:rPr>
                      <w:rFonts w:eastAsia="Times New Roman"/>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Semi</w:t>
                  </w:r>
                  <w:ins w:id="9" w:author="Qualcomm" w:date="2020-04-01T15:58:00Z">
                    <w:r w:rsidRPr="00F915E3">
                      <w:rPr>
                        <w:i/>
                        <w:sz w:val="22"/>
                        <w:szCs w:val="22"/>
                        <w:lang w:eastAsia="ja-JP"/>
                      </w:rPr>
                      <w:t>-</w:t>
                    </w:r>
                  </w:ins>
                  <w:r w:rsidRPr="00F915E3">
                    <w:rPr>
                      <w:i/>
                      <w:sz w:val="22"/>
                      <w:szCs w:val="22"/>
                      <w:lang w:eastAsia="ja-JP"/>
                    </w:rPr>
                    <w:t xml:space="preserve">static-mode1 </w:t>
                  </w:r>
                  <w:r w:rsidRPr="00F915E3">
                    <w:rPr>
                      <w:sz w:val="22"/>
                      <w:szCs w:val="22"/>
                      <w:lang w:eastAsia="ja-JP"/>
                    </w:rPr>
                    <w:t xml:space="preserve">and is provided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sz w:val="22"/>
                      <w:szCs w:val="22"/>
                      <w:lang w:eastAsia="ja-JP"/>
                    </w:rPr>
                    <w:t xml:space="preserve"> = </w:t>
                  </w:r>
                  <w:r w:rsidRPr="00F915E3">
                    <w:rPr>
                      <w:i/>
                      <w:sz w:val="22"/>
                      <w:szCs w:val="22"/>
                      <w:lang w:eastAsia="ja-JP"/>
                    </w:rPr>
                    <w:t>Semi-static-mode1</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0"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1"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Semi-static-mode1</w:t>
                  </w:r>
                  <w:r w:rsidRPr="00F915E3">
                    <w:rPr>
                      <w:sz w:val="22"/>
                      <w:szCs w:val="22"/>
                    </w:rPr>
                    <w:t xml:space="preserve"> by considering the target MCG as the MCG and the source MCG as the SCG.</w:t>
                  </w:r>
                </w:p>
                <w:p w14:paraId="28CB2714"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Semi</w:t>
                  </w:r>
                  <w:ins w:id="12" w:author="Qualcomm" w:date="2020-04-01T15:58:00Z">
                    <w:r w:rsidRPr="00F915E3">
                      <w:rPr>
                        <w:i/>
                        <w:sz w:val="22"/>
                        <w:szCs w:val="22"/>
                        <w:lang w:eastAsia="ja-JP"/>
                      </w:rPr>
                      <w:t>-</w:t>
                    </w:r>
                  </w:ins>
                  <w:r w:rsidRPr="00F915E3">
                    <w:rPr>
                      <w:i/>
                      <w:sz w:val="22"/>
                      <w:szCs w:val="22"/>
                      <w:lang w:eastAsia="ja-JP"/>
                    </w:rPr>
                    <w:t>static-mode2</w:t>
                  </w:r>
                  <w:r w:rsidRPr="00F915E3">
                    <w:rPr>
                      <w:sz w:val="22"/>
                      <w:szCs w:val="22"/>
                      <w:lang w:eastAsia="ja-JP"/>
                    </w:rPr>
                    <w:t xml:space="preserve"> and is provided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sz w:val="22"/>
                      <w:szCs w:val="22"/>
                      <w:lang w:eastAsia="ja-JP"/>
                    </w:rPr>
                    <w:t xml:space="preserve"> = </w:t>
                  </w:r>
                  <w:r w:rsidRPr="00F915E3">
                    <w:rPr>
                      <w:i/>
                      <w:sz w:val="22"/>
                      <w:szCs w:val="22"/>
                      <w:lang w:eastAsia="ja-JP"/>
                    </w:rPr>
                    <w:t>Semi-static-mode2</w:t>
                  </w:r>
                  <w:r w:rsidRPr="00F915E3">
                    <w:rPr>
                      <w:sz w:val="22"/>
                      <w:szCs w:val="22"/>
                      <w:lang w:eastAsia="ja-JP"/>
                    </w:rPr>
                    <w:t xml:space="preserve">, </w:t>
                  </w:r>
                  <w:r w:rsidRPr="00F915E3">
                    <w:rPr>
                      <w:sz w:val="22"/>
                      <w:szCs w:val="22"/>
                    </w:rPr>
                    <w:t xml:space="preserve">the UE determines a transmission power for the target MCG or for the source SCG as described in Clause 7.6.2 for </w:t>
                  </w:r>
                  <w:del w:id="13"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4"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Semi-static-mode2</w:t>
                  </w:r>
                  <w:r w:rsidRPr="00F915E3">
                    <w:rPr>
                      <w:sz w:val="22"/>
                      <w:szCs w:val="22"/>
                    </w:rPr>
                    <w:t xml:space="preserve"> by considering the target MCG as the MCG and the source MCG as the SCG.</w:t>
                  </w:r>
                </w:p>
                <w:p w14:paraId="14A6E337"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 xml:space="preserve">Dynamic </w:t>
                  </w:r>
                  <w:r w:rsidRPr="00F915E3">
                    <w:rPr>
                      <w:sz w:val="22"/>
                      <w:szCs w:val="22"/>
                      <w:lang w:eastAsia="ja-JP"/>
                    </w:rPr>
                    <w:t>and is provided</w:t>
                  </w:r>
                  <w:r w:rsidRPr="00F915E3">
                    <w:rPr>
                      <w:i/>
                      <w:sz w:val="22"/>
                      <w:szCs w:val="22"/>
                      <w:lang w:eastAsia="ja-JP"/>
                    </w:rPr>
                    <w:t xml:space="preserve">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iCs/>
                      <w:sz w:val="22"/>
                      <w:szCs w:val="22"/>
                      <w:lang w:eastAsia="ko-KR"/>
                    </w:rPr>
                    <w:t xml:space="preserve"> </w:t>
                  </w:r>
                  <w:r w:rsidRPr="00F915E3">
                    <w:rPr>
                      <w:sz w:val="22"/>
                      <w:szCs w:val="22"/>
                      <w:lang w:eastAsia="ja-JP"/>
                    </w:rPr>
                    <w:t xml:space="preserve">= </w:t>
                  </w:r>
                  <w:r w:rsidRPr="00F915E3">
                    <w:rPr>
                      <w:i/>
                      <w:sz w:val="22"/>
                      <w:szCs w:val="22"/>
                      <w:lang w:eastAsia="ja-JP"/>
                    </w:rPr>
                    <w:t>Dynamic</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5" w:author="Qualcomm" w:date="2020-04-01T15:49:00Z">
                    <w:r w:rsidRPr="00F915E3">
                      <w:rPr>
                        <w:bCs/>
                        <w:i/>
                        <w:iCs/>
                        <w:sz w:val="22"/>
                        <w:szCs w:val="22"/>
                        <w:lang w:eastAsia="ko-KR"/>
                      </w:rPr>
                      <w:delText>UplinkPowerSharingDAPS-HO</w:delText>
                    </w:r>
                    <w:r w:rsidRPr="00F915E3">
                      <w:rPr>
                        <w:i/>
                        <w:iCs/>
                        <w:sz w:val="22"/>
                        <w:szCs w:val="22"/>
                        <w:lang w:eastAsia="ja-JP"/>
                      </w:rPr>
                      <w:delText xml:space="preserve"> </w:delText>
                    </w:r>
                  </w:del>
                  <w:ins w:id="16" w:author="Qualcomm" w:date="2020-04-01T15:49: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Dynamic</w:t>
                  </w:r>
                  <w:r w:rsidRPr="00F915E3">
                    <w:rPr>
                      <w:sz w:val="22"/>
                      <w:szCs w:val="22"/>
                    </w:rPr>
                    <w:t xml:space="preserve"> by considering the target MCG as the MCG and the source MCG as the SCG.</w:t>
                  </w:r>
                </w:p>
                <w:p w14:paraId="61676A41" w14:textId="77777777" w:rsidR="00E26D0B" w:rsidRPr="00F915E3" w:rsidRDefault="00E26D0B" w:rsidP="00F915E3">
                  <w:pPr>
                    <w:spacing w:before="0" w:after="0" w:line="240" w:lineRule="auto"/>
                    <w:rPr>
                      <w:sz w:val="22"/>
                      <w:szCs w:val="22"/>
                    </w:rPr>
                  </w:pPr>
                </w:p>
                <w:p w14:paraId="57641F12" w14:textId="77777777" w:rsidR="00E26D0B" w:rsidRPr="00F915E3" w:rsidRDefault="00DF1CDC" w:rsidP="00F915E3">
                  <w:pPr>
                    <w:spacing w:before="0" w:after="0" w:line="240" w:lineRule="auto"/>
                    <w:rPr>
                      <w:sz w:val="22"/>
                      <w:szCs w:val="22"/>
                    </w:rPr>
                  </w:pPr>
                  <w:r w:rsidRPr="00F915E3">
                    <w:rPr>
                      <w:sz w:val="22"/>
                      <w:szCs w:val="22"/>
                    </w:rPr>
                    <w:t xml:space="preserve">If </w:t>
                  </w:r>
                </w:p>
                <w:p w14:paraId="3708DF1D" w14:textId="77777777" w:rsidR="00E26D0B" w:rsidRPr="00F915E3" w:rsidRDefault="00DF1CDC" w:rsidP="00F915E3">
                  <w:pPr>
                    <w:pStyle w:val="B1"/>
                    <w:spacing w:before="0" w:after="0" w:line="240" w:lineRule="auto"/>
                    <w:ind w:left="560" w:hanging="276"/>
                    <w:rPr>
                      <w:sz w:val="22"/>
                      <w:szCs w:val="22"/>
                    </w:rPr>
                  </w:pPr>
                  <w:r w:rsidRPr="00F915E3">
                    <w:rPr>
                      <w:sz w:val="22"/>
                      <w:szCs w:val="22"/>
                    </w:rPr>
                    <w:lastRenderedPageBreak/>
                    <w:t>-</w:t>
                  </w:r>
                  <w:r w:rsidRPr="00F915E3">
                    <w:rPr>
                      <w:sz w:val="22"/>
                      <w:szCs w:val="22"/>
                    </w:rPr>
                    <w:tab/>
                    <w:t xml:space="preserve">the UE does not provide </w:t>
                  </w:r>
                  <w:proofErr w:type="spellStart"/>
                  <w:r w:rsidRPr="00F915E3">
                    <w:rPr>
                      <w:bCs/>
                      <w:i/>
                      <w:iCs/>
                      <w:sz w:val="22"/>
                      <w:szCs w:val="22"/>
                      <w:lang w:eastAsia="ko-KR"/>
                    </w:rPr>
                    <w:t>UplinkPowerSharingDAPS</w:t>
                  </w:r>
                  <w:proofErr w:type="spellEnd"/>
                  <w:r w:rsidRPr="00F915E3">
                    <w:rPr>
                      <w:bCs/>
                      <w:i/>
                      <w:iCs/>
                      <w:sz w:val="22"/>
                      <w:szCs w:val="22"/>
                      <w:lang w:eastAsia="ko-KR"/>
                    </w:rPr>
                    <w:t>-HO,</w:t>
                  </w:r>
                  <w:r w:rsidRPr="00F915E3">
                    <w:rPr>
                      <w:bCs/>
                      <w:sz w:val="22"/>
                      <w:szCs w:val="22"/>
                      <w:lang w:eastAsia="ko-KR"/>
                    </w:rPr>
                    <w:t xml:space="preserve"> </w:t>
                  </w:r>
                  <w:ins w:id="17" w:author="Qualcomm" w:date="2020-04-21T11:15:00Z">
                    <w:r w:rsidRPr="00F915E3">
                      <w:rPr>
                        <w:bCs/>
                        <w:sz w:val="22"/>
                        <w:szCs w:val="22"/>
                        <w:lang w:eastAsia="ko-KR"/>
                      </w:rPr>
                      <w:t xml:space="preserve">or is not provided </w:t>
                    </w:r>
                  </w:ins>
                  <w:proofErr w:type="spellStart"/>
                  <w:ins w:id="18" w:author="Qualcomm" w:date="2020-04-21T11:16:00Z">
                    <w:r w:rsidRPr="00F915E3">
                      <w:rPr>
                        <w:bCs/>
                        <w:i/>
                        <w:iCs/>
                        <w:sz w:val="22"/>
                        <w:szCs w:val="22"/>
                        <w:lang w:eastAsia="ko-KR"/>
                      </w:rPr>
                      <w:t>UplinkPowerSharingDAPS</w:t>
                    </w:r>
                    <w:proofErr w:type="spellEnd"/>
                    <w:r w:rsidRPr="00F915E3">
                      <w:rPr>
                        <w:bCs/>
                        <w:i/>
                        <w:iCs/>
                        <w:sz w:val="22"/>
                        <w:szCs w:val="22"/>
                        <w:lang w:eastAsia="ko-KR"/>
                      </w:rPr>
                      <w:t>-HO-mode</w:t>
                    </w:r>
                  </w:ins>
                  <w:r w:rsidRPr="00F915E3">
                    <w:rPr>
                      <w:sz w:val="22"/>
                      <w:szCs w:val="22"/>
                    </w:rPr>
                    <w:t>,</w:t>
                  </w:r>
                  <w:ins w:id="19" w:author="Qualcomm" w:date="2020-04-21T11:16:00Z">
                    <w:r w:rsidRPr="00F915E3">
                      <w:rPr>
                        <w:sz w:val="22"/>
                        <w:szCs w:val="22"/>
                      </w:rPr>
                      <w:t xml:space="preserve"> or is provided </w:t>
                    </w:r>
                  </w:ins>
                  <w:proofErr w:type="spellStart"/>
                  <w:ins w:id="20" w:author="Qualcomm" w:date="2020-04-21T11:17:00Z">
                    <w:r w:rsidRPr="00F915E3">
                      <w:rPr>
                        <w:bCs/>
                        <w:i/>
                        <w:iCs/>
                        <w:sz w:val="22"/>
                        <w:szCs w:val="22"/>
                        <w:lang w:eastAsia="ko-KR"/>
                      </w:rPr>
                      <w:t>UplinkPowerSharingDAPS</w:t>
                    </w:r>
                    <w:proofErr w:type="spellEnd"/>
                    <w:r w:rsidRPr="00F915E3">
                      <w:rPr>
                        <w:bCs/>
                        <w:i/>
                        <w:iCs/>
                        <w:sz w:val="22"/>
                        <w:szCs w:val="22"/>
                        <w:lang w:eastAsia="ko-KR"/>
                      </w:rPr>
                      <w:t>-HO-mode</w:t>
                    </w:r>
                  </w:ins>
                  <w:r w:rsidRPr="00F915E3">
                    <w:rPr>
                      <w:sz w:val="22"/>
                      <w:szCs w:val="22"/>
                    </w:rPr>
                    <w:t xml:space="preserve"> </w:t>
                  </w:r>
                  <w:ins w:id="21" w:author="Qualcomm" w:date="2020-04-21T11:20:00Z">
                    <w:r w:rsidRPr="00F915E3">
                      <w:rPr>
                        <w:sz w:val="22"/>
                        <w:szCs w:val="22"/>
                      </w:rPr>
                      <w:t xml:space="preserve">different from </w:t>
                    </w:r>
                    <w:proofErr w:type="spellStart"/>
                    <w:r w:rsidRPr="00F915E3">
                      <w:rPr>
                        <w:bCs/>
                        <w:i/>
                        <w:iCs/>
                        <w:sz w:val="22"/>
                        <w:szCs w:val="22"/>
                        <w:lang w:eastAsia="ko-KR"/>
                      </w:rPr>
                      <w:t>UplinkPowerSharingDAPS</w:t>
                    </w:r>
                    <w:proofErr w:type="spellEnd"/>
                    <w:r w:rsidRPr="00F915E3">
                      <w:rPr>
                        <w:bCs/>
                        <w:i/>
                        <w:iCs/>
                        <w:sz w:val="22"/>
                        <w:szCs w:val="22"/>
                        <w:lang w:eastAsia="ko-KR"/>
                      </w:rPr>
                      <w:t>-HO</w:t>
                    </w:r>
                  </w:ins>
                  <w:ins w:id="22" w:author="Qualcomm" w:date="2020-04-21T11:17:00Z">
                    <w:r w:rsidRPr="00F915E3">
                      <w:rPr>
                        <w:sz w:val="22"/>
                        <w:szCs w:val="22"/>
                      </w:rPr>
                      <w:t xml:space="preserve"> </w:t>
                    </w:r>
                  </w:ins>
                  <w:ins w:id="23" w:author="Qualcomm" w:date="2020-04-21T11:21:00Z">
                    <w:r w:rsidRPr="00F915E3">
                      <w:rPr>
                        <w:sz w:val="22"/>
                        <w:szCs w:val="22"/>
                      </w:rPr>
                      <w:t>that the UE provides,</w:t>
                    </w:r>
                  </w:ins>
                  <w:ins w:id="24" w:author="Qualcomm" w:date="2020-04-21T11:17:00Z">
                    <w:r w:rsidRPr="00F915E3">
                      <w:rPr>
                        <w:sz w:val="22"/>
                        <w:szCs w:val="22"/>
                      </w:rPr>
                      <w:t xml:space="preserve"> </w:t>
                    </w:r>
                  </w:ins>
                  <w:r w:rsidRPr="00F915E3">
                    <w:rPr>
                      <w:sz w:val="22"/>
                      <w:szCs w:val="22"/>
                    </w:rPr>
                    <w:t xml:space="preserve">and </w:t>
                  </w:r>
                </w:p>
                <w:p w14:paraId="6A6432C0" w14:textId="77777777" w:rsidR="00E26D0B" w:rsidRPr="00F915E3" w:rsidRDefault="00DF1CDC" w:rsidP="00F915E3">
                  <w:pPr>
                    <w:pStyle w:val="B1"/>
                    <w:spacing w:before="0" w:after="0" w:line="240" w:lineRule="auto"/>
                    <w:ind w:left="560" w:hanging="276"/>
                    <w:rPr>
                      <w:sz w:val="22"/>
                      <w:szCs w:val="22"/>
                    </w:rPr>
                  </w:pPr>
                  <w:r w:rsidRPr="00F915E3">
                    <w:rPr>
                      <w:sz w:val="22"/>
                      <w:szCs w:val="22"/>
                    </w:rPr>
                    <w:t>-</w:t>
                  </w:r>
                  <w:r w:rsidRPr="00F915E3">
                    <w:rPr>
                      <w:sz w:val="22"/>
                      <w:szCs w:val="22"/>
                    </w:rPr>
                    <w:tab/>
                    <w:t>UE transmissions on the target cell and the source cell</w:t>
                  </w:r>
                  <w:del w:id="25" w:author="Qualcomm" w:date="2020-04-21T11:28:00Z">
                    <w:r w:rsidRPr="00F915E3">
                      <w:rPr>
                        <w:sz w:val="22"/>
                        <w:szCs w:val="22"/>
                      </w:rPr>
                      <w:delText xml:space="preserve"> overlap</w:delText>
                    </w:r>
                  </w:del>
                  <w:r w:rsidRPr="00F915E3">
                    <w:rPr>
                      <w:sz w:val="22"/>
                      <w:szCs w:val="22"/>
                    </w:rPr>
                    <w:t xml:space="preserve"> </w:t>
                  </w:r>
                  <w:ins w:id="26" w:author="Qualcomm" w:date="2020-04-21T11:28:00Z">
                    <w:r w:rsidRPr="00F915E3">
                      <w:rPr>
                        <w:sz w:val="22"/>
                        <w:szCs w:val="22"/>
                      </w:rPr>
                      <w:t xml:space="preserve">are </w:t>
                    </w:r>
                  </w:ins>
                  <w:ins w:id="27" w:author="Qualcomm" w:date="2020-04-21T11:27:00Z">
                    <w:r w:rsidRPr="00F915E3">
                      <w:rPr>
                        <w:sz w:val="22"/>
                        <w:szCs w:val="22"/>
                      </w:rPr>
                      <w:t xml:space="preserve">in </w:t>
                    </w:r>
                  </w:ins>
                  <w:ins w:id="28" w:author="Qualcomm" w:date="2020-04-21T11:28:00Z">
                    <w:r w:rsidRPr="00F915E3">
                      <w:rPr>
                        <w:sz w:val="22"/>
                        <w:szCs w:val="22"/>
                      </w:rPr>
                      <w:t xml:space="preserve">overlapping </w:t>
                    </w:r>
                  </w:ins>
                  <w:ins w:id="29" w:author="Qualcomm" w:date="2020-04-21T11:27:00Z">
                    <w:r w:rsidRPr="00F915E3">
                      <w:rPr>
                        <w:sz w:val="22"/>
                        <w:szCs w:val="22"/>
                      </w:rPr>
                      <w:t>time resources</w:t>
                    </w:r>
                  </w:ins>
                </w:p>
                <w:p w14:paraId="20FBDA13" w14:textId="77777777" w:rsidR="00E26D0B" w:rsidRPr="00F915E3" w:rsidRDefault="00DF1CDC" w:rsidP="00F915E3">
                  <w:pPr>
                    <w:spacing w:before="0" w:after="0" w:line="240" w:lineRule="auto"/>
                    <w:rPr>
                      <w:sz w:val="22"/>
                      <w:szCs w:val="22"/>
                    </w:rPr>
                  </w:pPr>
                  <w:r w:rsidRPr="00F915E3">
                    <w:rPr>
                      <w:sz w:val="22"/>
                      <w:szCs w:val="22"/>
                    </w:rPr>
                    <w:t>the UE transmits only on the target cell.</w:t>
                  </w:r>
                </w:p>
                <w:p w14:paraId="78E9DB13" w14:textId="77777777" w:rsidR="00E26D0B" w:rsidRPr="00F915E3" w:rsidRDefault="00E26D0B" w:rsidP="00F915E3">
                  <w:pPr>
                    <w:spacing w:before="0" w:after="0" w:line="240" w:lineRule="auto"/>
                    <w:rPr>
                      <w:sz w:val="22"/>
                      <w:szCs w:val="22"/>
                    </w:rPr>
                  </w:pPr>
                </w:p>
                <w:p w14:paraId="3E864F61" w14:textId="77777777" w:rsidR="00E26D0B" w:rsidRPr="00F915E3" w:rsidRDefault="00DF1CDC" w:rsidP="00F915E3">
                  <w:pPr>
                    <w:spacing w:before="0" w:after="0" w:line="240" w:lineRule="auto"/>
                    <w:rPr>
                      <w:sz w:val="22"/>
                      <w:szCs w:val="22"/>
                    </w:rPr>
                  </w:pPr>
                  <w:r w:rsidRPr="00F915E3">
                    <w:rPr>
                      <w:sz w:val="22"/>
                      <w:szCs w:val="22"/>
                    </w:rPr>
                    <w:t xml:space="preserve">If </w:t>
                  </w:r>
                </w:p>
                <w:p w14:paraId="41A0103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0" w:author="Qualcomm" w:date="2020-04-21T11:31:00Z">
                    <w:r w:rsidRPr="00F915E3">
                      <w:rPr>
                        <w:sz w:val="22"/>
                        <w:szCs w:val="22"/>
                      </w:rPr>
                      <w:delText xml:space="preserve">does not </w:delText>
                    </w:r>
                  </w:del>
                  <w:r w:rsidRPr="00F915E3">
                    <w:rPr>
                      <w:sz w:val="22"/>
                      <w:szCs w:val="22"/>
                    </w:rPr>
                    <w:t>provide</w:t>
                  </w:r>
                  <w:ins w:id="31" w:author="Qualcomm" w:date="2020-04-21T11:31:00Z">
                    <w:r w:rsidRPr="00F915E3">
                      <w:rPr>
                        <w:sz w:val="22"/>
                        <w:szCs w:val="22"/>
                      </w:rPr>
                      <w:t>s</w:t>
                    </w:r>
                  </w:ins>
                  <w:r w:rsidRPr="00F915E3">
                    <w:rPr>
                      <w:sz w:val="22"/>
                      <w:szCs w:val="22"/>
                    </w:rPr>
                    <w:t xml:space="preserve"> </w:t>
                  </w:r>
                  <w:proofErr w:type="spellStart"/>
                  <w:r w:rsidRPr="00F915E3">
                    <w:rPr>
                      <w:i/>
                      <w:iCs/>
                      <w:sz w:val="22"/>
                      <w:szCs w:val="22"/>
                    </w:rPr>
                    <w:t>UplinkPowerSharingDAPS</w:t>
                  </w:r>
                  <w:proofErr w:type="spellEnd"/>
                  <w:r w:rsidRPr="00F915E3">
                    <w:rPr>
                      <w:i/>
                      <w:iCs/>
                      <w:sz w:val="22"/>
                      <w:szCs w:val="22"/>
                    </w:rPr>
                    <w:t>-HO</w:t>
                  </w:r>
                  <w:r w:rsidRPr="00F915E3">
                    <w:rPr>
                      <w:sz w:val="22"/>
                      <w:szCs w:val="22"/>
                    </w:rPr>
                    <w:t xml:space="preserve">, and </w:t>
                  </w:r>
                </w:p>
                <w:p w14:paraId="349B990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504A631B" w14:textId="77777777" w:rsidR="00E26D0B" w:rsidRPr="00F915E3" w:rsidRDefault="00DF1CDC" w:rsidP="00F915E3">
                  <w:pPr>
                    <w:spacing w:before="0" w:after="0" w:line="240" w:lineRule="auto"/>
                    <w:rPr>
                      <w:sz w:val="22"/>
                      <w:szCs w:val="22"/>
                    </w:rPr>
                  </w:pPr>
                  <w:r w:rsidRPr="00F915E3">
                    <w:rPr>
                      <w:sz w:val="22"/>
                      <w:szCs w:val="22"/>
                    </w:rPr>
                    <w:t xml:space="preserve">the UE transmits only on the target cell </w:t>
                  </w:r>
                </w:p>
                <w:p w14:paraId="50C8DA2D" w14:textId="77777777" w:rsidR="00E26D0B" w:rsidRPr="00F915E3" w:rsidRDefault="00DF1CDC" w:rsidP="00F915E3">
                  <w:pPr>
                    <w:pStyle w:val="BodyText"/>
                    <w:spacing w:before="0" w:after="0" w:line="240" w:lineRule="auto"/>
                    <w:jc w:val="center"/>
                    <w:rPr>
                      <w:rFonts w:ascii="Times New Roman" w:hAnsi="Times New Roman"/>
                      <w:sz w:val="22"/>
                      <w:szCs w:val="22"/>
                      <w:lang w:eastAsia="zh-CN"/>
                    </w:rPr>
                  </w:pPr>
                  <w:r w:rsidRPr="00F915E3">
                    <w:rPr>
                      <w:rFonts w:ascii="Times New Roman" w:hAnsi="Times New Roman"/>
                      <w:sz w:val="22"/>
                      <w:szCs w:val="22"/>
                    </w:rPr>
                    <w:t>&lt;unchanged text omitted&gt;</w:t>
                  </w:r>
                </w:p>
              </w:tc>
            </w:tr>
          </w:tbl>
          <w:p w14:paraId="3536B2D2"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0E76E428" w14:textId="77777777" w:rsidR="00E26D0B" w:rsidRPr="00F915E3" w:rsidRDefault="00E26D0B" w:rsidP="00F915E3">
            <w:pPr>
              <w:pStyle w:val="BodyText"/>
              <w:spacing w:before="0" w:after="0" w:line="240" w:lineRule="auto"/>
              <w:rPr>
                <w:rFonts w:ascii="Times New Roman" w:hAnsi="Times New Roman"/>
                <w:sz w:val="22"/>
                <w:szCs w:val="22"/>
                <w:lang w:eastAsia="zh-CN"/>
              </w:rPr>
            </w:pPr>
          </w:p>
        </w:tc>
      </w:tr>
      <w:tr w:rsidR="00E26D0B" w14:paraId="5FBFEF6F" w14:textId="77777777">
        <w:trPr>
          <w:trHeight w:val="761"/>
        </w:trPr>
        <w:tc>
          <w:tcPr>
            <w:tcW w:w="1877" w:type="dxa"/>
          </w:tcPr>
          <w:p w14:paraId="72FF82C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Intel</w:t>
            </w:r>
          </w:p>
        </w:tc>
        <w:tc>
          <w:tcPr>
            <w:tcW w:w="8044" w:type="dxa"/>
          </w:tcPr>
          <w:p w14:paraId="4F48AF5C"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Quick question on the proposed TP from Qualcomm (above).</w:t>
            </w:r>
          </w:p>
          <w:p w14:paraId="327C4DA4"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65BB51A9"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The last text seems to be bit strange.</w:t>
            </w:r>
          </w:p>
          <w:p w14:paraId="5E38AC5D" w14:textId="77777777" w:rsidR="00E26D0B" w:rsidRPr="00F915E3" w:rsidRDefault="00DF1CDC" w:rsidP="00F915E3">
            <w:pPr>
              <w:spacing w:before="0" w:after="0" w:line="240" w:lineRule="auto"/>
              <w:rPr>
                <w:sz w:val="22"/>
                <w:szCs w:val="22"/>
              </w:rPr>
            </w:pPr>
            <w:r w:rsidRPr="00F915E3">
              <w:rPr>
                <w:sz w:val="22"/>
                <w:szCs w:val="22"/>
                <w:lang w:eastAsia="zh-CN"/>
              </w:rPr>
              <w:t>“</w:t>
            </w:r>
            <w:r w:rsidRPr="00F915E3">
              <w:rPr>
                <w:sz w:val="22"/>
                <w:szCs w:val="22"/>
              </w:rPr>
              <w:t xml:space="preserve">If </w:t>
            </w:r>
          </w:p>
          <w:p w14:paraId="3F39622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2" w:author="Qualcomm" w:date="2020-04-21T11:31:00Z">
              <w:r w:rsidRPr="00F915E3">
                <w:rPr>
                  <w:sz w:val="22"/>
                  <w:szCs w:val="22"/>
                </w:rPr>
                <w:delText xml:space="preserve">does not </w:delText>
              </w:r>
            </w:del>
            <w:r w:rsidRPr="00F915E3">
              <w:rPr>
                <w:sz w:val="22"/>
                <w:szCs w:val="22"/>
              </w:rPr>
              <w:t>provide</w:t>
            </w:r>
            <w:ins w:id="33" w:author="Qualcomm" w:date="2020-04-21T11:31:00Z">
              <w:r w:rsidRPr="00F915E3">
                <w:rPr>
                  <w:sz w:val="22"/>
                  <w:szCs w:val="22"/>
                </w:rPr>
                <w:t>s</w:t>
              </w:r>
            </w:ins>
            <w:r w:rsidRPr="00F915E3">
              <w:rPr>
                <w:sz w:val="22"/>
                <w:szCs w:val="22"/>
              </w:rPr>
              <w:t xml:space="preserve"> </w:t>
            </w:r>
            <w:proofErr w:type="spellStart"/>
            <w:r w:rsidRPr="00F915E3">
              <w:rPr>
                <w:i/>
                <w:iCs/>
                <w:sz w:val="22"/>
                <w:szCs w:val="22"/>
              </w:rPr>
              <w:t>UplinkPowerSharingDAPS</w:t>
            </w:r>
            <w:proofErr w:type="spellEnd"/>
            <w:r w:rsidRPr="00F915E3">
              <w:rPr>
                <w:i/>
                <w:iCs/>
                <w:sz w:val="22"/>
                <w:szCs w:val="22"/>
              </w:rPr>
              <w:t>-HO</w:t>
            </w:r>
            <w:r w:rsidRPr="00F915E3">
              <w:rPr>
                <w:sz w:val="22"/>
                <w:szCs w:val="22"/>
              </w:rPr>
              <w:t xml:space="preserve">, and </w:t>
            </w:r>
          </w:p>
          <w:p w14:paraId="17780B8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735EEFD7" w14:textId="77777777" w:rsidR="00E26D0B" w:rsidRPr="00F915E3" w:rsidRDefault="00DF1CDC" w:rsidP="00F915E3">
            <w:pPr>
              <w:pStyle w:val="BodyText"/>
              <w:spacing w:before="0" w:after="0" w:line="240" w:lineRule="auto"/>
              <w:rPr>
                <w:rFonts w:ascii="Times New Roman" w:hAnsi="Times New Roman"/>
                <w:sz w:val="22"/>
                <w:szCs w:val="22"/>
              </w:rPr>
            </w:pPr>
            <w:r w:rsidRPr="00F915E3">
              <w:rPr>
                <w:rFonts w:ascii="Times New Roman" w:hAnsi="Times New Roman"/>
                <w:sz w:val="22"/>
                <w:szCs w:val="22"/>
              </w:rPr>
              <w:t>the UE transmits only on the target cell”</w:t>
            </w:r>
          </w:p>
          <w:p w14:paraId="1C23F4FB" w14:textId="77777777" w:rsidR="00E26D0B" w:rsidRPr="00F915E3" w:rsidRDefault="00E26D0B" w:rsidP="00F915E3">
            <w:pPr>
              <w:pStyle w:val="BodyText"/>
              <w:spacing w:before="0" w:after="0" w:line="240" w:lineRule="auto"/>
              <w:rPr>
                <w:rFonts w:ascii="Times New Roman" w:hAnsi="Times New Roman"/>
                <w:sz w:val="22"/>
                <w:szCs w:val="22"/>
              </w:rPr>
            </w:pPr>
          </w:p>
          <w:p w14:paraId="2A7A0DFD" w14:textId="77777777" w:rsidR="00E26D0B" w:rsidRPr="00F915E3" w:rsidRDefault="00DF1CDC" w:rsidP="00F915E3">
            <w:pPr>
              <w:pStyle w:val="BodyText"/>
              <w:spacing w:before="0" w:after="0" w:line="240" w:lineRule="auto"/>
              <w:rPr>
                <w:rFonts w:ascii="Times New Roman" w:hAnsi="Times New Roman"/>
                <w:sz w:val="22"/>
                <w:szCs w:val="22"/>
              </w:rPr>
            </w:pPr>
            <w:r w:rsidRPr="00F915E3">
              <w:rPr>
                <w:rFonts w:ascii="Times New Roman" w:hAnsi="Times New Roman"/>
                <w:sz w:val="22"/>
                <w:szCs w:val="22"/>
              </w:rPr>
              <w:t>This states that if the UE has indicated a capability and transmissions overlap, then it should only transmit on the target cell (</w:t>
            </w:r>
            <w:proofErr w:type="spellStart"/>
            <w:r w:rsidRPr="00F915E3">
              <w:rPr>
                <w:rFonts w:ascii="Times New Roman" w:hAnsi="Times New Roman"/>
                <w:sz w:val="22"/>
                <w:szCs w:val="22"/>
              </w:rPr>
              <w:t>regardsless</w:t>
            </w:r>
            <w:proofErr w:type="spellEnd"/>
            <w:r w:rsidRPr="00F915E3">
              <w:rPr>
                <w:rFonts w:ascii="Times New Roman" w:hAnsi="Times New Roman"/>
                <w:sz w:val="22"/>
                <w:szCs w:val="22"/>
              </w:rPr>
              <w:t xml:space="preserve"> of anything else). I think this may be updated similarly to what Apple suggested.</w:t>
            </w:r>
          </w:p>
          <w:p w14:paraId="27775D5B"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2945399C" w14:textId="77777777" w:rsidR="00E26D0B" w:rsidRPr="00F915E3" w:rsidRDefault="00E26D0B" w:rsidP="00F915E3">
            <w:pPr>
              <w:pStyle w:val="BodyText"/>
              <w:spacing w:before="0" w:after="0" w:line="240" w:lineRule="auto"/>
              <w:rPr>
                <w:rFonts w:ascii="Times New Roman" w:hAnsi="Times New Roman"/>
                <w:sz w:val="22"/>
                <w:szCs w:val="22"/>
                <w:lang w:eastAsia="zh-CN"/>
              </w:rPr>
            </w:pPr>
          </w:p>
        </w:tc>
      </w:tr>
      <w:tr w:rsidR="00E26D0B" w14:paraId="78A3B646" w14:textId="77777777">
        <w:trPr>
          <w:trHeight w:val="761"/>
        </w:trPr>
        <w:tc>
          <w:tcPr>
            <w:tcW w:w="1877" w:type="dxa"/>
          </w:tcPr>
          <w:p w14:paraId="61516664"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Samsung</w:t>
            </w:r>
          </w:p>
        </w:tc>
        <w:tc>
          <w:tcPr>
            <w:tcW w:w="8044" w:type="dxa"/>
          </w:tcPr>
          <w:p w14:paraId="0AD1E7D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We support the suggested TP from Qualcomm’s input. (above or modified version in the follow-up email).</w:t>
            </w:r>
          </w:p>
          <w:p w14:paraId="31B7F0F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Regarding Qualcomm’s clarification about “intra-frequency and intra-band”, we think it is clear that </w:t>
            </w:r>
            <w:r w:rsidRPr="00F915E3">
              <w:rPr>
                <w:rFonts w:ascii="Times New Roman" w:hAnsi="Times New Roman"/>
                <w:sz w:val="22"/>
                <w:szCs w:val="22"/>
              </w:rPr>
              <w:t>“</w:t>
            </w:r>
            <w:r w:rsidRPr="00F915E3">
              <w:rPr>
                <w:rFonts w:ascii="Times New Roman" w:hAnsi="Times New Roman"/>
                <w:sz w:val="22"/>
                <w:szCs w:val="22"/>
                <w:lang w:eastAsia="zh-CN"/>
              </w:rPr>
              <w:t>intra-frequency and intra-band” means intra-frequency case only. And “intra-band” can be removed in the text Qualcomm refers to.</w:t>
            </w:r>
          </w:p>
        </w:tc>
      </w:tr>
      <w:tr w:rsidR="00E26D0B" w14:paraId="5C5D935E" w14:textId="77777777">
        <w:trPr>
          <w:trHeight w:val="761"/>
        </w:trPr>
        <w:tc>
          <w:tcPr>
            <w:tcW w:w="1877" w:type="dxa"/>
          </w:tcPr>
          <w:p w14:paraId="3B94A26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ZTE</w:t>
            </w:r>
          </w:p>
        </w:tc>
        <w:tc>
          <w:tcPr>
            <w:tcW w:w="8044" w:type="dxa"/>
          </w:tcPr>
          <w:p w14:paraId="50261BF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w:t>
            </w:r>
            <w:proofErr w:type="spellStart"/>
            <w:r w:rsidRPr="00F915E3">
              <w:rPr>
                <w:rFonts w:ascii="Times New Roman" w:hAnsi="Times New Roman"/>
                <w:sz w:val="22"/>
                <w:szCs w:val="22"/>
                <w:lang w:eastAsia="zh-CN"/>
              </w:rPr>
              <w:t>Apples’s</w:t>
            </w:r>
            <w:proofErr w:type="spellEnd"/>
            <w:r w:rsidRPr="00F915E3">
              <w:rPr>
                <w:rFonts w:ascii="Times New Roman" w:hAnsi="Times New Roman"/>
                <w:sz w:val="22"/>
                <w:szCs w:val="22"/>
                <w:lang w:eastAsia="zh-CN"/>
              </w:rPr>
              <w:t xml:space="preserve"> TP.</w:t>
            </w:r>
          </w:p>
          <w:p w14:paraId="610B731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0F4B71E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DF1CDC" w14:paraId="7A697C28" w14:textId="77777777">
        <w:trPr>
          <w:trHeight w:val="761"/>
        </w:trPr>
        <w:tc>
          <w:tcPr>
            <w:tcW w:w="1877" w:type="dxa"/>
          </w:tcPr>
          <w:p w14:paraId="3A751D5F" w14:textId="74892191"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Nokia</w:t>
            </w:r>
          </w:p>
        </w:tc>
        <w:tc>
          <w:tcPr>
            <w:tcW w:w="8044" w:type="dxa"/>
          </w:tcPr>
          <w:p w14:paraId="1EE63093" w14:textId="77777777"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14:paraId="39F4ABA4" w14:textId="7FE23763"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F20E9F" w14:paraId="5504E815" w14:textId="77777777">
        <w:trPr>
          <w:trHeight w:val="761"/>
        </w:trPr>
        <w:tc>
          <w:tcPr>
            <w:tcW w:w="1877" w:type="dxa"/>
          </w:tcPr>
          <w:p w14:paraId="3B2718EB" w14:textId="38484106" w:rsidR="00F20E9F" w:rsidRPr="00F915E3" w:rsidRDefault="00F20E9F"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MTK</w:t>
            </w:r>
          </w:p>
        </w:tc>
        <w:tc>
          <w:tcPr>
            <w:tcW w:w="8044" w:type="dxa"/>
          </w:tcPr>
          <w:p w14:paraId="62FA8FEB" w14:textId="19C1D357" w:rsidR="00F20E9F" w:rsidRPr="00F915E3" w:rsidRDefault="00F20E9F" w:rsidP="00F915E3">
            <w:pPr>
              <w:pStyle w:val="BodyText"/>
              <w:spacing w:before="0" w:after="0" w:line="240" w:lineRule="auto"/>
              <w:rPr>
                <w:rFonts w:ascii="Times New Roman" w:eastAsia="PMingLiU" w:hAnsi="Times New Roman"/>
                <w:sz w:val="22"/>
                <w:szCs w:val="22"/>
                <w:lang w:eastAsia="zh-TW"/>
              </w:rPr>
            </w:pPr>
            <w:r w:rsidRPr="00F915E3">
              <w:rPr>
                <w:rFonts w:ascii="Times New Roman" w:hAnsi="Times New Roman"/>
                <w:sz w:val="22"/>
                <w:szCs w:val="22"/>
                <w:lang w:eastAsia="zh-CN"/>
              </w:rPr>
              <w:t>After reading through all the agreements, we find QC’s proposal most clear and match current RAN1 agreements</w:t>
            </w:r>
            <w:r w:rsidRPr="00F915E3">
              <w:rPr>
                <w:rFonts w:ascii="Times New Roman" w:eastAsia="PMingLiU" w:hAnsi="Times New Roman"/>
                <w:sz w:val="22"/>
                <w:szCs w:val="22"/>
                <w:lang w:eastAsia="zh-TW"/>
              </w:rPr>
              <w:t xml:space="preserve">, so </w:t>
            </w:r>
            <w:r w:rsidRPr="00F915E3">
              <w:rPr>
                <w:rFonts w:ascii="Times New Roman" w:eastAsia="PMingLiU" w:hAnsi="Times New Roman"/>
                <w:b/>
                <w:sz w:val="22"/>
                <w:szCs w:val="22"/>
                <w:lang w:eastAsia="zh-TW"/>
              </w:rPr>
              <w:t>we support QC’s suggested TP</w:t>
            </w:r>
            <w:r w:rsidRPr="00F915E3">
              <w:rPr>
                <w:rFonts w:ascii="Times New Roman" w:eastAsia="PMingLiU" w:hAnsi="Times New Roman"/>
                <w:sz w:val="22"/>
                <w:szCs w:val="22"/>
                <w:lang w:eastAsia="zh-TW"/>
              </w:rPr>
              <w:t>. One small suggestion is that we can do the following change:</w:t>
            </w:r>
          </w:p>
          <w:p w14:paraId="3D5F14C7" w14:textId="4BC7B0FE" w:rsidR="00D84339" w:rsidRPr="00F915E3" w:rsidRDefault="00F20E9F" w:rsidP="00F915E3">
            <w:pPr>
              <w:pStyle w:val="BodyText"/>
              <w:spacing w:before="0" w:after="0" w:line="240" w:lineRule="auto"/>
              <w:rPr>
                <w:rFonts w:ascii="Times New Roman" w:eastAsia="PMingLiU" w:hAnsi="Times New Roman"/>
                <w:sz w:val="22"/>
                <w:szCs w:val="22"/>
                <w:lang w:eastAsia="zh-TW"/>
              </w:rPr>
            </w:pPr>
            <w:r w:rsidRPr="00F915E3">
              <w:rPr>
                <w:rFonts w:ascii="Times New Roman" w:eastAsia="PMingLiU" w:hAnsi="Times New Roman"/>
                <w:noProof/>
                <w:sz w:val="22"/>
                <w:szCs w:val="22"/>
                <w:lang w:eastAsia="zh-TW"/>
              </w:rPr>
              <mc:AlternateContent>
                <mc:Choice Requires="wps">
                  <w:drawing>
                    <wp:anchor distT="45720" distB="45720" distL="114300" distR="114300" simplePos="0" relativeHeight="251659264" behindDoc="0" locked="0" layoutInCell="1" allowOverlap="1" wp14:anchorId="3F7A40C4" wp14:editId="29AC60C2">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headEnd/>
                                <a:tailEnd/>
                              </a:ln>
                            </wps:spPr>
                            <wps:txb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proofErr w:type="spellStart"/>
                                  <w:r w:rsidRPr="00F20E9F">
                                    <w:rPr>
                                      <w:strike/>
                                      <w:color w:val="FF0000"/>
                                    </w:rPr>
                                    <w:t>overlap</w:t>
                                  </w:r>
                                  <w:r w:rsidRPr="00F20E9F">
                                    <w:rPr>
                                      <w:color w:val="FF0000"/>
                                    </w:rPr>
                                    <w:t>collide</w:t>
                                  </w:r>
                                  <w:proofErr w:type="spellEnd"/>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proofErr w:type="spellStart"/>
                                  <w:r w:rsidR="00D84339" w:rsidRPr="00F20E9F">
                                    <w:rPr>
                                      <w:strike/>
                                      <w:color w:val="FF0000"/>
                                    </w:rPr>
                                    <w:t>overlap</w:t>
                                  </w:r>
                                  <w:r w:rsidR="00D84339" w:rsidRPr="00F20E9F">
                                    <w:rPr>
                                      <w:color w:val="FF0000"/>
                                    </w:rPr>
                                    <w:t>collide</w:t>
                                  </w:r>
                                  <w:proofErr w:type="spellEnd"/>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A40C4"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">
                      <v:textbo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proofErr w:type="spellStart"/>
                            <w:r w:rsidRPr="00F20E9F">
                              <w:rPr>
                                <w:strike/>
                                <w:color w:val="FF0000"/>
                              </w:rPr>
                              <w:t>overlap</w:t>
                            </w:r>
                            <w:r w:rsidRPr="00F20E9F">
                              <w:rPr>
                                <w:color w:val="FF0000"/>
                              </w:rPr>
                              <w:t>collide</w:t>
                            </w:r>
                            <w:proofErr w:type="spellEnd"/>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proofErr w:type="spellStart"/>
                            <w:r w:rsidR="00D84339" w:rsidRPr="00F20E9F">
                              <w:rPr>
                                <w:strike/>
                                <w:color w:val="FF0000"/>
                              </w:rPr>
                              <w:t>overlap</w:t>
                            </w:r>
                            <w:r w:rsidR="00D84339" w:rsidRPr="00F20E9F">
                              <w:rPr>
                                <w:color w:val="FF0000"/>
                              </w:rPr>
                              <w:t>collide</w:t>
                            </w:r>
                            <w:proofErr w:type="spellEnd"/>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79DFCD61" w14:textId="32BF1DD3" w:rsidR="00F20E9F" w:rsidRPr="00F915E3" w:rsidRDefault="00D84339" w:rsidP="00F915E3">
            <w:pPr>
              <w:pStyle w:val="B1"/>
              <w:spacing w:before="0" w:after="0" w:line="240" w:lineRule="auto"/>
              <w:ind w:left="0" w:firstLine="0"/>
              <w:rPr>
                <w:rFonts w:eastAsia="PMingLiU"/>
                <w:sz w:val="22"/>
                <w:szCs w:val="22"/>
                <w:lang w:eastAsia="zh-TW"/>
              </w:rPr>
            </w:pPr>
            <w:r w:rsidRPr="00F915E3">
              <w:rPr>
                <w:rFonts w:eastAsia="PMingLiU"/>
                <w:sz w:val="22"/>
                <w:szCs w:val="22"/>
                <w:lang w:eastAsia="zh-TW"/>
              </w:rPr>
              <w:t>to match the wording in RAN1 #99 agreement:</w:t>
            </w:r>
          </w:p>
          <w:p w14:paraId="6AD5DB9C" w14:textId="77777777" w:rsidR="00D84339" w:rsidRPr="00F915E3" w:rsidRDefault="00D84339" w:rsidP="00F915E3">
            <w:pPr>
              <w:spacing w:before="0" w:after="0" w:line="240" w:lineRule="auto"/>
              <w:rPr>
                <w:b/>
                <w:sz w:val="22"/>
                <w:szCs w:val="22"/>
                <w:u w:val="single"/>
                <w:lang w:eastAsia="x-none"/>
              </w:rPr>
            </w:pPr>
            <w:r w:rsidRPr="00F915E3">
              <w:rPr>
                <w:b/>
                <w:sz w:val="22"/>
                <w:szCs w:val="22"/>
                <w:highlight w:val="green"/>
                <w:u w:val="single"/>
                <w:lang w:eastAsia="x-none"/>
              </w:rPr>
              <w:t>Agreement:</w:t>
            </w:r>
          </w:p>
          <w:p w14:paraId="2956F186" w14:textId="77777777" w:rsidR="00D84339" w:rsidRPr="00F915E3" w:rsidRDefault="00D84339" w:rsidP="00F915E3">
            <w:pPr>
              <w:pStyle w:val="ListParagraph"/>
              <w:numPr>
                <w:ilvl w:val="0"/>
                <w:numId w:val="10"/>
              </w:numPr>
              <w:spacing w:before="0" w:line="240" w:lineRule="auto"/>
              <w:ind w:left="360"/>
              <w:rPr>
                <w:rFonts w:ascii="Times New Roman" w:hAnsi="Times New Roman"/>
                <w:bCs/>
                <w:iCs/>
                <w:lang w:eastAsia="x-none"/>
              </w:rPr>
            </w:pPr>
            <w:r w:rsidRPr="00F915E3">
              <w:rPr>
                <w:rFonts w:ascii="Times New Roman" w:hAnsi="Times New Roman"/>
                <w:bCs/>
                <w:iCs/>
              </w:rPr>
              <w:t>Confirm WA from RAN1 #98bis on UL transmission of signals/channels for DAPS HO with the following changes:</w:t>
            </w:r>
          </w:p>
          <w:p w14:paraId="077C7348" w14:textId="14FB0C54" w:rsidR="00D84339" w:rsidRPr="00F915E3" w:rsidRDefault="00D84339" w:rsidP="00F915E3">
            <w:pPr>
              <w:pStyle w:val="ListParagraph"/>
              <w:numPr>
                <w:ilvl w:val="1"/>
                <w:numId w:val="10"/>
              </w:numPr>
              <w:spacing w:before="0" w:line="240" w:lineRule="auto"/>
              <w:ind w:left="1080"/>
              <w:rPr>
                <w:rFonts w:ascii="Times New Roman" w:hAnsi="Times New Roman"/>
                <w:lang w:eastAsia="zh-CN"/>
              </w:rPr>
            </w:pPr>
            <w:r w:rsidRPr="00F915E3">
              <w:rPr>
                <w:rFonts w:ascii="Times New Roman" w:hAnsi="Times New Roman"/>
                <w:lang w:eastAsia="zh-CN"/>
              </w:rPr>
              <w:t>Collision (in above) is defined for the following cases:</w:t>
            </w:r>
          </w:p>
          <w:p w14:paraId="4C5F3D37" w14:textId="08869BAF" w:rsidR="00D84339" w:rsidRPr="00F915E3" w:rsidRDefault="00D84339" w:rsidP="00F915E3">
            <w:pPr>
              <w:pStyle w:val="ListParagraph"/>
              <w:numPr>
                <w:ilvl w:val="2"/>
                <w:numId w:val="10"/>
              </w:numPr>
              <w:spacing w:before="0" w:line="240" w:lineRule="auto"/>
              <w:ind w:left="1800"/>
              <w:rPr>
                <w:rFonts w:ascii="Times New Roman" w:hAnsi="Times New Roman"/>
                <w:bCs/>
                <w:iCs/>
              </w:rPr>
            </w:pPr>
            <w:r w:rsidRPr="00F915E3">
              <w:rPr>
                <w:rFonts w:ascii="Times New Roman" w:hAnsi="Times New Roman"/>
                <w:lang w:eastAsia="zh-CN"/>
              </w:rPr>
              <w:t>physical time resources for UL channel/signals partially or fully overlap for the intra-frequency intra-band scenario.</w:t>
            </w:r>
          </w:p>
          <w:p w14:paraId="65F3CCCE" w14:textId="7B536153" w:rsidR="00D84339" w:rsidRPr="00F915E3" w:rsidRDefault="00D84339" w:rsidP="00F915E3">
            <w:pPr>
              <w:pStyle w:val="ListParagraph"/>
              <w:numPr>
                <w:ilvl w:val="2"/>
                <w:numId w:val="10"/>
              </w:numPr>
              <w:spacing w:before="0" w:line="240" w:lineRule="auto"/>
              <w:ind w:left="1800"/>
              <w:rPr>
                <w:rFonts w:ascii="Times New Roman" w:hAnsi="Times New Roman"/>
                <w:lang w:eastAsia="zh-CN"/>
              </w:rPr>
            </w:pPr>
            <w:r w:rsidRPr="00F915E3">
              <w:rPr>
                <w:rFonts w:ascii="Times New Roman" w:hAnsi="Times New Roman"/>
                <w:lang w:eastAsia="zh-CN"/>
              </w:rPr>
              <w:t>physical time and frequency resources for UL channel/signals partially or fully overlap in time and frequency for any other scenario.</w:t>
            </w:r>
          </w:p>
        </w:tc>
      </w:tr>
    </w:tbl>
    <w:p w14:paraId="0CEB5EEF" w14:textId="4A72B226" w:rsidR="00E26D0B" w:rsidRDefault="00E26D0B">
      <w:pPr>
        <w:pStyle w:val="BodyText"/>
        <w:spacing w:after="0"/>
        <w:rPr>
          <w:rFonts w:ascii="Times New Roman" w:hAnsi="Times New Roman"/>
          <w:sz w:val="22"/>
          <w:szCs w:val="22"/>
          <w:lang w:eastAsia="zh-CN"/>
        </w:rPr>
      </w:pPr>
    </w:p>
    <w:p w14:paraId="0B3D41C2" w14:textId="77777777" w:rsidR="0028644B" w:rsidRDefault="0028644B">
      <w:pPr>
        <w:pStyle w:val="BodyText"/>
        <w:spacing w:after="0"/>
        <w:rPr>
          <w:rFonts w:ascii="Times New Roman" w:hAnsi="Times New Roman"/>
          <w:sz w:val="22"/>
          <w:szCs w:val="22"/>
          <w:lang w:eastAsia="zh-CN"/>
        </w:rPr>
      </w:pPr>
    </w:p>
    <w:p w14:paraId="3660AB72" w14:textId="2A13C207" w:rsidR="0028644B" w:rsidRPr="002B1670" w:rsidRDefault="0028644B">
      <w:pPr>
        <w:pStyle w:val="BodyText"/>
        <w:spacing w:after="0"/>
        <w:rPr>
          <w:rFonts w:ascii="Times New Roman" w:hAnsi="Times New Roman"/>
          <w:b/>
          <w:bCs/>
          <w:sz w:val="22"/>
          <w:szCs w:val="22"/>
          <w:lang w:eastAsia="zh-CN"/>
        </w:rPr>
      </w:pPr>
      <w:r w:rsidRPr="002B1670">
        <w:rPr>
          <w:rFonts w:ascii="Times New Roman" w:hAnsi="Times New Roman"/>
          <w:b/>
          <w:bCs/>
          <w:sz w:val="22"/>
          <w:szCs w:val="22"/>
          <w:lang w:eastAsia="zh-CN"/>
        </w:rPr>
        <w:t>Feature lead observation and summary</w:t>
      </w:r>
      <w:r w:rsidR="002B1670">
        <w:rPr>
          <w:rFonts w:ascii="Times New Roman" w:hAnsi="Times New Roman"/>
          <w:b/>
          <w:bCs/>
          <w:sz w:val="22"/>
          <w:szCs w:val="22"/>
          <w:lang w:eastAsia="zh-CN"/>
        </w:rPr>
        <w:t xml:space="preserve"> (based on feedback received until 4/22 3pm UTC-7)</w:t>
      </w:r>
      <w:r w:rsidRPr="002B1670">
        <w:rPr>
          <w:rFonts w:ascii="Times New Roman" w:hAnsi="Times New Roman"/>
          <w:b/>
          <w:bCs/>
          <w:sz w:val="22"/>
          <w:szCs w:val="22"/>
          <w:lang w:eastAsia="zh-CN"/>
        </w:rPr>
        <w:t>:</w:t>
      </w:r>
    </w:p>
    <w:p w14:paraId="3CA5ABE0" w14:textId="57667DB1" w:rsidR="00E26D0B" w:rsidRDefault="002B1670"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w:t>
      </w:r>
      <w:r w:rsidR="0028644B">
        <w:rPr>
          <w:rFonts w:ascii="Times New Roman" w:hAnsi="Times New Roman"/>
          <w:sz w:val="22"/>
          <w:szCs w:val="22"/>
          <w:lang w:eastAsia="zh-CN"/>
        </w:rPr>
        <w:t xml:space="preserve">ompanies seemed to be generally </w:t>
      </w:r>
      <w:r>
        <w:rPr>
          <w:rFonts w:ascii="Times New Roman" w:hAnsi="Times New Roman"/>
          <w:sz w:val="22"/>
          <w:szCs w:val="22"/>
          <w:lang w:eastAsia="zh-CN"/>
        </w:rPr>
        <w:t xml:space="preserve">well </w:t>
      </w:r>
      <w:r w:rsidR="0028644B">
        <w:rPr>
          <w:rFonts w:ascii="Times New Roman" w:hAnsi="Times New Roman"/>
          <w:sz w:val="22"/>
          <w:szCs w:val="22"/>
          <w:lang w:eastAsia="zh-CN"/>
        </w:rPr>
        <w:t>aligned in views.</w:t>
      </w:r>
    </w:p>
    <w:p w14:paraId="11F0C4A6" w14:textId="4725DBE7" w:rsidR="00A108DC" w:rsidRDefault="00A108DC"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slight difference in views is whether the configured </w:t>
      </w:r>
      <w:r w:rsidR="005D519A">
        <w:rPr>
          <w:rFonts w:ascii="Times New Roman" w:hAnsi="Times New Roman"/>
          <w:sz w:val="22"/>
          <w:szCs w:val="22"/>
          <w:lang w:eastAsia="zh-CN"/>
        </w:rPr>
        <w:t>power sharing mode has any dependency on reported UE capability for power sharing.</w:t>
      </w:r>
    </w:p>
    <w:p w14:paraId="52EA5278" w14:textId="6FA4033F" w:rsidR="002B1670" w:rsidRDefault="002B1670"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FL suggest </w:t>
      </w:r>
      <w:r w:rsidR="00A739E6">
        <w:rPr>
          <w:rFonts w:ascii="Times New Roman" w:hAnsi="Times New Roman"/>
          <w:sz w:val="22"/>
          <w:szCs w:val="22"/>
          <w:lang w:eastAsia="zh-CN"/>
        </w:rPr>
        <w:t>agreeing</w:t>
      </w:r>
      <w:r>
        <w:rPr>
          <w:rFonts w:ascii="Times New Roman" w:hAnsi="Times New Roman"/>
          <w:sz w:val="22"/>
          <w:szCs w:val="22"/>
          <w:lang w:eastAsia="zh-CN"/>
        </w:rPr>
        <w:t xml:space="preserve"> on the </w:t>
      </w:r>
      <w:r w:rsidR="0094236E">
        <w:rPr>
          <w:rFonts w:ascii="Times New Roman" w:hAnsi="Times New Roman"/>
          <w:sz w:val="22"/>
          <w:szCs w:val="22"/>
          <w:lang w:eastAsia="zh-CN"/>
        </w:rPr>
        <w:t xml:space="preserve">common </w:t>
      </w:r>
      <w:r>
        <w:rPr>
          <w:rFonts w:ascii="Times New Roman" w:hAnsi="Times New Roman"/>
          <w:sz w:val="22"/>
          <w:szCs w:val="22"/>
          <w:lang w:eastAsia="zh-CN"/>
        </w:rPr>
        <w:t>principles and iron out the exact TP.</w:t>
      </w:r>
    </w:p>
    <w:p w14:paraId="021D6B05" w14:textId="01681B77" w:rsidR="00DC360F" w:rsidRDefault="00DC360F" w:rsidP="00DC36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w:t>
      </w:r>
      <w:r w:rsidR="009B4767">
        <w:rPr>
          <w:rFonts w:ascii="Times New Roman" w:hAnsi="Times New Roman"/>
          <w:sz w:val="22"/>
          <w:szCs w:val="22"/>
          <w:lang w:eastAsia="zh-CN"/>
        </w:rPr>
        <w:t xml:space="preserve">behavior for error cases, with the assumption that </w:t>
      </w:r>
      <w:proofErr w:type="spellStart"/>
      <w:r w:rsidR="009B4767">
        <w:rPr>
          <w:rFonts w:ascii="Times New Roman" w:hAnsi="Times New Roman"/>
          <w:sz w:val="22"/>
          <w:szCs w:val="22"/>
          <w:lang w:eastAsia="zh-CN"/>
        </w:rPr>
        <w:t>gNB</w:t>
      </w:r>
      <w:proofErr w:type="spellEnd"/>
      <w:r w:rsidR="009B4767">
        <w:rPr>
          <w:rFonts w:ascii="Times New Roman" w:hAnsi="Times New Roman"/>
          <w:sz w:val="22"/>
          <w:szCs w:val="22"/>
          <w:lang w:eastAsia="zh-CN"/>
        </w:rPr>
        <w:t xml:space="preserve"> should not configure power sharing modes that the UE does not support</w:t>
      </w:r>
      <w:r w:rsidR="003605CB">
        <w:rPr>
          <w:rFonts w:ascii="Times New Roman" w:hAnsi="Times New Roman"/>
          <w:sz w:val="22"/>
          <w:szCs w:val="22"/>
          <w:lang w:eastAsia="zh-CN"/>
        </w:rPr>
        <w:t xml:space="preserve"> (or did not indicate altogether)</w:t>
      </w:r>
    </w:p>
    <w:p w14:paraId="4F5D1AD3" w14:textId="5B176A57" w:rsidR="00BF0D06" w:rsidRDefault="00BF0D06">
      <w:pPr>
        <w:pStyle w:val="BodyText"/>
        <w:spacing w:after="0"/>
        <w:rPr>
          <w:rFonts w:ascii="Times New Roman" w:hAnsi="Times New Roman"/>
          <w:sz w:val="22"/>
          <w:szCs w:val="22"/>
          <w:lang w:eastAsia="zh-CN"/>
        </w:rPr>
      </w:pPr>
    </w:p>
    <w:p w14:paraId="2C576A17" w14:textId="77777777" w:rsidR="003C665D" w:rsidRDefault="003C665D">
      <w:pPr>
        <w:pStyle w:val="BodyText"/>
        <w:spacing w:after="0"/>
        <w:rPr>
          <w:rFonts w:ascii="Times New Roman" w:hAnsi="Times New Roman"/>
          <w:sz w:val="22"/>
          <w:szCs w:val="22"/>
          <w:lang w:eastAsia="zh-CN"/>
        </w:rPr>
      </w:pPr>
    </w:p>
    <w:p w14:paraId="37FB8B47" w14:textId="47C9222B" w:rsidR="002B1670" w:rsidRPr="002B1670" w:rsidRDefault="002B1670">
      <w:pPr>
        <w:pStyle w:val="BodyText"/>
        <w:spacing w:after="0"/>
        <w:rPr>
          <w:rFonts w:ascii="Times New Roman" w:hAnsi="Times New Roman"/>
          <w:b/>
          <w:bCs/>
          <w:sz w:val="22"/>
          <w:szCs w:val="22"/>
          <w:lang w:eastAsia="zh-CN"/>
        </w:rPr>
      </w:pPr>
      <w:r w:rsidRPr="002B1670">
        <w:rPr>
          <w:rFonts w:ascii="Times New Roman" w:hAnsi="Times New Roman"/>
          <w:b/>
          <w:bCs/>
          <w:sz w:val="22"/>
          <w:szCs w:val="22"/>
          <w:highlight w:val="cyan"/>
          <w:lang w:eastAsia="zh-CN"/>
        </w:rPr>
        <w:t>Suggested Agreement:</w:t>
      </w:r>
    </w:p>
    <w:p w14:paraId="4B263159" w14:textId="4B6BADC0" w:rsidR="002B1670" w:rsidRDefault="00695961" w:rsidP="002B1670">
      <w:pPr>
        <w:pStyle w:val="BodyText"/>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the ability to enable </w:t>
      </w:r>
      <w:r w:rsidR="00B221C8">
        <w:rPr>
          <w:rFonts w:ascii="Times New Roman" w:hAnsi="Times New Roman"/>
          <w:sz w:val="22"/>
          <w:szCs w:val="22"/>
          <w:lang w:eastAsia="zh-CN"/>
        </w:rPr>
        <w:t>specific</w:t>
      </w:r>
      <w:r>
        <w:rPr>
          <w:rFonts w:ascii="Times New Roman" w:hAnsi="Times New Roman"/>
          <w:sz w:val="22"/>
          <w:szCs w:val="22"/>
          <w:lang w:eastAsia="zh-CN"/>
        </w:rPr>
        <w:t xml:space="preserve"> power sharing mode for DAPS</w:t>
      </w:r>
      <w:r w:rsidR="00B221C8">
        <w:rPr>
          <w:rFonts w:ascii="Times New Roman" w:hAnsi="Times New Roman"/>
          <w:sz w:val="22"/>
          <w:szCs w:val="22"/>
          <w:lang w:eastAsia="zh-CN"/>
        </w:rPr>
        <w:t xml:space="preserve"> including </w:t>
      </w:r>
      <w:r w:rsidR="009023D7">
        <w:rPr>
          <w:rFonts w:ascii="Times New Roman" w:hAnsi="Times New Roman"/>
          <w:sz w:val="22"/>
          <w:szCs w:val="22"/>
          <w:lang w:eastAsia="zh-CN"/>
        </w:rPr>
        <w:t xml:space="preserve">enabling </w:t>
      </w:r>
      <w:r w:rsidR="00E45F40">
        <w:rPr>
          <w:rFonts w:ascii="Times New Roman" w:hAnsi="Times New Roman"/>
          <w:sz w:val="22"/>
          <w:szCs w:val="22"/>
          <w:lang w:eastAsia="zh-CN"/>
        </w:rPr>
        <w:t>no power sharing between target and source MCG</w:t>
      </w:r>
      <w:r w:rsidR="005D519A">
        <w:rPr>
          <w:rFonts w:ascii="Times New Roman" w:hAnsi="Times New Roman"/>
          <w:sz w:val="22"/>
          <w:szCs w:val="22"/>
          <w:lang w:eastAsia="zh-CN"/>
        </w:rPr>
        <w:t xml:space="preserve"> (i.e. always drop source cell</w:t>
      </w:r>
      <w:r w:rsidR="00192785">
        <w:rPr>
          <w:rFonts w:ascii="Times New Roman" w:hAnsi="Times New Roman"/>
          <w:sz w:val="22"/>
          <w:szCs w:val="22"/>
          <w:lang w:eastAsia="zh-CN"/>
        </w:rPr>
        <w:t xml:space="preserve"> when overlapping</w:t>
      </w:r>
      <w:r w:rsidR="005D519A">
        <w:rPr>
          <w:rFonts w:ascii="Times New Roman" w:hAnsi="Times New Roman"/>
          <w:sz w:val="22"/>
          <w:szCs w:val="22"/>
          <w:lang w:eastAsia="zh-CN"/>
        </w:rPr>
        <w:t>)</w:t>
      </w:r>
      <w:r w:rsidR="00E45F40">
        <w:rPr>
          <w:rFonts w:ascii="Times New Roman" w:hAnsi="Times New Roman"/>
          <w:sz w:val="22"/>
          <w:szCs w:val="22"/>
          <w:lang w:eastAsia="zh-CN"/>
        </w:rPr>
        <w:t>.</w:t>
      </w:r>
    </w:p>
    <w:p w14:paraId="3603084F" w14:textId="4DEDC183" w:rsidR="00E45F40" w:rsidRDefault="00E45F40" w:rsidP="00E45F4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w:t>
      </w:r>
      <w:r w:rsidR="009023D7">
        <w:rPr>
          <w:rFonts w:ascii="Times New Roman" w:hAnsi="Times New Roman"/>
          <w:sz w:val="22"/>
          <w:szCs w:val="22"/>
          <w:lang w:eastAsia="zh-CN"/>
        </w:rPr>
        <w:t xml:space="preserve"> that</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w:t>
      </w:r>
      <w:r w:rsidR="00DB58D5">
        <w:rPr>
          <w:rFonts w:ascii="Times New Roman" w:hAnsi="Times New Roman"/>
          <w:sz w:val="22"/>
          <w:szCs w:val="22"/>
          <w:lang w:eastAsia="zh-CN"/>
        </w:rPr>
        <w:t xml:space="preserve">a </w:t>
      </w:r>
      <w:r>
        <w:rPr>
          <w:rFonts w:ascii="Times New Roman" w:hAnsi="Times New Roman"/>
          <w:sz w:val="22"/>
          <w:szCs w:val="22"/>
          <w:lang w:eastAsia="zh-CN"/>
        </w:rPr>
        <w:t>power sharing mode for DAPS</w:t>
      </w:r>
      <w:r w:rsidR="009023D7">
        <w:rPr>
          <w:rFonts w:ascii="Times New Roman" w:hAnsi="Times New Roman"/>
          <w:sz w:val="22"/>
          <w:szCs w:val="22"/>
          <w:lang w:eastAsia="zh-CN"/>
        </w:rPr>
        <w:t xml:space="preserve"> </w:t>
      </w:r>
      <w:r w:rsidR="00DB58D5">
        <w:rPr>
          <w:rFonts w:ascii="Times New Roman" w:hAnsi="Times New Roman"/>
          <w:sz w:val="22"/>
          <w:szCs w:val="22"/>
          <w:lang w:eastAsia="zh-CN"/>
        </w:rPr>
        <w:t xml:space="preserve">among </w:t>
      </w:r>
      <w:r w:rsidR="009023D7">
        <w:rPr>
          <w:rFonts w:ascii="Times New Roman" w:hAnsi="Times New Roman"/>
          <w:sz w:val="22"/>
          <w:szCs w:val="22"/>
          <w:lang w:eastAsia="zh-CN"/>
        </w:rPr>
        <w:t xml:space="preserve">the </w:t>
      </w:r>
      <w:r w:rsidR="00DB58D5">
        <w:rPr>
          <w:rFonts w:ascii="Times New Roman" w:hAnsi="Times New Roman"/>
          <w:sz w:val="22"/>
          <w:szCs w:val="22"/>
          <w:lang w:eastAsia="zh-CN"/>
        </w:rPr>
        <w:t xml:space="preserve">power sharing modes that the </w:t>
      </w:r>
      <w:r w:rsidR="009023D7">
        <w:rPr>
          <w:rFonts w:ascii="Times New Roman" w:hAnsi="Times New Roman"/>
          <w:sz w:val="22"/>
          <w:szCs w:val="22"/>
          <w:lang w:eastAsia="zh-CN"/>
        </w:rPr>
        <w:t>UE indicated support of.</w:t>
      </w:r>
    </w:p>
    <w:p w14:paraId="35259EF3" w14:textId="6DD3C11A" w:rsidR="00192785" w:rsidRDefault="00192785" w:rsidP="00E45F4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no power sharing between target and source MCG (i.e. always drop source cell when overlapping)</w:t>
      </w:r>
      <w:r w:rsidR="006C5E45">
        <w:rPr>
          <w:rFonts w:ascii="Times New Roman" w:hAnsi="Times New Roman"/>
          <w:sz w:val="22"/>
          <w:szCs w:val="22"/>
          <w:lang w:eastAsia="zh-CN"/>
        </w:rPr>
        <w:t xml:space="preserve"> can be </w:t>
      </w:r>
      <w:r w:rsidR="00A15EAD">
        <w:rPr>
          <w:rFonts w:ascii="Times New Roman" w:hAnsi="Times New Roman"/>
          <w:sz w:val="22"/>
          <w:szCs w:val="22"/>
          <w:lang w:eastAsia="zh-CN"/>
        </w:rPr>
        <w:t>indicated by</w:t>
      </w:r>
      <w:r w:rsidR="00DC360F">
        <w:rPr>
          <w:rFonts w:ascii="Times New Roman" w:hAnsi="Times New Roman"/>
          <w:sz w:val="22"/>
          <w:szCs w:val="22"/>
          <w:lang w:eastAsia="zh-CN"/>
        </w:rPr>
        <w:t xml:space="preserve"> </w:t>
      </w:r>
      <w:proofErr w:type="spellStart"/>
      <w:r w:rsidR="00DC360F">
        <w:rPr>
          <w:rFonts w:ascii="Times New Roman" w:hAnsi="Times New Roman"/>
          <w:sz w:val="22"/>
          <w:szCs w:val="22"/>
          <w:lang w:eastAsia="zh-CN"/>
        </w:rPr>
        <w:t>gNB</w:t>
      </w:r>
      <w:proofErr w:type="spellEnd"/>
      <w:r w:rsidR="00DC360F">
        <w:rPr>
          <w:rFonts w:ascii="Times New Roman" w:hAnsi="Times New Roman"/>
          <w:sz w:val="22"/>
          <w:szCs w:val="22"/>
          <w:lang w:eastAsia="zh-CN"/>
        </w:rPr>
        <w:t xml:space="preserve"> not configuring</w:t>
      </w:r>
      <w:r w:rsidR="00A15EAD">
        <w:rPr>
          <w:rFonts w:ascii="Times New Roman" w:hAnsi="Times New Roman"/>
          <w:sz w:val="22"/>
          <w:szCs w:val="22"/>
          <w:lang w:eastAsia="zh-CN"/>
        </w:rPr>
        <w:t xml:space="preserve"> </w:t>
      </w:r>
      <w:proofErr w:type="spellStart"/>
      <w:r w:rsidR="00A15EAD" w:rsidRPr="00A15EAD">
        <w:rPr>
          <w:rFonts w:ascii="Times New Roman" w:hAnsi="Times New Roman"/>
          <w:i/>
          <w:iCs/>
          <w:sz w:val="22"/>
          <w:szCs w:val="22"/>
          <w:lang w:eastAsia="zh-CN"/>
        </w:rPr>
        <w:t>UplinkPowerSharingDAPS</w:t>
      </w:r>
      <w:proofErr w:type="spellEnd"/>
      <w:r w:rsidR="00A15EAD" w:rsidRPr="00A15EAD">
        <w:rPr>
          <w:rFonts w:ascii="Times New Roman" w:hAnsi="Times New Roman"/>
          <w:i/>
          <w:iCs/>
          <w:sz w:val="22"/>
          <w:szCs w:val="22"/>
          <w:lang w:eastAsia="zh-CN"/>
        </w:rPr>
        <w:t>-HO-mode</w:t>
      </w:r>
      <w:r w:rsidR="00DC360F">
        <w:rPr>
          <w:rFonts w:ascii="Times New Roman" w:hAnsi="Times New Roman"/>
          <w:sz w:val="22"/>
          <w:szCs w:val="22"/>
          <w:lang w:eastAsia="zh-CN"/>
        </w:rPr>
        <w:t>.</w:t>
      </w:r>
    </w:p>
    <w:p w14:paraId="0A309AD3" w14:textId="05B043E8" w:rsidR="002B1670" w:rsidRDefault="002B1670">
      <w:pPr>
        <w:pStyle w:val="BodyText"/>
        <w:spacing w:after="0"/>
        <w:rPr>
          <w:rFonts w:ascii="Times New Roman" w:hAnsi="Times New Roman"/>
          <w:sz w:val="22"/>
          <w:szCs w:val="22"/>
          <w:lang w:eastAsia="zh-CN"/>
        </w:rPr>
      </w:pPr>
    </w:p>
    <w:p w14:paraId="71810136" w14:textId="15081A7F" w:rsidR="00ED4EF6" w:rsidRDefault="00ED4EF6">
      <w:pPr>
        <w:pStyle w:val="BodyText"/>
        <w:spacing w:after="0"/>
        <w:rPr>
          <w:rFonts w:ascii="Times New Roman" w:hAnsi="Times New Roman"/>
          <w:sz w:val="22"/>
          <w:szCs w:val="22"/>
          <w:lang w:eastAsia="zh-CN"/>
        </w:rPr>
      </w:pPr>
    </w:p>
    <w:p w14:paraId="72ED2BAA" w14:textId="1891D6C6" w:rsidR="00ED4EF6" w:rsidRDefault="00ED4EF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sidRPr="00ED4EF6">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w:t>
      </w:r>
      <w:r w:rsidR="00E81E2F">
        <w:rPr>
          <w:rFonts w:ascii="Times New Roman" w:hAnsi="Times New Roman"/>
          <w:sz w:val="22"/>
          <w:szCs w:val="22"/>
          <w:lang w:eastAsia="zh-CN"/>
        </w:rPr>
        <w:t xml:space="preserve"> on the above summary and suggested agreement:</w:t>
      </w:r>
    </w:p>
    <w:p w14:paraId="2A751A02" w14:textId="77777777" w:rsidR="00ED4EF6" w:rsidRDefault="00ED4EF6">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D4EF6" w:rsidRPr="00F915E3" w14:paraId="30D5DE8C" w14:textId="77777777" w:rsidTr="004410E7">
        <w:trPr>
          <w:trHeight w:val="165"/>
        </w:trPr>
        <w:tc>
          <w:tcPr>
            <w:tcW w:w="1877" w:type="dxa"/>
            <w:shd w:val="clear" w:color="auto" w:fill="C5E0B3" w:themeFill="accent6" w:themeFillTint="66"/>
          </w:tcPr>
          <w:p w14:paraId="15B788C2" w14:textId="77777777" w:rsidR="00ED4EF6" w:rsidRPr="00F915E3" w:rsidRDefault="00ED4EF6" w:rsidP="004410E7">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Company Name</w:t>
            </w:r>
          </w:p>
        </w:tc>
        <w:tc>
          <w:tcPr>
            <w:tcW w:w="8044" w:type="dxa"/>
            <w:shd w:val="clear" w:color="auto" w:fill="C5E0B3" w:themeFill="accent6" w:themeFillTint="66"/>
          </w:tcPr>
          <w:p w14:paraId="3D062C14" w14:textId="77777777" w:rsidR="00ED4EF6" w:rsidRPr="00F915E3" w:rsidRDefault="00ED4EF6" w:rsidP="004410E7">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D4EF6" w:rsidRPr="00F915E3" w14:paraId="61A7F6AD" w14:textId="77777777" w:rsidTr="004410E7">
        <w:trPr>
          <w:trHeight w:val="761"/>
        </w:trPr>
        <w:tc>
          <w:tcPr>
            <w:tcW w:w="1877" w:type="dxa"/>
          </w:tcPr>
          <w:p w14:paraId="17C76E30" w14:textId="71051AAF" w:rsidR="00ED4EF6" w:rsidRPr="00F915E3" w:rsidRDefault="0065213D" w:rsidP="004410E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14:paraId="34529A26" w14:textId="77777777" w:rsidR="00B910F9" w:rsidRPr="00B910F9" w:rsidRDefault="00B910F9" w:rsidP="00B910F9">
            <w:pPr>
              <w:pStyle w:val="BodyText"/>
              <w:spacing w:after="0" w:line="240" w:lineRule="auto"/>
              <w:rPr>
                <w:rFonts w:ascii="Times New Roman" w:hAnsi="Times New Roman"/>
                <w:sz w:val="22"/>
                <w:szCs w:val="22"/>
                <w:lang w:eastAsia="zh-CN"/>
              </w:rPr>
            </w:pPr>
            <w:r w:rsidRPr="00B910F9">
              <w:rPr>
                <w:rFonts w:ascii="Times New Roman" w:hAnsi="Times New Roman"/>
                <w:sz w:val="22"/>
                <w:szCs w:val="22"/>
                <w:lang w:eastAsia="zh-CN"/>
              </w:rPr>
              <w:t>We support most of summary and listed agreements above.</w:t>
            </w:r>
          </w:p>
          <w:p w14:paraId="5FF06118" w14:textId="77777777" w:rsidR="00B910F9" w:rsidRPr="00B910F9" w:rsidRDefault="00B910F9" w:rsidP="00B910F9">
            <w:pPr>
              <w:pStyle w:val="BodyText"/>
              <w:spacing w:after="0" w:line="240" w:lineRule="auto"/>
              <w:rPr>
                <w:rFonts w:ascii="Times New Roman" w:hAnsi="Times New Roman"/>
                <w:sz w:val="22"/>
                <w:szCs w:val="22"/>
                <w:lang w:eastAsia="zh-CN"/>
              </w:rPr>
            </w:pPr>
          </w:p>
          <w:p w14:paraId="23C9C5E3" w14:textId="6E723C4E" w:rsidR="00B910F9" w:rsidRPr="00B910F9" w:rsidRDefault="00B910F9" w:rsidP="00B910F9">
            <w:pPr>
              <w:pStyle w:val="BodyText"/>
              <w:spacing w:after="0" w:line="240" w:lineRule="auto"/>
              <w:rPr>
                <w:rFonts w:ascii="Times New Roman" w:hAnsi="Times New Roman"/>
                <w:sz w:val="22"/>
                <w:szCs w:val="22"/>
                <w:lang w:eastAsia="zh-CN"/>
              </w:rPr>
            </w:pPr>
            <w:r w:rsidRPr="00B910F9">
              <w:rPr>
                <w:rFonts w:ascii="Times New Roman" w:hAnsi="Times New Roman"/>
                <w:sz w:val="22"/>
                <w:szCs w:val="22"/>
                <w:lang w:eastAsia="zh-CN"/>
              </w:rPr>
              <w:t xml:space="preserve">However, we suggest </w:t>
            </w:r>
            <w:r w:rsidR="000A1A04">
              <w:rPr>
                <w:rFonts w:ascii="Times New Roman" w:hAnsi="Times New Roman"/>
                <w:sz w:val="22"/>
                <w:szCs w:val="22"/>
                <w:lang w:eastAsia="zh-CN"/>
              </w:rPr>
              <w:t xml:space="preserve">to add one </w:t>
            </w:r>
            <w:r w:rsidRPr="00B910F9">
              <w:rPr>
                <w:rFonts w:ascii="Times New Roman" w:hAnsi="Times New Roman"/>
                <w:sz w:val="22"/>
                <w:szCs w:val="22"/>
                <w:lang w:eastAsia="zh-CN"/>
              </w:rPr>
              <w:t>additional bullet under the agreements, which seems mostly aligned from companies</w:t>
            </w:r>
            <w:r w:rsidR="009349D4">
              <w:rPr>
                <w:rFonts w:ascii="Times New Roman" w:hAnsi="Times New Roman"/>
                <w:sz w:val="22"/>
                <w:szCs w:val="22"/>
                <w:lang w:eastAsia="zh-CN"/>
              </w:rPr>
              <w:t>’</w:t>
            </w:r>
            <w:r w:rsidRPr="00B910F9">
              <w:rPr>
                <w:rFonts w:ascii="Times New Roman" w:hAnsi="Times New Roman"/>
                <w:sz w:val="22"/>
                <w:szCs w:val="22"/>
                <w:lang w:eastAsia="zh-CN"/>
              </w:rPr>
              <w:t xml:space="preserve"> views:</w:t>
            </w:r>
          </w:p>
          <w:p w14:paraId="0EB96C16" w14:textId="77777777" w:rsidR="00B910F9" w:rsidRPr="00B910F9" w:rsidRDefault="00B910F9" w:rsidP="00B910F9">
            <w:pPr>
              <w:pStyle w:val="BodyText"/>
              <w:spacing w:after="0" w:line="240" w:lineRule="auto"/>
              <w:rPr>
                <w:rFonts w:ascii="Times New Roman" w:hAnsi="Times New Roman"/>
                <w:sz w:val="22"/>
                <w:szCs w:val="22"/>
                <w:lang w:eastAsia="zh-CN"/>
              </w:rPr>
            </w:pPr>
          </w:p>
          <w:p w14:paraId="58DAEC4C" w14:textId="7A743A91" w:rsidR="00ED4EF6" w:rsidRPr="00F915E3" w:rsidRDefault="00B910F9" w:rsidP="00B910F9">
            <w:pPr>
              <w:pStyle w:val="BodyText"/>
              <w:spacing w:before="0" w:after="0" w:line="240" w:lineRule="auto"/>
              <w:rPr>
                <w:rFonts w:ascii="Times New Roman" w:hAnsi="Times New Roman"/>
                <w:sz w:val="22"/>
                <w:szCs w:val="22"/>
                <w:lang w:eastAsia="zh-CN"/>
              </w:rPr>
            </w:pPr>
            <w:r w:rsidRPr="00B910F9">
              <w:rPr>
                <w:rFonts w:ascii="Times New Roman" w:hAnsi="Times New Roman"/>
                <w:sz w:val="22"/>
                <w:szCs w:val="22"/>
                <w:lang w:eastAsia="zh-CN"/>
              </w:rPr>
              <w:t>-</w:t>
            </w:r>
            <w:r w:rsidRPr="00B910F9">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0863E3" w:rsidRPr="00F915E3" w14:paraId="7AF6F870" w14:textId="77777777" w:rsidTr="004410E7">
        <w:trPr>
          <w:trHeight w:val="761"/>
        </w:trPr>
        <w:tc>
          <w:tcPr>
            <w:tcW w:w="1877" w:type="dxa"/>
          </w:tcPr>
          <w:p w14:paraId="306F2A20" w14:textId="6C6CFF2B" w:rsidR="000863E3" w:rsidRDefault="000863E3" w:rsidP="004410E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1391829A" w14:textId="42B36413" w:rsidR="000863E3" w:rsidRDefault="000863E3" w:rsidP="000863E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sidRPr="000863E3">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504C1AAC" w14:textId="77777777" w:rsidR="000863E3" w:rsidRDefault="000863E3" w:rsidP="000863E3">
            <w:pPr>
              <w:pStyle w:val="BodyText"/>
              <w:spacing w:before="0" w:after="0" w:line="240" w:lineRule="auto"/>
              <w:rPr>
                <w:rFonts w:ascii="Times New Roman" w:hAnsi="Times New Roman"/>
                <w:sz w:val="22"/>
                <w:szCs w:val="22"/>
                <w:lang w:eastAsia="zh-CN"/>
              </w:rPr>
            </w:pPr>
          </w:p>
          <w:p w14:paraId="12A81254" w14:textId="77777777" w:rsidR="000863E3" w:rsidRDefault="000863E3" w:rsidP="000863E3">
            <w:pPr>
              <w:pStyle w:val="BodyText"/>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4D3CBD3" w14:textId="77777777" w:rsidR="000863E3" w:rsidRDefault="000863E3" w:rsidP="000863E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33AFD123" w14:textId="672A3EAF" w:rsidR="000863E3" w:rsidRPr="000863E3" w:rsidRDefault="000863E3" w:rsidP="000863E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sidRPr="00A15EAD">
              <w:rPr>
                <w:rFonts w:ascii="Times New Roman" w:hAnsi="Times New Roman"/>
                <w:i/>
                <w:iCs/>
                <w:sz w:val="22"/>
                <w:szCs w:val="22"/>
                <w:lang w:eastAsia="zh-CN"/>
              </w:rPr>
              <w:t>UplinkPowerSharingDAPS</w:t>
            </w:r>
            <w:proofErr w:type="spellEnd"/>
            <w:r w:rsidRPr="00A15EAD">
              <w:rPr>
                <w:rFonts w:ascii="Times New Roman" w:hAnsi="Times New Roman"/>
                <w:i/>
                <w:iCs/>
                <w:sz w:val="22"/>
                <w:szCs w:val="22"/>
                <w:lang w:eastAsia="zh-CN"/>
              </w:rPr>
              <w:t>-HO-mode</w:t>
            </w:r>
            <w:r>
              <w:rPr>
                <w:rFonts w:ascii="Times New Roman" w:hAnsi="Times New Roman"/>
                <w:sz w:val="22"/>
                <w:szCs w:val="22"/>
                <w:lang w:eastAsia="zh-CN"/>
              </w:rPr>
              <w:t>.</w:t>
            </w:r>
          </w:p>
        </w:tc>
      </w:tr>
      <w:tr w:rsidR="004F6567" w:rsidRPr="00F915E3" w14:paraId="7FF8B053" w14:textId="77777777" w:rsidTr="004410E7">
        <w:trPr>
          <w:trHeight w:val="761"/>
        </w:trPr>
        <w:tc>
          <w:tcPr>
            <w:tcW w:w="1877" w:type="dxa"/>
          </w:tcPr>
          <w:p w14:paraId="3327D23F" w14:textId="422FEFA4" w:rsidR="004F6567" w:rsidRDefault="004F6567" w:rsidP="004410E7">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F1B1ECF" w14:textId="77777777" w:rsidR="006E59B4" w:rsidRDefault="006E59B4" w:rsidP="004F6567">
            <w:pPr>
              <w:pStyle w:val="BodyText"/>
              <w:spacing w:before="0" w:after="0" w:line="240" w:lineRule="auto"/>
              <w:rPr>
                <w:rFonts w:ascii="Times New Roman" w:hAnsi="Times New Roman"/>
                <w:sz w:val="22"/>
                <w:szCs w:val="22"/>
                <w:lang w:eastAsia="zh-CN"/>
              </w:rPr>
            </w:pPr>
          </w:p>
          <w:p w14:paraId="612CBAEE" w14:textId="187F9887" w:rsidR="006E59B4" w:rsidRDefault="006E59B4" w:rsidP="004F65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w:t>
            </w:r>
            <w:r w:rsidR="008976AB">
              <w:rPr>
                <w:rFonts w:ascii="Times New Roman" w:hAnsi="Times New Roman"/>
                <w:sz w:val="22"/>
                <w:szCs w:val="22"/>
                <w:lang w:eastAsia="zh-CN"/>
              </w:rPr>
              <w:t xml:space="preserve"> I think</w:t>
            </w:r>
            <w:r>
              <w:rPr>
                <w:rFonts w:ascii="Times New Roman" w:hAnsi="Times New Roman"/>
                <w:sz w:val="22"/>
                <w:szCs w:val="22"/>
                <w:lang w:eastAsia="zh-CN"/>
              </w:rPr>
              <w:t xml:space="preserve"> the discussion will be focusing on the UE with the power sharing capability.</w:t>
            </w:r>
          </w:p>
          <w:p w14:paraId="301525E5" w14:textId="77777777" w:rsidR="006E59B4" w:rsidRPr="008976AB" w:rsidRDefault="006E59B4" w:rsidP="006E59B4">
            <w:pPr>
              <w:pStyle w:val="ListParagraph"/>
              <w:numPr>
                <w:ilvl w:val="0"/>
                <w:numId w:val="10"/>
              </w:numPr>
              <w:spacing w:line="240" w:lineRule="auto"/>
              <w:ind w:left="360"/>
              <w:rPr>
                <w:rFonts w:ascii="Times New Roman" w:hAnsi="Times New Roman"/>
                <w:bCs/>
                <w:iCs/>
                <w:sz w:val="18"/>
                <w:szCs w:val="18"/>
              </w:rPr>
            </w:pPr>
            <w:r w:rsidRPr="008976AB">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4BB9C05A" w14:textId="77777777" w:rsidR="006E59B4" w:rsidRDefault="006E59B4" w:rsidP="004F6567">
            <w:pPr>
              <w:pStyle w:val="BodyText"/>
              <w:spacing w:before="0" w:after="0" w:line="240" w:lineRule="auto"/>
              <w:rPr>
                <w:rFonts w:ascii="Times New Roman" w:hAnsi="Times New Roman"/>
                <w:sz w:val="22"/>
                <w:szCs w:val="22"/>
                <w:lang w:eastAsia="zh-CN"/>
              </w:rPr>
            </w:pPr>
          </w:p>
          <w:p w14:paraId="0C5CE413" w14:textId="0C0C377F" w:rsidR="004F6567" w:rsidRDefault="004F6567" w:rsidP="004F65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sidRPr="00DE3186">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w:t>
            </w:r>
            <w:r w:rsidR="00DE3186">
              <w:rPr>
                <w:rFonts w:ascii="Times New Roman" w:hAnsi="Times New Roman"/>
                <w:sz w:val="22"/>
                <w:szCs w:val="22"/>
                <w:lang w:eastAsia="zh-CN"/>
              </w:rPr>
              <w:t xml:space="preserve"> on top of Qualcomm’s comments</w:t>
            </w:r>
            <w:r>
              <w:rPr>
                <w:rFonts w:ascii="Times New Roman" w:hAnsi="Times New Roman"/>
                <w:sz w:val="22"/>
                <w:szCs w:val="22"/>
                <w:lang w:eastAsia="zh-CN"/>
              </w:rPr>
              <w:t>:</w:t>
            </w:r>
          </w:p>
          <w:p w14:paraId="6022DAA0" w14:textId="274F02FB" w:rsidR="004F6567" w:rsidRDefault="005F2BF8" w:rsidP="004F6567">
            <w:pPr>
              <w:pStyle w:val="BodyText"/>
              <w:numPr>
                <w:ilvl w:val="0"/>
                <w:numId w:val="10"/>
              </w:numPr>
              <w:spacing w:after="0"/>
              <w:rPr>
                <w:rFonts w:ascii="Times New Roman" w:hAnsi="Times New Roman"/>
                <w:sz w:val="22"/>
                <w:szCs w:val="22"/>
                <w:lang w:eastAsia="zh-CN"/>
              </w:rPr>
            </w:pPr>
            <w:r w:rsidRPr="00DE3186">
              <w:rPr>
                <w:rFonts w:ascii="Times New Roman" w:hAnsi="Times New Roman"/>
                <w:color w:val="0432FF"/>
                <w:sz w:val="22"/>
                <w:szCs w:val="22"/>
                <w:lang w:eastAsia="zh-CN"/>
              </w:rPr>
              <w:t xml:space="preserve">For UE </w:t>
            </w:r>
            <w:r w:rsidR="00DE3186" w:rsidRPr="00DE3186">
              <w:rPr>
                <w:rFonts w:ascii="Times New Roman" w:hAnsi="Times New Roman"/>
                <w:color w:val="0432FF"/>
                <w:sz w:val="22"/>
                <w:szCs w:val="22"/>
                <w:lang w:eastAsia="zh-CN"/>
              </w:rPr>
              <w:t>indicated the</w:t>
            </w:r>
            <w:r w:rsidRPr="00DE3186">
              <w:rPr>
                <w:rFonts w:ascii="Times New Roman" w:hAnsi="Times New Roman"/>
                <w:color w:val="0432FF"/>
                <w:sz w:val="22"/>
                <w:szCs w:val="22"/>
                <w:lang w:eastAsia="zh-CN"/>
              </w:rPr>
              <w:t xml:space="preserve"> power sharing capability,</w:t>
            </w:r>
            <w:r>
              <w:rPr>
                <w:rFonts w:ascii="Times New Roman" w:hAnsi="Times New Roman"/>
                <w:sz w:val="22"/>
                <w:szCs w:val="22"/>
                <w:lang w:eastAsia="zh-CN"/>
              </w:rPr>
              <w:t xml:space="preserve"> </w:t>
            </w:r>
            <w:proofErr w:type="spellStart"/>
            <w:r w:rsidR="004F6567">
              <w:rPr>
                <w:rFonts w:ascii="Times New Roman" w:hAnsi="Times New Roman"/>
                <w:sz w:val="22"/>
                <w:szCs w:val="22"/>
                <w:lang w:eastAsia="zh-CN"/>
              </w:rPr>
              <w:t>gNB</w:t>
            </w:r>
            <w:proofErr w:type="spellEnd"/>
            <w:r w:rsidR="004F6567">
              <w:rPr>
                <w:rFonts w:ascii="Times New Roman" w:hAnsi="Times New Roman"/>
                <w:sz w:val="22"/>
                <w:szCs w:val="22"/>
                <w:lang w:eastAsia="zh-CN"/>
              </w:rPr>
              <w:t xml:space="preserve"> </w:t>
            </w:r>
            <w:r w:rsidR="004F6567" w:rsidRPr="00135642">
              <w:rPr>
                <w:rFonts w:ascii="Times New Roman" w:hAnsi="Times New Roman"/>
                <w:strike/>
                <w:color w:val="FF0000"/>
                <w:sz w:val="22"/>
                <w:szCs w:val="22"/>
                <w:lang w:eastAsia="zh-CN"/>
              </w:rPr>
              <w:t>will have the ability to enable</w:t>
            </w:r>
            <w:r w:rsidR="004F6567" w:rsidRPr="00135642">
              <w:rPr>
                <w:rFonts w:ascii="Times New Roman" w:hAnsi="Times New Roman"/>
                <w:color w:val="FF0000"/>
                <w:sz w:val="22"/>
                <w:szCs w:val="22"/>
                <w:lang w:eastAsia="zh-CN"/>
              </w:rPr>
              <w:t xml:space="preserve"> can configure</w:t>
            </w:r>
            <w:r w:rsidR="004F6567">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384B8299" w14:textId="77777777" w:rsidR="00DE3186" w:rsidRDefault="00DE3186" w:rsidP="00DE31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19B99793" w14:textId="0818BE5C" w:rsidR="004F6567" w:rsidRPr="00DE3186" w:rsidRDefault="00DE3186" w:rsidP="00DE3186">
            <w:pPr>
              <w:pStyle w:val="BodyText"/>
              <w:numPr>
                <w:ilvl w:val="1"/>
                <w:numId w:val="10"/>
              </w:numPr>
              <w:spacing w:after="0"/>
              <w:rPr>
                <w:rFonts w:ascii="Times New Roman" w:hAnsi="Times New Roman"/>
                <w:sz w:val="22"/>
                <w:szCs w:val="22"/>
                <w:lang w:eastAsia="zh-CN"/>
              </w:rPr>
            </w:pPr>
            <w:r w:rsidRPr="00DE3186">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DE3186">
              <w:rPr>
                <w:rFonts w:ascii="Times New Roman" w:hAnsi="Times New Roman"/>
                <w:sz w:val="22"/>
                <w:szCs w:val="22"/>
                <w:lang w:eastAsia="zh-CN"/>
              </w:rPr>
              <w:t>gNB</w:t>
            </w:r>
            <w:proofErr w:type="spellEnd"/>
            <w:r w:rsidRPr="00DE3186">
              <w:rPr>
                <w:rFonts w:ascii="Times New Roman" w:hAnsi="Times New Roman"/>
                <w:sz w:val="22"/>
                <w:szCs w:val="22"/>
                <w:lang w:eastAsia="zh-CN"/>
              </w:rPr>
              <w:t xml:space="preserve"> not configuring </w:t>
            </w:r>
            <w:proofErr w:type="spellStart"/>
            <w:r w:rsidRPr="00DE3186">
              <w:rPr>
                <w:rFonts w:ascii="Times New Roman" w:hAnsi="Times New Roman"/>
                <w:i/>
                <w:iCs/>
                <w:sz w:val="22"/>
                <w:szCs w:val="22"/>
                <w:lang w:eastAsia="zh-CN"/>
              </w:rPr>
              <w:t>UplinkPowerSharingDAPS</w:t>
            </w:r>
            <w:proofErr w:type="spellEnd"/>
            <w:r w:rsidRPr="00DE3186">
              <w:rPr>
                <w:rFonts w:ascii="Times New Roman" w:hAnsi="Times New Roman"/>
                <w:i/>
                <w:iCs/>
                <w:sz w:val="22"/>
                <w:szCs w:val="22"/>
                <w:lang w:eastAsia="zh-CN"/>
              </w:rPr>
              <w:t>-HO-mode</w:t>
            </w:r>
            <w:r w:rsidRPr="00DE3186">
              <w:rPr>
                <w:rFonts w:ascii="Times New Roman" w:hAnsi="Times New Roman"/>
                <w:sz w:val="22"/>
                <w:szCs w:val="22"/>
                <w:lang w:eastAsia="zh-CN"/>
              </w:rPr>
              <w:t>.</w:t>
            </w:r>
          </w:p>
        </w:tc>
      </w:tr>
    </w:tbl>
    <w:p w14:paraId="61C6765C" w14:textId="77777777" w:rsidR="00ED4EF6" w:rsidRDefault="00ED4EF6">
      <w:pPr>
        <w:pStyle w:val="BodyText"/>
        <w:spacing w:after="0"/>
        <w:rPr>
          <w:rFonts w:ascii="Times New Roman" w:hAnsi="Times New Roman"/>
          <w:sz w:val="22"/>
          <w:szCs w:val="22"/>
          <w:lang w:eastAsia="zh-CN"/>
        </w:rPr>
      </w:pPr>
    </w:p>
    <w:p w14:paraId="068533E6" w14:textId="3F24A67E" w:rsidR="00BF0D06" w:rsidRDefault="00BF0D06">
      <w:pPr>
        <w:pStyle w:val="BodyText"/>
        <w:spacing w:after="0"/>
        <w:rPr>
          <w:rFonts w:ascii="Times New Roman" w:hAnsi="Times New Roman"/>
          <w:sz w:val="22"/>
          <w:szCs w:val="22"/>
          <w:lang w:eastAsia="zh-CN"/>
        </w:rPr>
      </w:pPr>
    </w:p>
    <w:p w14:paraId="7C14027E" w14:textId="77777777" w:rsidR="00BF0D06" w:rsidRDefault="00BF0D06">
      <w:pPr>
        <w:pStyle w:val="BodyText"/>
        <w:spacing w:after="0"/>
        <w:rPr>
          <w:rFonts w:ascii="Times New Roman" w:hAnsi="Times New Roman"/>
          <w:sz w:val="22"/>
          <w:szCs w:val="22"/>
          <w:lang w:eastAsia="zh-CN"/>
        </w:rPr>
      </w:pPr>
    </w:p>
    <w:p w14:paraId="3ABF7AEE"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[100b-e-NR-Mob-Enh-03]</w:t>
      </w:r>
    </w:p>
    <w:p w14:paraId="5EDBCC09" w14:textId="77777777" w:rsidR="00E26D0B" w:rsidRDefault="00E26D0B">
      <w:pPr>
        <w:pStyle w:val="BodyText"/>
        <w:spacing w:after="0"/>
        <w:rPr>
          <w:rFonts w:ascii="Times New Roman" w:hAnsi="Times New Roman"/>
          <w:sz w:val="22"/>
          <w:szCs w:val="22"/>
          <w:lang w:eastAsia="zh-CN"/>
        </w:rPr>
      </w:pPr>
    </w:p>
    <w:p w14:paraId="312F4B5D"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[Copy discussion from the document for email thread-03]</w:t>
      </w:r>
    </w:p>
    <w:p w14:paraId="7E6AFD4E" w14:textId="77777777" w:rsidR="00E26D0B" w:rsidRDefault="00E26D0B">
      <w:pPr>
        <w:pStyle w:val="BodyText"/>
        <w:spacing w:after="0"/>
        <w:rPr>
          <w:rFonts w:ascii="Times New Roman" w:hAnsi="Times New Roman"/>
          <w:sz w:val="22"/>
          <w:szCs w:val="22"/>
          <w:lang w:eastAsia="zh-CN"/>
        </w:rPr>
      </w:pPr>
    </w:p>
    <w:p w14:paraId="6984A753" w14:textId="77777777" w:rsidR="00E26D0B" w:rsidRDefault="00E26D0B">
      <w:pPr>
        <w:pStyle w:val="BodyText"/>
        <w:spacing w:after="0"/>
        <w:rPr>
          <w:rFonts w:ascii="Times New Roman" w:hAnsi="Times New Roman"/>
          <w:sz w:val="22"/>
          <w:szCs w:val="22"/>
          <w:lang w:eastAsia="zh-CN"/>
        </w:rPr>
      </w:pPr>
    </w:p>
    <w:p w14:paraId="2113FD16" w14:textId="77777777" w:rsidR="00E26D0B" w:rsidRDefault="00DF1CDC">
      <w:pPr>
        <w:pStyle w:val="Heading1"/>
        <w:textAlignment w:val="auto"/>
        <w:rPr>
          <w:rFonts w:cs="Arial"/>
          <w:sz w:val="32"/>
          <w:szCs w:val="32"/>
          <w:lang w:val="en-US"/>
        </w:rPr>
      </w:pPr>
      <w:r>
        <w:rPr>
          <w:rFonts w:cs="Arial"/>
          <w:sz w:val="32"/>
          <w:szCs w:val="32"/>
          <w:lang w:val="en-US"/>
        </w:rPr>
        <w:t>Reference</w:t>
      </w:r>
    </w:p>
    <w:p w14:paraId="16E0F7F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4F961A7F"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4C834A76"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63CC5FEA"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3288860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3A8B65B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10CA9BF1"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47CD1A55"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2278080C"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1D96DA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3D518454" w14:textId="77777777" w:rsidR="00E26D0B" w:rsidRDefault="00DF1CDC">
      <w:pPr>
        <w:pStyle w:val="ListParagraph"/>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7B4E555E" w14:textId="77777777" w:rsidR="00E26D0B" w:rsidRDefault="00E26D0B">
      <w:pPr>
        <w:pStyle w:val="ListParagraph"/>
        <w:ind w:left="540"/>
        <w:rPr>
          <w:rFonts w:ascii="Times New Roman" w:hAnsi="Times New Roman"/>
          <w:lang w:eastAsia="zh-CN"/>
        </w:rPr>
      </w:pPr>
    </w:p>
    <w:p w14:paraId="072DE299" w14:textId="77777777" w:rsidR="00E26D0B" w:rsidRDefault="00E26D0B">
      <w:pPr>
        <w:jc w:val="right"/>
        <w:rPr>
          <w:lang w:eastAsia="zh-CN"/>
        </w:rPr>
      </w:pPr>
    </w:p>
    <w:sectPr w:rsidR="00E26D0B">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CDC71" w14:textId="77777777" w:rsidR="006B6790" w:rsidRDefault="006B6790">
      <w:pPr>
        <w:spacing w:after="0" w:line="240" w:lineRule="auto"/>
      </w:pPr>
      <w:r>
        <w:separator/>
      </w:r>
    </w:p>
  </w:endnote>
  <w:endnote w:type="continuationSeparator" w:id="0">
    <w:p w14:paraId="7A6130D9" w14:textId="77777777" w:rsidR="006B6790" w:rsidRDefault="006B6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Microsoft JhengHei"/>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B127" w14:textId="77777777" w:rsidR="00E26D0B" w:rsidRDefault="00DF1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AED53" w14:textId="77777777" w:rsidR="00E26D0B" w:rsidRDefault="00E26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A13F" w14:textId="77777777" w:rsidR="00E26D0B" w:rsidRDefault="00DF1CDC">
    <w:pPr>
      <w:pStyle w:val="Footer"/>
      <w:ind w:right="360"/>
    </w:pPr>
    <w:r>
      <w:rPr>
        <w:rStyle w:val="PageNumber"/>
      </w:rPr>
      <w:fldChar w:fldCharType="begin"/>
    </w:r>
    <w:r>
      <w:rPr>
        <w:rStyle w:val="PageNumber"/>
      </w:rPr>
      <w:instrText xml:space="preserve"> PAGE </w:instrText>
    </w:r>
    <w:r>
      <w:rPr>
        <w:rStyle w:val="PageNumber"/>
      </w:rPr>
      <w:fldChar w:fldCharType="separate"/>
    </w:r>
    <w:r w:rsidR="009349D4">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49D4">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13AE4" w14:textId="77777777" w:rsidR="006B6790" w:rsidRDefault="006B6790">
      <w:pPr>
        <w:spacing w:after="0" w:line="240" w:lineRule="auto"/>
      </w:pPr>
      <w:r>
        <w:separator/>
      </w:r>
    </w:p>
  </w:footnote>
  <w:footnote w:type="continuationSeparator" w:id="0">
    <w:p w14:paraId="67D5CB01" w14:textId="77777777" w:rsidR="006B6790" w:rsidRDefault="006B6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D727" w14:textId="77777777" w:rsidR="00E26D0B" w:rsidRDefault="00DF1C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hybridMultilevel"/>
    <w:tmpl w:val="7A9C3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335706"/>
    <w:multiLevelType w:val="hybridMultilevel"/>
    <w:tmpl w:val="7EE8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9"/>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06AFD"/>
  <w15:docId w15:val="{62B7D7D2-3779-4341-81F5-2FBE5AB4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lsdException w:name="annotation reference" w:uiPriority="99" w:qFormat="1"/>
    <w:lsdException w:name="page number" w:qFormat="1"/>
    <w:lsdException w:name="endnote reference" w:qFormat="1"/>
    <w:lsdException w:name="endnote tex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3E45" w:rsidRDefault="00093E4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3E45" w:rsidRDefault="00093E4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3E45" w:rsidRDefault="00093E4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3E45" w:rsidRDefault="00093E4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093E45" w:rsidRDefault="00093E4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Microsoft JhengHei"/>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530CB"/>
    <w:rsid w:val="00161CEF"/>
    <w:rsid w:val="001824B7"/>
    <w:rsid w:val="0018681A"/>
    <w:rsid w:val="001C175A"/>
    <w:rsid w:val="001D3889"/>
    <w:rsid w:val="001D5C63"/>
    <w:rsid w:val="001E1B2F"/>
    <w:rsid w:val="001E6777"/>
    <w:rsid w:val="00243F37"/>
    <w:rsid w:val="002904B9"/>
    <w:rsid w:val="002A43B7"/>
    <w:rsid w:val="002A7F29"/>
    <w:rsid w:val="002B05C2"/>
    <w:rsid w:val="002C1D0B"/>
    <w:rsid w:val="002C4BC4"/>
    <w:rsid w:val="002E2970"/>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62C8FD40-F746-49B8-8D0B-BFBAF3153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E7864E-F041-9D4B-B7E3-DC358FC6E3E0}">
  <ds:schemaRefs>
    <ds:schemaRef ds:uri="http://schemas.openxmlformats.org/officeDocument/2006/bibliography"/>
  </ds:schemaRefs>
</ds:datastoreItem>
</file>

<file path=customXml/itemProps6.xml><?xml version="1.0" encoding="utf-8"?>
<ds:datastoreItem xmlns:ds="http://schemas.openxmlformats.org/officeDocument/2006/customXml" ds:itemID="{6429BA56-CBDF-F647-ACAD-6D495EF0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10</Pages>
  <Words>3537</Words>
  <Characters>20164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Chunhai Yao</cp:lastModifiedBy>
  <cp:revision>2</cp:revision>
  <cp:lastPrinted>2011-11-09T07:49:00Z</cp:lastPrinted>
  <dcterms:created xsi:type="dcterms:W3CDTF">2020-04-23T02:37:00Z</dcterms:created>
  <dcterms:modified xsi:type="dcterms:W3CDTF">2020-04-23T02:37:00Z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2020-04-22 22:08:19Z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1587374658</vt:lpwstr>
  </property>
  <property fmtid="{D5CDD505-2E9C-101B-9397-08002B2CF9AE}" pid="15" name="NSCPROP_SA">
    <vt:lpwstr>C:\Users\y.cheng\Downloads\mobenh-dicussion-02-v4-Intel (1).docx</vt:lpwstr>
  </property>
  <property fmtid="{D5CDD505-2E9C-101B-9397-08002B2CF9AE}" pid="16" name="KSOProductBuildVer">
    <vt:lpwstr>2052-10.8.2.7027</vt:lpwstr>
  </property>
  <property fmtid="{D5CDD505-2E9C-101B-9397-08002B2CF9AE}" pid="17" name="CTPClassification">
    <vt:lpwstr>CTP_NT</vt:lpwstr>
  </property>
</Properties>
</file>