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For UL cancellation to source cell, the time interval between the end of scheduling DCI from target cell and the start of UL transmission to source cell should be at least Toffset symbols.</w:t>
      </w:r>
    </w:p>
    <w:p w14:paraId="7E8268D7" w14:textId="77777777" w:rsidR="006D7A25" w:rsidRDefault="006D7A25" w:rsidP="006D7A25">
      <w:pPr>
        <w:pStyle w:val="ListParagraph"/>
        <w:numPr>
          <w:ilvl w:val="1"/>
          <w:numId w:val="12"/>
        </w:numPr>
        <w:rPr>
          <w:rFonts w:ascii="Times New Roman" w:hAnsi="Times New Roman"/>
          <w:bCs/>
          <w:iCs/>
          <w:lang w:eastAsia="zh-CN"/>
        </w:rPr>
      </w:pPr>
      <w:r w:rsidRPr="00923C66">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r>
              <w:rPr>
                <w:bCs/>
                <w:i/>
                <w:iCs/>
                <w:lang w:eastAsia="ko-KR"/>
              </w:rPr>
              <w:t>UplinkPowerSharingDAPS-HO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r w:rsidRPr="00D12E4D">
                <w:rPr>
                  <w:i/>
                </w:rPr>
                <w:t>T</w:t>
              </w:r>
              <w:r w:rsidRPr="00D12E4D">
                <w:rPr>
                  <w:i/>
                  <w:vertAlign w:val="subscript"/>
                </w:rPr>
                <w:t>offset</w:t>
              </w:r>
              <w:r w:rsidRPr="002F3F3F">
                <w:t xml:space="preserve"> symbols</w:t>
              </w:r>
              <w:r>
                <w:t xml:space="preserve"> after the end of PDCCH which schedules/triggers an uplink transmission to target cell that collides with the uplink transmission to source cell, </w:t>
              </w:r>
              <w:r w:rsidRPr="002F3F3F">
                <w:t xml:space="preserve">where </w:t>
              </w:r>
              <w:r w:rsidRPr="001A0207">
                <w:rPr>
                  <w:i/>
                </w:rPr>
                <w:t>T</w:t>
              </w:r>
              <w:r w:rsidRPr="001A0207">
                <w:rPr>
                  <w:i/>
                  <w:vertAlign w:val="subscript"/>
                </w:rPr>
                <w:t>offset</w:t>
              </w:r>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2DD1E10A"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67B30AB5" w14:textId="5AAEA5EF" w:rsidR="00803E7B" w:rsidRDefault="00803E7B" w:rsidP="00BF03BD">
            <w:pPr>
              <w:pStyle w:val="B1"/>
              <w:spacing w:before="0" w:after="0" w:line="240" w:lineRule="auto"/>
              <w:ind w:left="560" w:hanging="276"/>
            </w:pPr>
          </w:p>
          <w:p w14:paraId="1FC4093F" w14:textId="04633475"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CN"/>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lang w:eastAsia="zh-CN"/>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lang w:eastAsia="zh-CN"/>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lang w:eastAsia="zh-CN"/>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lang w:eastAsia="zh-CN"/>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msec, where </w:t>
            </w:r>
            <w:r w:rsidRPr="008C249A">
              <w:rPr>
                <w:noProof/>
                <w:color w:val="C00000"/>
                <w:position w:val="-12"/>
                <w:u w:val="single"/>
                <w:lang w:eastAsia="zh-CN"/>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lang w:eastAsia="zh-CN"/>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lang w:eastAsia="zh-CN"/>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lang w:eastAsia="zh-CN"/>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lang w:eastAsia="zh-CN"/>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lang w:eastAsia="zh-CN"/>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 xml:space="preserve">[4] : </w:t>
      </w:r>
      <w:r>
        <w:rPr>
          <w:rFonts w:ascii="Times New Roman" w:hAnsi="Times New Roman"/>
          <w:bCs/>
          <w:iCs/>
          <w:lang w:eastAsia="zh-CN"/>
        </w:rPr>
        <w:t>T</w:t>
      </w:r>
      <w:r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CN"/>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CN"/>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CN"/>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CN"/>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CN"/>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zh-CN"/>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CN"/>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CN"/>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CN"/>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CN"/>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CN"/>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1CD73C7A" w14:textId="77777777" w:rsidTr="00BF03BD">
        <w:trPr>
          <w:trHeight w:val="761"/>
        </w:trPr>
        <w:tc>
          <w:tcPr>
            <w:tcW w:w="1877" w:type="dxa"/>
          </w:tcPr>
          <w:p w14:paraId="775BAE44" w14:textId="4DE4BA49" w:rsidR="000447E4" w:rsidRPr="00C541C7" w:rsidRDefault="000A60FC"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13396B54" w14:textId="7DB8221C" w:rsidR="004C6484" w:rsidRPr="00C541C7" w:rsidRDefault="00D31ECD"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D31ECD">
              <w:rPr>
                <w:rFonts w:ascii="Times New Roman" w:hAnsi="Times New Roman"/>
                <w:szCs w:val="20"/>
                <w:lang w:eastAsia="zh-CN"/>
              </w:rPr>
              <w:t>Tproc,2</w:t>
            </w:r>
            <w:r>
              <w:rPr>
                <w:rFonts w:ascii="Times New Roman" w:hAnsi="Times New Roman"/>
                <w:szCs w:val="20"/>
                <w:lang w:eastAsia="zh-CN"/>
              </w:rPr>
              <w:t xml:space="preserve"> with</w:t>
            </w:r>
            <w:r>
              <w:t xml:space="preserve"> </w:t>
            </w:r>
            <w:r w:rsidRPr="00D31ECD">
              <w:rPr>
                <w:rFonts w:ascii="Times New Roman" w:hAnsi="Times New Roman"/>
                <w:szCs w:val="20"/>
                <w:lang w:eastAsia="zh-CN"/>
              </w:rPr>
              <w:t>N2 corresponds to a PUSCH preparation time for</w:t>
            </w:r>
            <w:r>
              <w:rPr>
                <w:rFonts w:ascii="Times New Roman" w:hAnsi="Times New Roman"/>
                <w:szCs w:val="20"/>
                <w:lang w:eastAsia="zh-CN"/>
              </w:rPr>
              <w:t xml:space="preserve"> </w:t>
            </w:r>
            <w:r w:rsidRPr="00D31ECD">
              <w:rPr>
                <w:rFonts w:ascii="Times New Roman" w:hAnsi="Times New Roman"/>
                <w:szCs w:val="20"/>
                <w:lang w:eastAsia="zh-CN"/>
              </w:rPr>
              <w:t>UE processing capability 1</w:t>
            </w:r>
            <w:r>
              <w:rPr>
                <w:rFonts w:ascii="Times New Roman" w:hAnsi="Times New Roman"/>
                <w:szCs w:val="20"/>
                <w:lang w:eastAsia="zh-CN"/>
              </w:rPr>
              <w:t xml:space="preserve"> would be efficient to cancel the uplink to source cell. No need to define additional timeline to address the MSG3 transmission to target cell. </w:t>
            </w:r>
          </w:p>
        </w:tc>
      </w:tr>
      <w:tr w:rsidR="000447E4" w:rsidRPr="00C541C7" w14:paraId="0942ED49" w14:textId="77777777" w:rsidTr="00BF03BD">
        <w:trPr>
          <w:trHeight w:val="761"/>
        </w:trPr>
        <w:tc>
          <w:tcPr>
            <w:tcW w:w="1877" w:type="dxa"/>
          </w:tcPr>
          <w:p w14:paraId="0837C853" w14:textId="771B67D2" w:rsidR="000447E4"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0962C903" w14:textId="77777777" w:rsidR="000447E4"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4C415CD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3A39D913" w14:textId="77777777" w:rsidR="008A1182"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F0CCDE0" w14:textId="1895D1B9" w:rsidR="008A1182" w:rsidRPr="00C541C7" w:rsidRDefault="008A1182"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0447E4" w:rsidRPr="00C541C7" w14:paraId="032D9137" w14:textId="77777777" w:rsidTr="00BF03BD">
        <w:trPr>
          <w:trHeight w:val="761"/>
        </w:trPr>
        <w:tc>
          <w:tcPr>
            <w:tcW w:w="1877" w:type="dxa"/>
          </w:tcPr>
          <w:p w14:paraId="6795B400" w14:textId="0A0F56E0" w:rsidR="000447E4" w:rsidRPr="00C541C7" w:rsidRDefault="00BF7D5D"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w:t>
            </w:r>
            <w:r w:rsidR="00D60869">
              <w:rPr>
                <w:rFonts w:ascii="Times New Roman" w:hAnsi="Times New Roman"/>
                <w:szCs w:val="20"/>
                <w:lang w:eastAsia="zh-CN"/>
              </w:rPr>
              <w:t>comm</w:t>
            </w:r>
          </w:p>
        </w:tc>
        <w:tc>
          <w:tcPr>
            <w:tcW w:w="8044" w:type="dxa"/>
          </w:tcPr>
          <w:p w14:paraId="63F5636D" w14:textId="64EF6A08" w:rsidR="00056381" w:rsidRDefault="005A5995" w:rsidP="00CD50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w:t>
            </w:r>
            <w:r w:rsidR="00056381">
              <w:rPr>
                <w:rFonts w:ascii="Times New Roman" w:hAnsi="Times New Roman"/>
                <w:szCs w:val="20"/>
                <w:lang w:eastAsia="zh-CN"/>
              </w:rPr>
              <w:t>roposals in [3] and [4] could be starting point.</w:t>
            </w:r>
          </w:p>
          <w:p w14:paraId="5155D01A" w14:textId="77777777" w:rsidR="00056381" w:rsidRDefault="00056381" w:rsidP="00CD5001">
            <w:pPr>
              <w:pStyle w:val="BodyText"/>
              <w:spacing w:before="0" w:after="0" w:line="240" w:lineRule="auto"/>
              <w:rPr>
                <w:rFonts w:ascii="Times New Roman" w:hAnsi="Times New Roman"/>
                <w:szCs w:val="20"/>
                <w:lang w:eastAsia="zh-CN"/>
              </w:rPr>
            </w:pPr>
          </w:p>
          <w:p w14:paraId="2981D47F" w14:textId="3CE4BF31" w:rsidR="00CD5001" w:rsidRDefault="003B7EAA" w:rsidP="00CD5001">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t>
            </w:r>
            <w:r w:rsidR="00AF60CD">
              <w:rPr>
                <w:rFonts w:ascii="Times New Roman" w:hAnsi="Times New Roman"/>
                <w:szCs w:val="20"/>
                <w:lang w:eastAsia="zh-CN"/>
              </w:rPr>
              <w:t xml:space="preserve">whether UE should follow the timeline or not should be UE capability </w:t>
            </w:r>
            <w:r w:rsidR="00C93B22">
              <w:rPr>
                <w:rFonts w:ascii="Times New Roman" w:hAnsi="Times New Roman"/>
                <w:szCs w:val="20"/>
                <w:lang w:eastAsia="zh-CN"/>
              </w:rPr>
              <w:t xml:space="preserve">as discussed in FG </w:t>
            </w:r>
            <w:r w:rsidR="007D2535">
              <w:rPr>
                <w:rFonts w:ascii="Times New Roman" w:hAnsi="Times New Roman"/>
                <w:szCs w:val="20"/>
                <w:lang w:eastAsia="zh-CN"/>
              </w:rPr>
              <w:t>21</w:t>
            </w:r>
            <w:r w:rsidR="00C93B22">
              <w:rPr>
                <w:rFonts w:ascii="Times New Roman" w:hAnsi="Times New Roman"/>
                <w:szCs w:val="20"/>
                <w:lang w:eastAsia="zh-CN"/>
              </w:rPr>
              <w:t>-</w:t>
            </w:r>
            <w:r w:rsidR="007D2535">
              <w:rPr>
                <w:rFonts w:ascii="Times New Roman" w:hAnsi="Times New Roman"/>
                <w:szCs w:val="20"/>
                <w:lang w:eastAsia="zh-CN"/>
              </w:rPr>
              <w:t>2</w:t>
            </w:r>
            <w:r w:rsidR="00C93B22">
              <w:rPr>
                <w:rFonts w:ascii="Times New Roman" w:hAnsi="Times New Roman"/>
                <w:szCs w:val="20"/>
                <w:lang w:eastAsia="zh-CN"/>
              </w:rPr>
              <w:t>a</w:t>
            </w:r>
            <w:r w:rsidR="007D2535">
              <w:rPr>
                <w:rFonts w:ascii="Times New Roman" w:hAnsi="Times New Roman"/>
                <w:szCs w:val="20"/>
                <w:lang w:eastAsia="zh-CN"/>
              </w:rPr>
              <w:t>.</w:t>
            </w:r>
            <w:r w:rsidR="0027729E">
              <w:rPr>
                <w:rFonts w:ascii="Times New Roman" w:hAnsi="Times New Roman"/>
                <w:szCs w:val="20"/>
                <w:lang w:eastAsia="zh-CN"/>
              </w:rPr>
              <w:t xml:space="preserve"> Again, we would like to quote </w:t>
            </w:r>
            <w:r w:rsidR="0027729E" w:rsidRPr="00CD5001">
              <w:rPr>
                <w:rFonts w:ascii="Times New Roman" w:hAnsi="Times New Roman"/>
                <w:szCs w:val="20"/>
                <w:highlight w:val="yellow"/>
                <w:lang w:eastAsia="zh-CN"/>
              </w:rPr>
              <w:t>RAN</w:t>
            </w:r>
            <w:r w:rsidR="00CD5001" w:rsidRPr="00CD5001">
              <w:rPr>
                <w:rFonts w:eastAsia="MS Mincho"/>
                <w:sz w:val="22"/>
                <w:szCs w:val="22"/>
                <w:highlight w:val="yellow"/>
              </w:rPr>
              <w:t xml:space="preserve">2#107bis </w:t>
            </w:r>
            <w:r w:rsidR="00CD5001" w:rsidRPr="00CD5001">
              <w:rPr>
                <w:rFonts w:eastAsia="MS Mincho"/>
                <w:sz w:val="22"/>
                <w:szCs w:val="22"/>
                <w:highlight w:val="yellow"/>
              </w:rPr>
              <w:t>agreement</w:t>
            </w:r>
            <w:r w:rsidR="00CD5001">
              <w:rPr>
                <w:rFonts w:eastAsia="MS Mincho"/>
                <w:sz w:val="22"/>
                <w:szCs w:val="22"/>
              </w:rPr>
              <w:t xml:space="preserve"> </w:t>
            </w:r>
            <w:r w:rsidR="00CD5001">
              <w:rPr>
                <w:rFonts w:eastAsia="MS Mincho"/>
                <w:sz w:val="22"/>
                <w:szCs w:val="22"/>
              </w:rPr>
              <w:t>that it is up to UE to select transmission to either source or target</w:t>
            </w:r>
            <w:r w:rsidR="00CD5001" w:rsidRPr="008D7339">
              <w:rPr>
                <w:rFonts w:eastAsia="MS Mincho"/>
                <w:sz w:val="22"/>
                <w:szCs w:val="22"/>
              </w:rPr>
              <w:t>:</w:t>
            </w:r>
          </w:p>
          <w:p w14:paraId="2E87923E" w14:textId="77777777" w:rsidR="00B57729" w:rsidRDefault="00B57729" w:rsidP="00CD5001">
            <w:pPr>
              <w:pStyle w:val="BodyText"/>
              <w:spacing w:before="0" w:after="0" w:line="240" w:lineRule="auto"/>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CD5001" w:rsidRPr="002E09A5" w14:paraId="28CE50B0" w14:textId="77777777" w:rsidTr="00CD5001">
              <w:tc>
                <w:tcPr>
                  <w:tcW w:w="7818" w:type="dxa"/>
                  <w:shd w:val="clear" w:color="auto" w:fill="auto"/>
                </w:tcPr>
                <w:p w14:paraId="4AE3190C" w14:textId="77777777" w:rsidR="00CD5001" w:rsidRPr="00D72EAA" w:rsidRDefault="00CD5001" w:rsidP="00CD5001">
                  <w:pPr>
                    <w:spacing w:before="100" w:beforeAutospacing="1" w:after="100" w:afterAutospacing="1"/>
                    <w:ind w:left="390" w:hanging="363"/>
                    <w:rPr>
                      <w:rFonts w:ascii="Segoe UI" w:hAnsi="Segoe UI" w:cs="Segoe UI"/>
                      <w:sz w:val="21"/>
                      <w:szCs w:val="21"/>
                    </w:rPr>
                  </w:pPr>
                  <w:r w:rsidRPr="00D72EAA">
                    <w:rPr>
                      <w:rFonts w:cs="Arial"/>
                      <w:b/>
                      <w:bCs/>
                    </w:rPr>
                    <w:t>Agreements for NR</w:t>
                  </w:r>
                </w:p>
                <w:p w14:paraId="0544C2FF" w14:textId="77777777" w:rsidR="00CD5001" w:rsidRPr="00D72EAA"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rPr>
                    <w:t xml:space="preserve">We do not support TDM pattern. </w:t>
                  </w:r>
                </w:p>
                <w:p w14:paraId="39F957C0" w14:textId="77777777" w:rsidR="00CD5001" w:rsidRPr="00D72EAA"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rPr>
                    <w:t>We leave it up to network implementation how to coordinate UL scheduling.</w:t>
                  </w:r>
                  <w:r w:rsidRPr="00D72EAA">
                    <w:rPr>
                      <w:rFonts w:ascii="Segoe UI" w:hAnsi="Segoe UI" w:cs="Segoe UI"/>
                      <w:sz w:val="21"/>
                      <w:szCs w:val="21"/>
                    </w:rPr>
                    <w:t xml:space="preserve"> </w:t>
                  </w:r>
                </w:p>
                <w:p w14:paraId="2DA8338C" w14:textId="77777777" w:rsidR="00CD5001" w:rsidRPr="002E09A5" w:rsidRDefault="00CD5001" w:rsidP="00CD5001">
                  <w:pPr>
                    <w:numPr>
                      <w:ilvl w:val="0"/>
                      <w:numId w:val="32"/>
                    </w:numPr>
                    <w:overflowPunct/>
                    <w:autoSpaceDE/>
                    <w:autoSpaceDN/>
                    <w:adjustRightInd/>
                    <w:spacing w:before="100" w:beforeAutospacing="1" w:after="100" w:afterAutospacing="1"/>
                    <w:textAlignment w:val="auto"/>
                    <w:rPr>
                      <w:rFonts w:ascii="Segoe UI" w:hAnsi="Segoe UI" w:cs="Segoe UI"/>
                      <w:sz w:val="21"/>
                      <w:szCs w:val="21"/>
                    </w:rPr>
                  </w:pPr>
                  <w:r w:rsidRPr="00D72EAA">
                    <w:rPr>
                      <w:rFonts w:cs="Arial"/>
                      <w:highlight w:val="yellow"/>
                    </w:rPr>
                    <w:t>For single UL transmission, we will not specify rules how UE handles which link to transmit if UL should be sent to both source and target.</w:t>
                  </w:r>
                </w:p>
              </w:tc>
            </w:tr>
          </w:tbl>
          <w:p w14:paraId="406EF053" w14:textId="7224EA39" w:rsidR="0027729E" w:rsidRDefault="0027729E" w:rsidP="00D3645F">
            <w:pPr>
              <w:pStyle w:val="BodyText"/>
              <w:spacing w:before="0" w:after="0" w:line="240" w:lineRule="auto"/>
              <w:rPr>
                <w:rFonts w:ascii="Times New Roman" w:hAnsi="Times New Roman"/>
                <w:szCs w:val="20"/>
                <w:lang w:eastAsia="zh-CN"/>
              </w:rPr>
            </w:pPr>
          </w:p>
          <w:p w14:paraId="0D3A72BA" w14:textId="15752B9E" w:rsidR="00252BEF" w:rsidRDefault="00252BEF"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sidRPr="0053082D">
              <w:rPr>
                <w:color w:val="00B050"/>
                <w:u w:val="single"/>
              </w:rPr>
              <w:t xml:space="preserve">For a UE indicating support of cancelling transmission to the source cell, the </w:t>
            </w:r>
            <w:r w:rsidRPr="0053082D">
              <w:rPr>
                <w:strike/>
                <w:color w:val="00B050"/>
                <w:u w:val="single"/>
              </w:rPr>
              <w:t>A</w:t>
            </w:r>
            <w:r w:rsidRPr="0053082D">
              <w:rPr>
                <w:color w:val="FF0000"/>
                <w:u w:val="single"/>
              </w:rPr>
              <w:t xml:space="preserve"> </w:t>
            </w:r>
            <w:r w:rsidRPr="00C30EE0">
              <w:rPr>
                <w:color w:val="FF0000"/>
                <w:u w:val="single"/>
              </w:rPr>
              <w:t xml:space="preserve">UE does not expect to </w:t>
            </w:r>
            <w:r>
              <w:rPr>
                <w:color w:val="00B050"/>
                <w:u w:val="single"/>
              </w:rPr>
              <w:t>…</w:t>
            </w:r>
            <w:r>
              <w:rPr>
                <w:rFonts w:ascii="Times New Roman" w:hAnsi="Times New Roman"/>
                <w:szCs w:val="20"/>
                <w:lang w:eastAsia="zh-CN"/>
              </w:rPr>
              <w:t>”</w:t>
            </w:r>
            <w:r w:rsidR="00340A0B">
              <w:rPr>
                <w:rFonts w:ascii="Times New Roman" w:hAnsi="Times New Roman"/>
                <w:szCs w:val="20"/>
                <w:lang w:eastAsia="zh-CN"/>
              </w:rPr>
              <w:t xml:space="preserve"> </w:t>
            </w:r>
            <w:r w:rsidR="008C4189">
              <w:rPr>
                <w:rFonts w:ascii="Times New Roman" w:hAnsi="Times New Roman"/>
                <w:szCs w:val="20"/>
                <w:lang w:eastAsia="zh-CN"/>
              </w:rPr>
              <w:t xml:space="preserve">in the beginning of both paragraphs in </w:t>
            </w:r>
            <w:r w:rsidR="00AF0218">
              <w:rPr>
                <w:rFonts w:ascii="Times New Roman" w:hAnsi="Times New Roman"/>
                <w:szCs w:val="20"/>
                <w:lang w:eastAsia="zh-CN"/>
              </w:rPr>
              <w:t>proposals [3] and [4]</w:t>
            </w:r>
            <w:r>
              <w:rPr>
                <w:rFonts w:ascii="Times New Roman" w:hAnsi="Times New Roman"/>
                <w:szCs w:val="20"/>
                <w:lang w:eastAsia="zh-CN"/>
              </w:rPr>
              <w:t>.</w:t>
            </w:r>
          </w:p>
          <w:p w14:paraId="09603C08" w14:textId="77777777" w:rsidR="00252BEF" w:rsidRDefault="00252BEF" w:rsidP="00D3645F">
            <w:pPr>
              <w:pStyle w:val="BodyText"/>
              <w:spacing w:before="0" w:after="0" w:line="240" w:lineRule="auto"/>
              <w:rPr>
                <w:rFonts w:ascii="Times New Roman" w:hAnsi="Times New Roman"/>
                <w:szCs w:val="20"/>
                <w:lang w:eastAsia="zh-CN"/>
              </w:rPr>
            </w:pPr>
          </w:p>
          <w:p w14:paraId="777875CC" w14:textId="323AEDF1" w:rsidR="00296EF4" w:rsidRDefault="00B57729" w:rsidP="00D364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w:t>
            </w:r>
            <w:r w:rsidR="00FA727F">
              <w:rPr>
                <w:rFonts w:ascii="Times New Roman" w:hAnsi="Times New Roman"/>
                <w:szCs w:val="20"/>
                <w:lang w:eastAsia="zh-CN"/>
              </w:rPr>
              <w:t>“</w:t>
            </w:r>
            <w:r w:rsidR="00FA727F" w:rsidRPr="00C30EE0">
              <w:rPr>
                <w:rFonts w:eastAsia="DengXian"/>
                <w:color w:val="FF0000"/>
                <w:u w:val="single"/>
              </w:rPr>
              <w:t>DCI format scheduling a transmission</w:t>
            </w:r>
            <w:r w:rsidR="00FA727F">
              <w:rPr>
                <w:rFonts w:ascii="Times New Roman" w:hAnsi="Times New Roman"/>
                <w:szCs w:val="20"/>
                <w:lang w:eastAsia="zh-CN"/>
              </w:rPr>
              <w:t xml:space="preserve">” is mentioned in [3] and [4] – we prefer to clearly specify </w:t>
            </w:r>
            <w:r w:rsidR="005631CA">
              <w:rPr>
                <w:rFonts w:ascii="Times New Roman" w:hAnsi="Times New Roman"/>
                <w:szCs w:val="20"/>
                <w:lang w:eastAsia="zh-CN"/>
              </w:rPr>
              <w:t xml:space="preserve">concrete format here e.g., either </w:t>
            </w:r>
            <w:r w:rsidR="003478F0">
              <w:rPr>
                <w:rFonts w:ascii="Times New Roman" w:hAnsi="Times New Roman"/>
                <w:szCs w:val="20"/>
                <w:lang w:eastAsia="zh-CN"/>
              </w:rPr>
              <w:t>format 0_0 or 0_1 or both</w:t>
            </w:r>
            <w:r w:rsidR="005631CA">
              <w:rPr>
                <w:rFonts w:ascii="Times New Roman" w:hAnsi="Times New Roman"/>
                <w:szCs w:val="20"/>
                <w:lang w:eastAsia="zh-CN"/>
              </w:rPr>
              <w:t>.</w:t>
            </w:r>
          </w:p>
          <w:p w14:paraId="752763D3" w14:textId="6A4F18D4" w:rsidR="00296EF4" w:rsidRPr="00C541C7" w:rsidRDefault="00296EF4" w:rsidP="00D3645F">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77777777" w:rsidR="000447E4" w:rsidRPr="00C541C7" w:rsidRDefault="000447E4" w:rsidP="00D3645F">
            <w:pPr>
              <w:pStyle w:val="BodyText"/>
              <w:spacing w:before="0" w:after="0" w:line="240" w:lineRule="auto"/>
              <w:rPr>
                <w:rFonts w:ascii="Times New Roman" w:hAnsi="Times New Roman"/>
                <w:szCs w:val="20"/>
                <w:lang w:eastAsia="zh-CN"/>
              </w:rPr>
            </w:pPr>
          </w:p>
        </w:tc>
        <w:tc>
          <w:tcPr>
            <w:tcW w:w="8044" w:type="dxa"/>
          </w:tcPr>
          <w:p w14:paraId="5C9C1F79" w14:textId="77777777" w:rsidR="000447E4" w:rsidRPr="00C541C7" w:rsidRDefault="000447E4" w:rsidP="00D3645F">
            <w:pPr>
              <w:pStyle w:val="BodyText"/>
              <w:spacing w:before="0" w:after="0" w:line="240" w:lineRule="auto"/>
              <w:rPr>
                <w:rFonts w:ascii="Times New Roman" w:hAnsi="Times New Roman"/>
                <w:szCs w:val="20"/>
                <w:lang w:eastAsia="zh-CN"/>
              </w:rPr>
            </w:pPr>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A27E" w14:textId="77777777" w:rsidR="00A623AC" w:rsidRDefault="00A623AC">
      <w:r>
        <w:separator/>
      </w:r>
    </w:p>
  </w:endnote>
  <w:endnote w:type="continuationSeparator" w:id="0">
    <w:p w14:paraId="155825CB" w14:textId="77777777" w:rsidR="00A623AC" w:rsidRDefault="00A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31EC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EC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F71D" w14:textId="77777777" w:rsidR="00A623AC" w:rsidRDefault="00A623AC">
      <w:r>
        <w:separator/>
      </w:r>
    </w:p>
  </w:footnote>
  <w:footnote w:type="continuationSeparator" w:id="0">
    <w:p w14:paraId="44609F65" w14:textId="77777777" w:rsidR="00A623AC" w:rsidRDefault="00A6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E0298"/>
    <w:multiLevelType w:val="multilevel"/>
    <w:tmpl w:val="674E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B7137E"/>
    <w:multiLevelType w:val="hybridMultilevel"/>
    <w:tmpl w:val="35461748"/>
    <w:lvl w:ilvl="0" w:tplc="F164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5"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31"/>
  </w:num>
  <w:num w:numId="9">
    <w:abstractNumId w:val="3"/>
  </w:num>
  <w:num w:numId="10">
    <w:abstractNumId w:val="4"/>
  </w:num>
  <w:num w:numId="11">
    <w:abstractNumId w:val="7"/>
  </w:num>
  <w:num w:numId="12">
    <w:abstractNumId w:val="6"/>
  </w:num>
  <w:num w:numId="13">
    <w:abstractNumId w:val="20"/>
  </w:num>
  <w:num w:numId="14">
    <w:abstractNumId w:val="12"/>
  </w:num>
  <w:num w:numId="15">
    <w:abstractNumId w:val="11"/>
  </w:num>
  <w:num w:numId="16">
    <w:abstractNumId w:val="26"/>
  </w:num>
  <w:num w:numId="17">
    <w:abstractNumId w:val="29"/>
  </w:num>
  <w:num w:numId="18">
    <w:abstractNumId w:val="9"/>
  </w:num>
  <w:num w:numId="19">
    <w:abstractNumId w:val="24"/>
  </w:num>
  <w:num w:numId="20">
    <w:abstractNumId w:val="21"/>
  </w:num>
  <w:num w:numId="21">
    <w:abstractNumId w:val="13"/>
  </w:num>
  <w:num w:numId="22">
    <w:abstractNumId w:val="30"/>
  </w:num>
  <w:num w:numId="23">
    <w:abstractNumId w:val="10"/>
  </w:num>
  <w:num w:numId="24">
    <w:abstractNumId w:val="15"/>
  </w:num>
  <w:num w:numId="25">
    <w:abstractNumId w:val="28"/>
  </w:num>
  <w:num w:numId="26">
    <w:abstractNumId w:val="17"/>
  </w:num>
  <w:num w:numId="27">
    <w:abstractNumId w:val="22"/>
  </w:num>
  <w:num w:numId="28">
    <w:abstractNumId w:val="8"/>
  </w:num>
  <w:num w:numId="29">
    <w:abstractNumId w:val="1"/>
  </w:num>
  <w:num w:numId="30">
    <w:abstractNumId w:val="25"/>
  </w:num>
  <w:num w:numId="31">
    <w:abstractNumId w:val="19"/>
  </w:num>
  <w:num w:numId="32">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E081E"/>
    <w:rsid w:val="00714A50"/>
    <w:rsid w:val="00760785"/>
    <w:rsid w:val="0078287A"/>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AD536E"/>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23EF016-8C54-4E9A-934C-1027A554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6150C-BDE5-4419-B2B1-6A2F4596BECB}">
  <ds:schemaRefs>
    <ds:schemaRef ds:uri="http://schemas.openxmlformats.org/officeDocument/2006/bibliography"/>
  </ds:schemaRefs>
</ds:datastoreItem>
</file>

<file path=customXml/itemProps5.xml><?xml version="1.0" encoding="utf-8"?>
<ds:datastoreItem xmlns:ds="http://schemas.openxmlformats.org/officeDocument/2006/customXml" ds:itemID="{378AE044-E224-489A-AEF0-A7A82282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31</TotalTime>
  <Pages>5</Pages>
  <Words>2217</Words>
  <Characters>11455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Qualcomm</cp:lastModifiedBy>
  <cp:revision>36</cp:revision>
  <cp:lastPrinted>2011-11-09T07:49:00Z</cp:lastPrinted>
  <dcterms:created xsi:type="dcterms:W3CDTF">2020-04-22T00:16:00Z</dcterms:created>
  <dcterms:modified xsi:type="dcterms:W3CDTF">2020-04-22T00:44:00Z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2020-04-21 23:05:18Z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CTPClassification">
    <vt:lpwstr>CTP_NT</vt:lpwstr>
  </property>
</Properties>
</file>