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For UL cancellation to source cell, the time interval between the end of scheduling DCI from target cell and the start of UL transmission to source cell should be at least Toffset symbols.</w:t>
      </w:r>
    </w:p>
    <w:p w14:paraId="7E8268D7" w14:textId="77777777" w:rsidR="006D7A25" w:rsidRDefault="006D7A25" w:rsidP="006D7A25">
      <w:pPr>
        <w:pStyle w:val="ListParagraph"/>
        <w:numPr>
          <w:ilvl w:val="1"/>
          <w:numId w:val="12"/>
        </w:numPr>
        <w:rPr>
          <w:rFonts w:ascii="Times New Roman" w:hAnsi="Times New Roman"/>
          <w:bCs/>
          <w:iCs/>
          <w:lang w:eastAsia="zh-CN"/>
        </w:rPr>
      </w:pPr>
      <w:r w:rsidRPr="00923C66">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r>
              <w:rPr>
                <w:bCs/>
                <w:i/>
                <w:iCs/>
                <w:lang w:eastAsia="ko-KR"/>
              </w:rPr>
              <w:t>UplinkPowerSharingDAPS-HO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r w:rsidRPr="00D12E4D">
                <w:rPr>
                  <w:i/>
                </w:rPr>
                <w:t>T</w:t>
              </w:r>
              <w:r w:rsidRPr="00D12E4D">
                <w:rPr>
                  <w:i/>
                  <w:vertAlign w:val="subscript"/>
                </w:rPr>
                <w:t>offset</w:t>
              </w:r>
              <w:r w:rsidRPr="002F3F3F">
                <w:t xml:space="preserve"> symbols</w:t>
              </w:r>
              <w:r>
                <w:t xml:space="preserve"> after the end of PDCCH which schedules/triggers an uplink transmission to target cell that collides with the uplink transmission to source cell, </w:t>
              </w:r>
              <w:r w:rsidRPr="002F3F3F">
                <w:t xml:space="preserve">where </w:t>
              </w:r>
              <w:r w:rsidRPr="001A0207">
                <w:rPr>
                  <w:i/>
                </w:rPr>
                <w:t>T</w:t>
              </w:r>
              <w:r w:rsidRPr="001A0207">
                <w:rPr>
                  <w:i/>
                  <w:vertAlign w:val="subscript"/>
                </w:rPr>
                <w:t>offset</w:t>
              </w:r>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FC4093F"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CN"/>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lang w:eastAsia="zh-CN"/>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lang w:eastAsia="zh-CN"/>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lang w:eastAsia="zh-CN"/>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lang w:eastAsia="zh-CN"/>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msec, where </w:t>
            </w:r>
            <w:r w:rsidRPr="008C249A">
              <w:rPr>
                <w:noProof/>
                <w:color w:val="C00000"/>
                <w:position w:val="-12"/>
                <w:u w:val="single"/>
                <w:lang w:eastAsia="zh-CN"/>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lang w:eastAsia="zh-CN"/>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lang w:eastAsia="zh-CN"/>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lang w:eastAsia="zh-CN"/>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lang w:eastAsia="zh-CN"/>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lang w:eastAsia="zh-CN"/>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 xml:space="preserve">[4] : </w:t>
      </w:r>
      <w:r>
        <w:rPr>
          <w:rFonts w:ascii="Times New Roman" w:hAnsi="Times New Roman"/>
          <w:bCs/>
          <w:iCs/>
          <w:lang w:eastAsia="zh-CN"/>
        </w:rPr>
        <w:t>T</w:t>
      </w:r>
      <w:r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CN"/>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CN"/>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CN"/>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CN"/>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CN"/>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zh-CN"/>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CN"/>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CN"/>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CN"/>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CN"/>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CN"/>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5708601A" w14:textId="77777777" w:rsidTr="00BF03BD">
        <w:trPr>
          <w:trHeight w:val="761"/>
        </w:trPr>
        <w:tc>
          <w:tcPr>
            <w:tcW w:w="1877" w:type="dxa"/>
          </w:tcPr>
          <w:p w14:paraId="34297960"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36222594"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0447E4" w:rsidRPr="00C541C7" w14:paraId="1CD73C7A" w14:textId="77777777" w:rsidTr="00BF03BD">
        <w:trPr>
          <w:trHeight w:val="761"/>
        </w:trPr>
        <w:tc>
          <w:tcPr>
            <w:tcW w:w="1877" w:type="dxa"/>
          </w:tcPr>
          <w:p w14:paraId="775BAE44" w14:textId="4DE4BA49" w:rsidR="000447E4" w:rsidRPr="00C541C7" w:rsidRDefault="000A60F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13396B54" w14:textId="7DB8221C" w:rsidR="004C6484" w:rsidRPr="00C541C7" w:rsidRDefault="00D31ECD" w:rsidP="00D31ECD">
            <w:pPr>
              <w:pStyle w:val="BodyText"/>
              <w:spacing w:after="0"/>
              <w:rPr>
                <w:rFonts w:ascii="Times New Roman" w:hAnsi="Times New Roman"/>
                <w:szCs w:val="20"/>
                <w:lang w:eastAsia="zh-CN"/>
              </w:rPr>
            </w:pPr>
            <w:r>
              <w:rPr>
                <w:rFonts w:ascii="Times New Roman" w:hAnsi="Times New Roman"/>
                <w:szCs w:val="20"/>
                <w:lang w:eastAsia="zh-CN"/>
              </w:rPr>
              <w:t xml:space="preserve">We think </w:t>
            </w:r>
            <w:r w:rsidRPr="00D31ECD">
              <w:rPr>
                <w:rFonts w:ascii="Times New Roman" w:hAnsi="Times New Roman"/>
                <w:szCs w:val="20"/>
                <w:lang w:eastAsia="zh-CN"/>
              </w:rPr>
              <w:t>Tproc,2</w:t>
            </w:r>
            <w:r>
              <w:rPr>
                <w:rFonts w:ascii="Times New Roman" w:hAnsi="Times New Roman"/>
                <w:szCs w:val="20"/>
                <w:lang w:eastAsia="zh-CN"/>
              </w:rPr>
              <w:t xml:space="preserve"> with</w:t>
            </w:r>
            <w:r>
              <w:t xml:space="preserve"> </w:t>
            </w:r>
            <w:r w:rsidRPr="00D31ECD">
              <w:rPr>
                <w:rFonts w:ascii="Times New Roman" w:hAnsi="Times New Roman"/>
                <w:szCs w:val="20"/>
                <w:lang w:eastAsia="zh-CN"/>
              </w:rPr>
              <w:t>N2 corresponds to a PUSCH preparation time for</w:t>
            </w:r>
            <w:r>
              <w:rPr>
                <w:rFonts w:ascii="Times New Roman" w:hAnsi="Times New Roman"/>
                <w:szCs w:val="20"/>
                <w:lang w:eastAsia="zh-CN"/>
              </w:rPr>
              <w:t xml:space="preserve"> </w:t>
            </w:r>
            <w:r w:rsidRPr="00D31ECD">
              <w:rPr>
                <w:rFonts w:ascii="Times New Roman" w:hAnsi="Times New Roman"/>
                <w:szCs w:val="20"/>
                <w:lang w:eastAsia="zh-CN"/>
              </w:rPr>
              <w:t>UE processing capability 1</w:t>
            </w:r>
            <w:r>
              <w:rPr>
                <w:rFonts w:ascii="Times New Roman" w:hAnsi="Times New Roman"/>
                <w:szCs w:val="20"/>
                <w:lang w:eastAsia="zh-CN"/>
              </w:rPr>
              <w:t xml:space="preserve"> would be efficient to cancel the uplink to source cell. No need to define additional timeline to address the MSG3 transmission to target cell. </w:t>
            </w:r>
          </w:p>
        </w:tc>
      </w:tr>
      <w:tr w:rsidR="000447E4" w:rsidRPr="00C541C7" w14:paraId="0942ED49" w14:textId="77777777" w:rsidTr="00BF03BD">
        <w:trPr>
          <w:trHeight w:val="761"/>
        </w:trPr>
        <w:tc>
          <w:tcPr>
            <w:tcW w:w="1877" w:type="dxa"/>
          </w:tcPr>
          <w:p w14:paraId="0837C853" w14:textId="771B67D2" w:rsidR="000447E4" w:rsidRPr="00C541C7" w:rsidRDefault="008A118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0962C903" w14:textId="77777777" w:rsidR="000447E4" w:rsidRDefault="008A118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4C415CD3" w14:textId="77777777" w:rsidR="008A1182" w:rsidRDefault="008A118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3A39D913" w14:textId="77777777" w:rsidR="008A1182" w:rsidRDefault="008A118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F0CCDE0" w14:textId="1895D1B9" w:rsidR="008A1182" w:rsidRPr="00C541C7" w:rsidRDefault="008A1182"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w:t>
            </w:r>
            <w:bookmarkStart w:id="1" w:name="_GoBack"/>
            <w:bookmarkEnd w:id="1"/>
            <w:r>
              <w:rPr>
                <w:rFonts w:ascii="Times New Roman" w:hAnsi="Times New Roman"/>
                <w:szCs w:val="20"/>
                <w:lang w:eastAsia="zh-CN"/>
              </w:rPr>
              <w:t xml:space="preserve"> </w:t>
            </w:r>
          </w:p>
        </w:tc>
      </w:tr>
      <w:tr w:rsidR="000447E4" w:rsidRPr="00C541C7" w14:paraId="032D9137" w14:textId="77777777" w:rsidTr="00BF03BD">
        <w:trPr>
          <w:trHeight w:val="761"/>
        </w:trPr>
        <w:tc>
          <w:tcPr>
            <w:tcW w:w="1877" w:type="dxa"/>
          </w:tcPr>
          <w:p w14:paraId="6795B400"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752763D3"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5C9C1F79" w14:textId="77777777" w:rsidR="000447E4" w:rsidRPr="00C541C7" w:rsidRDefault="000447E4" w:rsidP="00BF03BD">
            <w:pPr>
              <w:pStyle w:val="BodyText"/>
              <w:spacing w:before="0" w:after="0" w:line="240" w:lineRule="auto"/>
              <w:rPr>
                <w:rFonts w:ascii="Times New Roman" w:hAnsi="Times New Roman"/>
                <w:szCs w:val="20"/>
                <w:lang w:eastAsia="zh-CN"/>
              </w:rPr>
            </w:pPr>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7295" w14:textId="77777777" w:rsidR="00AB34CF" w:rsidRDefault="00AB34CF">
      <w:r>
        <w:separator/>
      </w:r>
    </w:p>
  </w:endnote>
  <w:endnote w:type="continuationSeparator" w:id="0">
    <w:p w14:paraId="716B66BE" w14:textId="77777777" w:rsidR="00AB34CF" w:rsidRDefault="00AB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31EC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EC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2BC3" w14:textId="77777777" w:rsidR="00AB34CF" w:rsidRDefault="00AB34CF">
      <w:r>
        <w:separator/>
      </w:r>
    </w:p>
  </w:footnote>
  <w:footnote w:type="continuationSeparator" w:id="0">
    <w:p w14:paraId="3C6012CA" w14:textId="77777777" w:rsidR="00AB34CF" w:rsidRDefault="00AB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7137E"/>
    <w:multiLevelType w:val="hybridMultilevel"/>
    <w:tmpl w:val="35461748"/>
    <w:lvl w:ilvl="0" w:tplc="F164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4"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30"/>
  </w:num>
  <w:num w:numId="9">
    <w:abstractNumId w:val="3"/>
  </w:num>
  <w:num w:numId="10">
    <w:abstractNumId w:val="4"/>
  </w:num>
  <w:num w:numId="11">
    <w:abstractNumId w:val="7"/>
  </w:num>
  <w:num w:numId="12">
    <w:abstractNumId w:val="6"/>
  </w:num>
  <w:num w:numId="13">
    <w:abstractNumId w:val="19"/>
  </w:num>
  <w:num w:numId="14">
    <w:abstractNumId w:val="12"/>
  </w:num>
  <w:num w:numId="15">
    <w:abstractNumId w:val="11"/>
  </w:num>
  <w:num w:numId="16">
    <w:abstractNumId w:val="25"/>
  </w:num>
  <w:num w:numId="17">
    <w:abstractNumId w:val="28"/>
  </w:num>
  <w:num w:numId="18">
    <w:abstractNumId w:val="9"/>
  </w:num>
  <w:num w:numId="19">
    <w:abstractNumId w:val="23"/>
  </w:num>
  <w:num w:numId="20">
    <w:abstractNumId w:val="20"/>
  </w:num>
  <w:num w:numId="21">
    <w:abstractNumId w:val="13"/>
  </w:num>
  <w:num w:numId="22">
    <w:abstractNumId w:val="29"/>
  </w:num>
  <w:num w:numId="23">
    <w:abstractNumId w:val="10"/>
  </w:num>
  <w:num w:numId="24">
    <w:abstractNumId w:val="15"/>
  </w:num>
  <w:num w:numId="25">
    <w:abstractNumId w:val="27"/>
  </w:num>
  <w:num w:numId="26">
    <w:abstractNumId w:val="17"/>
  </w:num>
  <w:num w:numId="27">
    <w:abstractNumId w:val="21"/>
  </w:num>
  <w:num w:numId="28">
    <w:abstractNumId w:val="8"/>
  </w:num>
  <w:num w:numId="29">
    <w:abstractNumId w:val="1"/>
  </w:num>
  <w:num w:numId="30">
    <w:abstractNumId w:val="24"/>
  </w:num>
  <w:num w:numId="31">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1B8"/>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E081E"/>
    <w:rsid w:val="00714A50"/>
    <w:rsid w:val="00760785"/>
    <w:rsid w:val="0078287A"/>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A4B97-DDB9-42AF-84A6-4BC8FA30B324}">
  <ds:schemaRefs>
    <ds:schemaRef ds:uri="http://schemas.openxmlformats.org/officeDocument/2006/bibliography"/>
  </ds:schemaRefs>
</ds:datastoreItem>
</file>

<file path=customXml/itemProps5.xml><?xml version="1.0" encoding="utf-8"?>
<ds:datastoreItem xmlns:ds="http://schemas.openxmlformats.org/officeDocument/2006/customXml" ds:itemID="{A5CD1223-4ED6-49AE-8B39-256A6DF8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5</Pages>
  <Words>2015</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Claes Tidestav</cp:lastModifiedBy>
  <cp:revision>3</cp:revision>
  <cp:lastPrinted>2011-11-09T07:49:00Z</cp:lastPrinted>
  <dcterms:created xsi:type="dcterms:W3CDTF">2020-04-21T19:56:00Z</dcterms:created>
  <dcterms:modified xsi:type="dcterms:W3CDTF">2020-04-21T20:04:00Z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2020-04-20 06:52:58Z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y fmtid="{D5CDD505-2E9C-101B-9397-08002B2CF9AE}" pid="10"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1"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1587393252</vt:lpwstr>
  </property>
</Properties>
</file>