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 xml:space="preserve">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011F8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 xml:space="preserve">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011F8A">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w:t>
            </w:r>
            <w:proofErr w:type="gramStart"/>
            <w:r w:rsidRPr="00F6277F">
              <w:rPr>
                <w:rFonts w:ascii="Times New Roman" w:hAnsi="Times New Roman"/>
                <w:lang w:eastAsia="zh-TW"/>
              </w:rPr>
              <w:t>So</w:t>
            </w:r>
            <w:proofErr w:type="gramEnd"/>
            <w:r w:rsidRPr="00F6277F">
              <w:rPr>
                <w:rFonts w:ascii="Times New Roman" w:hAnsi="Times New Roman"/>
                <w:lang w:eastAsia="zh-TW"/>
              </w:rPr>
              <w:t xml:space="preserve">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 xml:space="preserve">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011F8A">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INCLUDEPICTURE  "cid:image001.png@01D61E0C.530CB1B0" \* MERGEFORMATINET </w:instrText>
            </w:r>
            <w:r w:rsidR="00347607">
              <w:rPr>
                <w:noProof/>
                <w:lang w:eastAsia="zh-CN"/>
              </w:rPr>
              <w:fldChar w:fldCharType="separate"/>
            </w:r>
            <w:r w:rsidR="00011F8A">
              <w:rPr>
                <w:noProof/>
                <w:lang w:eastAsia="zh-CN"/>
              </w:rPr>
              <w:fldChar w:fldCharType="begin"/>
            </w:r>
            <w:r w:rsidR="00011F8A">
              <w:rPr>
                <w:noProof/>
                <w:lang w:eastAsia="zh-CN"/>
              </w:rPr>
              <w:instrText xml:space="preserve"> INCLUDEPICTURE  "cid:image001.png@01D61E0C.530CB1B0" \* MERGEFORMATINET </w:instrText>
            </w:r>
            <w:r w:rsidR="00011F8A">
              <w:rPr>
                <w:noProof/>
                <w:lang w:eastAsia="zh-CN"/>
              </w:rPr>
              <w:fldChar w:fldCharType="separate"/>
            </w:r>
            <w:r w:rsidR="000D3768">
              <w:rPr>
                <w:noProof/>
                <w:lang w:eastAsia="zh-CN"/>
              </w:rPr>
              <w:fldChar w:fldCharType="begin"/>
            </w:r>
            <w:r w:rsidR="000D3768">
              <w:rPr>
                <w:noProof/>
                <w:lang w:eastAsia="zh-CN"/>
              </w:rPr>
              <w:instrText xml:space="preserve"> INCLUDEPICTURE  "cid:image001.png@01D61E0C.530CB1B0" \* MERGEFORMATINET </w:instrText>
            </w:r>
            <w:r w:rsidR="000D3768">
              <w:rPr>
                <w:noProof/>
                <w:lang w:eastAsia="zh-CN"/>
              </w:rPr>
              <w:fldChar w:fldCharType="separate"/>
            </w:r>
            <w:r w:rsidR="00FE74E3">
              <w:rPr>
                <w:noProof/>
                <w:lang w:eastAsia="zh-CN"/>
              </w:rPr>
              <w:fldChar w:fldCharType="begin"/>
            </w:r>
            <w:r w:rsidR="00FE74E3">
              <w:rPr>
                <w:noProof/>
                <w:lang w:eastAsia="zh-CN"/>
              </w:rPr>
              <w:instrText xml:space="preserve"> INCLUDEPICTURE  "cid:image001.png@01D61E0C.530CB1B0" \* MERGEFORMATINET </w:instrText>
            </w:r>
            <w:r w:rsidR="00FE74E3">
              <w:rPr>
                <w:noProof/>
                <w:lang w:eastAsia="zh-CN"/>
              </w:rPr>
              <w:fldChar w:fldCharType="separate"/>
            </w:r>
            <w:r w:rsidR="009849BD">
              <w:rPr>
                <w:noProof/>
                <w:lang w:eastAsia="zh-CN"/>
              </w:rPr>
              <w:fldChar w:fldCharType="begin"/>
            </w:r>
            <w:r w:rsidR="009849BD">
              <w:rPr>
                <w:noProof/>
                <w:lang w:eastAsia="zh-CN"/>
              </w:rPr>
              <w:instrText xml:space="preserve"> </w:instrText>
            </w:r>
            <w:r w:rsidR="009849BD">
              <w:rPr>
                <w:noProof/>
                <w:lang w:eastAsia="zh-CN"/>
              </w:rPr>
              <w:instrText>INCLUDEPICTURE  "cid:image001.png@01D61E0C.530CB1B0" \* MERGEFORMATINET</w:instrText>
            </w:r>
            <w:r w:rsidR="009849BD">
              <w:rPr>
                <w:noProof/>
                <w:lang w:eastAsia="zh-CN"/>
              </w:rPr>
              <w:instrText xml:space="preserve"> </w:instrText>
            </w:r>
            <w:r w:rsidR="009849BD">
              <w:rPr>
                <w:noProof/>
                <w:lang w:eastAsia="zh-CN"/>
              </w:rPr>
              <w:fldChar w:fldCharType="separate"/>
            </w:r>
            <w:r w:rsidR="009849BD">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6pt;height:210pt;visibility:visible">
                  <v:imagedata r:id="rId37" r:href="rId38"/>
                </v:shape>
              </w:pict>
            </w:r>
            <w:r w:rsidR="009849BD">
              <w:rPr>
                <w:rFonts w:ascii="Times New Roman" w:hAnsi="Times New Roman"/>
                <w:noProof/>
                <w:lang w:eastAsia="zh-CN"/>
              </w:rPr>
              <w:fldChar w:fldCharType="end"/>
            </w:r>
            <w:r w:rsidR="00FE74E3">
              <w:rPr>
                <w:noProof/>
                <w:lang w:eastAsia="zh-CN"/>
              </w:rPr>
              <w:fldChar w:fldCharType="end"/>
            </w:r>
            <w:r w:rsidR="000D3768">
              <w:rPr>
                <w:noProof/>
                <w:lang w:eastAsia="zh-CN"/>
              </w:rPr>
              <w:fldChar w:fldCharType="end"/>
            </w:r>
            <w:r w:rsidR="00011F8A">
              <w:rPr>
                <w:noProof/>
                <w:lang w:eastAsia="zh-CN"/>
              </w:rPr>
              <w:fldChar w:fldCharType="end"/>
            </w:r>
            <w:r w:rsidR="00347607">
              <w:rPr>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w:t>
            </w:r>
            <w:proofErr w:type="gramStart"/>
            <w:r w:rsidRPr="00F6277F">
              <w:rPr>
                <w:rFonts w:ascii="Times New Roman" w:hAnsi="Times New Roman"/>
                <w:lang w:eastAsia="zh-TW"/>
              </w:rPr>
              <w:t>T,process</w:t>
            </w:r>
            <w:proofErr w:type="gramEnd"/>
            <w:r w:rsidRPr="00F6277F">
              <w:rPr>
                <w:rFonts w:ascii="Times New Roman" w:hAnsi="Times New Roman"/>
                <w:lang w:eastAsia="zh-TW"/>
              </w:rPr>
              <w:t xml:space="preserve">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011F8A">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 xml:space="preserve">Interpretation 1: The UE will </w:t>
            </w:r>
            <w:proofErr w:type="gramStart"/>
            <w:r w:rsidRPr="00F6277F">
              <w:rPr>
                <w:rFonts w:ascii="Times New Roman" w:hAnsi="Times New Roman"/>
                <w:sz w:val="20"/>
                <w:szCs w:val="20"/>
              </w:rPr>
              <w:t>starts</w:t>
            </w:r>
            <w:proofErr w:type="gramEnd"/>
            <w:r w:rsidRPr="00F6277F">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011F8A">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 xml:space="preserve">Interpretation 1: The UE will </w:t>
            </w:r>
            <w:proofErr w:type="gramStart"/>
            <w:r w:rsidRPr="00897883">
              <w:rPr>
                <w:rFonts w:ascii="Times New Roman" w:hAnsi="Times New Roman"/>
                <w:sz w:val="20"/>
                <w:szCs w:val="20"/>
              </w:rPr>
              <w:t>starts</w:t>
            </w:r>
            <w:proofErr w:type="gramEnd"/>
            <w:r w:rsidRPr="00897883">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t>
            </w:r>
            <w:proofErr w:type="gramStart"/>
            <w:r w:rsidR="00E95DD3" w:rsidRPr="00897883">
              <w:rPr>
                <w:rFonts w:ascii="Times New Roman" w:hAnsi="Times New Roman"/>
                <w:sz w:val="20"/>
                <w:szCs w:val="20"/>
              </w:rPr>
              <w:t>within  Tprocess</w:t>
            </w:r>
            <w:proofErr w:type="gramEnd"/>
            <w:r w:rsidR="00E95DD3" w:rsidRPr="00897883">
              <w:rPr>
                <w:rFonts w:ascii="Times New Roman" w:hAnsi="Times New Roman"/>
                <w:sz w:val="20"/>
                <w:szCs w:val="20"/>
              </w:rPr>
              <w:t>,2 to accommodate the worst case scenario.</w:t>
            </w:r>
          </w:p>
        </w:tc>
      </w:tr>
      <w:tr w:rsidR="00AB4433" w:rsidRPr="00F6277F" w14:paraId="59DC61F7" w14:textId="77777777" w:rsidTr="00011F8A">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I guess Samsung’s TP is inspired by the case for SFI. I checked 38.213 regarding the relevant part as shown in the screenshot as below. Actually there are two paragraphs, one is “UE does not transmit…” after a time offset, and the other is “UE is not expected</w:t>
            </w:r>
            <w:proofErr w:type="gramStart"/>
            <w:r w:rsidRPr="0054039F">
              <w:rPr>
                <w:rFonts w:ascii="Times New Roman" w:hAnsi="Times New Roman"/>
                <w:lang w:eastAsia="zh-CN"/>
              </w:rPr>
              <w:t>…”before</w:t>
            </w:r>
            <w:proofErr w:type="gramEnd"/>
            <w:r w:rsidRPr="0054039F">
              <w:rPr>
                <w:rFonts w:ascii="Times New Roman" w:hAnsi="Times New Roman"/>
                <w:lang w:eastAsia="zh-CN"/>
              </w:rPr>
              <w:t xml:space="preserv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w:t>
            </w:r>
            <w:proofErr w:type="gramStart"/>
            <w:r w:rsidRPr="0054039F">
              <w:rPr>
                <w:rFonts w:ascii="Times New Roman" w:hAnsi="Times New Roman"/>
                <w:lang w:eastAsia="zh-CN"/>
              </w:rPr>
              <w:t>taken into account</w:t>
            </w:r>
            <w:proofErr w:type="gramEnd"/>
            <w:r w:rsidRPr="0054039F">
              <w:rPr>
                <w:rFonts w:ascii="Times New Roman" w:hAnsi="Times New Roman"/>
                <w:lang w:eastAsia="zh-CN"/>
              </w:rPr>
              <w:t xml:space="preserve">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proofErr w:type="gramStart"/>
            <w:r w:rsidRPr="0054039F">
              <w:rPr>
                <w:rFonts w:ascii="Times New Roman" w:hAnsi="Times New Roman"/>
                <w:lang w:eastAsia="zh-CN"/>
              </w:rPr>
              <w:t>So</w:t>
            </w:r>
            <w:proofErr w:type="gramEnd"/>
            <w:r w:rsidRPr="0054039F">
              <w:rPr>
                <w:rFonts w:ascii="Times New Roman" w:hAnsi="Times New Roman"/>
                <w:lang w:eastAsia="zh-CN"/>
              </w:rPr>
              <w:t xml:space="preserve">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9849BD"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0pt;height:192pt;visibility:visible;mso-wrap-style:square">
                  <v:imagedata r:id="rId39" o:title=""/>
                </v:shape>
              </w:pict>
            </w:r>
          </w:p>
        </w:tc>
      </w:tr>
      <w:tr w:rsidR="00AB4433" w:rsidRPr="00F6277F" w14:paraId="55B11F09" w14:textId="77777777" w:rsidTr="00011F8A">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proofErr w:type="gram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w:t>
            </w:r>
            <w:proofErr w:type="gramEnd"/>
            <w:r w:rsidRPr="00F6277F">
              <w:rPr>
                <w:rFonts w:ascii="Times New Roman" w:eastAsia="Times New Roman" w:hAnsi="Times New Roman"/>
              </w:rPr>
              <w:t xml:space="preserve">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011F8A">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011F8A">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rsidRPr="00253B85" w14:paraId="0B755EB3" w14:textId="77777777" w:rsidTr="00523D68">
        <w:tc>
          <w:tcPr>
            <w:tcW w:w="9962" w:type="dxa"/>
          </w:tcPr>
          <w:p w14:paraId="7CCBFC13"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89272AB"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3" w:author="Lee, Daewon" w:date="2020-04-30T11:16:00Z">
                  <w:rPr>
                    <w:rFonts w:eastAsiaTheme="minorEastAsia"/>
                    <w:color w:val="000000"/>
                    <w:lang w:eastAsia="zh-TW"/>
                  </w:rPr>
                </w:rPrChange>
              </w:rPr>
            </w:pP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6545D712"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4" w:author="Lee, Daewon" w:date="2020-04-30T11:16:00Z">
                  <w:rPr>
                    <w:rFonts w:eastAsiaTheme="minorEastAsia"/>
                    <w:color w:val="000000"/>
                    <w:lang w:eastAsia="zh-TW"/>
                  </w:rPr>
                </w:rPrChange>
              </w:rPr>
            </w:pPr>
            <w:r w:rsidRPr="00253B85">
              <w:rPr>
                <w:rFonts w:eastAsiaTheme="minorEastAsia"/>
                <w:color w:val="000000"/>
                <w:lang w:eastAsia="zh-TW"/>
              </w:rPr>
              <w:t xml:space="preserve">- UE transmissions on the target cell and the source cell overlap </w:t>
            </w:r>
          </w:p>
          <w:p w14:paraId="6EC72A1A" w14:textId="446D876A" w:rsidR="00CC197F" w:rsidRPr="00253B85" w:rsidRDefault="007919A0" w:rsidP="0017367F">
            <w:pPr>
              <w:pStyle w:val="BodyText"/>
              <w:spacing w:after="0"/>
              <w:jc w:val="left"/>
              <w:rPr>
                <w:rFonts w:ascii="Times New Roman" w:eastAsiaTheme="minorEastAsia" w:hAnsi="Times New Roman"/>
                <w:color w:val="C00000"/>
                <w:szCs w:val="20"/>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the target cell</w:t>
            </w:r>
            <w:r w:rsidR="0017367F" w:rsidRPr="00F761E5">
              <w:rPr>
                <w:rFonts w:ascii="Times New Roman" w:eastAsiaTheme="minorEastAsia" w:hAnsi="Times New Roman"/>
                <w:color w:val="000000"/>
                <w:szCs w:val="20"/>
                <w:lang w:eastAsia="zh-TW"/>
              </w:rPr>
              <w:t xml:space="preserve"> </w:t>
            </w:r>
            <w:r w:rsidR="0017367F" w:rsidRPr="00810918">
              <w:rPr>
                <w:rFonts w:ascii="Times New Roman" w:eastAsiaTheme="minorEastAsia" w:hAnsi="Times New Roman"/>
                <w:color w:val="0070C0"/>
                <w:szCs w:val="20"/>
                <w:u w:val="single"/>
                <w:lang w:eastAsia="zh-TW"/>
              </w:rPr>
              <w:t>and</w:t>
            </w:r>
            <w:r w:rsidRPr="00810918">
              <w:rPr>
                <w:rFonts w:ascii="Times New Roman" w:eastAsiaTheme="minorEastAsia" w:hAnsi="Times New Roman"/>
                <w:color w:val="0070C0"/>
                <w:szCs w:val="20"/>
                <w:u w:val="single"/>
                <w:lang w:eastAsia="zh-TW"/>
              </w:rPr>
              <w:t xml:space="preserve">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μ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 If the UE transmits PRACH using 1.25 kHz or 5 kHz SCS on the source cell, the UE determines</w:t>
            </w:r>
            <w:r w:rsidR="0017367F" w:rsidRPr="00810918">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=0.</w:t>
            </w:r>
            <w:ins w:id="5" w:author="Huawei" w:date="2020-04-30T23:40:00Z">
              <w:r w:rsidR="00653FB1" w:rsidRPr="00810918">
                <w:rPr>
                  <w:rFonts w:ascii="Times New Roman" w:eastAsiaTheme="minorEastAsia" w:hAnsi="Times New Roman"/>
                  <w:color w:val="C00000"/>
                  <w:szCs w:val="20"/>
                  <w:highlight w:val="cyan"/>
                  <w:u w:val="single"/>
                  <w:lang w:eastAsia="zh-TW"/>
                  <w:rPrChange w:id="6" w:author="Lee, Daewon" w:date="2020-04-30T11:16:00Z">
                    <w:rPr>
                      <w:rFonts w:ascii="Times New Roman" w:eastAsiaTheme="minorEastAsia" w:hAnsi="Times New Roman"/>
                      <w:color w:val="C00000"/>
                      <w:szCs w:val="20"/>
                      <w:u w:val="single"/>
                      <w:lang w:eastAsia="zh-TW"/>
                    </w:rPr>
                  </w:rPrChange>
                </w:rPr>
                <w:t>]</w:t>
              </w:r>
            </w:ins>
          </w:p>
          <w:p w14:paraId="04780570" w14:textId="38F0BEF5" w:rsidR="00523D68" w:rsidRPr="00253B85" w:rsidRDefault="007919A0" w:rsidP="0017367F">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810918">
              <w:rPr>
                <w:rFonts w:ascii="Times New Roman" w:eastAsiaTheme="minorEastAsia" w:hAnsi="Times New Roman"/>
                <w:color w:val="C00000"/>
                <w:szCs w:val="20"/>
                <w:highlight w:val="yellow"/>
                <w:u w:val="single"/>
                <w:lang w:eastAsia="zh-TW"/>
                <w:rPrChange w:id="8" w:author="Lee, Daewon" w:date="2020-04-30T11:16:00Z">
                  <w:rPr>
                    <w:rFonts w:ascii="Times New Roman" w:eastAsiaTheme="minorEastAsia" w:hAnsi="Times New Roman"/>
                    <w:color w:val="C00000"/>
                    <w:szCs w:val="20"/>
                    <w:u w:val="single"/>
                    <w:lang w:eastAsia="zh-TW"/>
                  </w:rPr>
                </w:rPrChange>
              </w:rPr>
              <w:lastRenderedPageBreak/>
              <w:t xml:space="preserve">number of symbols that is smaller than </w:t>
            </w:r>
            <w:r w:rsidRPr="00810918">
              <w:rPr>
                <w:rFonts w:ascii="Times New Roman" w:eastAsiaTheme="minorEastAsia" w:hAnsi="Times New Roman"/>
                <w:color w:val="C00000"/>
                <w:szCs w:val="20"/>
                <w:highlight w:val="yellow"/>
                <w:u w:val="single"/>
                <w:lang w:eastAsia="zh-TW"/>
              </w:rPr>
              <w:t>the</w:t>
            </w:r>
            <w:r w:rsidR="00653FB1"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PUSCH preparation time</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for the corresponding PUSCH processing capability [6, TS 38.214] assuming</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d</w:t>
            </w:r>
            <w:r w:rsidRPr="00810918">
              <w:rPr>
                <w:rFonts w:ascii="Times New Roman" w:eastAsiaTheme="minorEastAsia" w:hAnsi="Times New Roman"/>
                <w:color w:val="C00000"/>
                <w:szCs w:val="20"/>
                <w:highlight w:val="yellow"/>
                <w:u w:val="single"/>
                <w:vertAlign w:val="subscript"/>
                <w:lang w:eastAsia="zh-TW"/>
              </w:rPr>
              <w:t>2,1</w:t>
            </w:r>
            <w:r w:rsidRPr="00810918">
              <w:rPr>
                <w:rFonts w:ascii="Times New Roman" w:eastAsiaTheme="minorEastAsia" w:hAnsi="Times New Roman"/>
                <w:color w:val="C00000"/>
                <w:szCs w:val="20"/>
                <w:highlight w:val="yellow"/>
                <w:u w:val="single"/>
                <w:lang w:eastAsia="zh-TW"/>
              </w:rPr>
              <w:t xml:space="preserve"> = 1 and</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using 1.25 kHz or 5 kHz SCS on the source cell, the UE determines</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assuming SCS configuration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=0</w:t>
            </w:r>
            <w:ins w:id="9" w:author="Huawei" w:date="2020-04-30T23:40:00Z">
              <w:r w:rsidR="00653FB1" w:rsidRPr="00810918">
                <w:rPr>
                  <w:rFonts w:ascii="Times New Roman" w:eastAsiaTheme="minorEastAsia" w:hAnsi="Times New Roman"/>
                  <w:color w:val="C00000"/>
                  <w:szCs w:val="20"/>
                  <w:highlight w:val="yellow"/>
                  <w:u w:val="single"/>
                  <w:lang w:eastAsia="zh-TW"/>
                  <w:rPrChange w:id="10" w:author="Lee, Daewon" w:date="2020-04-30T11:16:00Z">
                    <w:rPr>
                      <w:rFonts w:ascii="Times New Roman" w:eastAsiaTheme="minorEastAsia" w:hAnsi="Times New Roman"/>
                      <w:color w:val="C00000"/>
                      <w:szCs w:val="20"/>
                      <w:u w:val="single"/>
                      <w:lang w:eastAsia="zh-TW"/>
                    </w:rPr>
                  </w:rPrChange>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499E9D25" w:rsidR="00154E50" w:rsidRDefault="00154E50">
      <w:pPr>
        <w:pStyle w:val="BodyText"/>
        <w:spacing w:after="0"/>
        <w:rPr>
          <w:rFonts w:ascii="Times New Roman" w:hAnsi="Times New Roman"/>
          <w:sz w:val="22"/>
          <w:szCs w:val="22"/>
          <w:lang w:eastAsia="zh-CN"/>
        </w:rPr>
      </w:pPr>
    </w:p>
    <w:p w14:paraId="0E3156CC" w14:textId="09E7B74D" w:rsidR="00AC464D" w:rsidRDefault="00AC464D" w:rsidP="00AC464D">
      <w:pPr>
        <w:pStyle w:val="Heading2"/>
        <w:rPr>
          <w:b/>
          <w:iCs/>
          <w:lang w:eastAsia="zh-CN"/>
        </w:rPr>
      </w:pPr>
      <w:r>
        <w:rPr>
          <w:b/>
          <w:iCs/>
          <w:lang w:eastAsia="zh-CN"/>
        </w:rPr>
        <w:t>TP #6</w:t>
      </w:r>
    </w:p>
    <w:tbl>
      <w:tblPr>
        <w:tblStyle w:val="TableGrid"/>
        <w:tblW w:w="0" w:type="auto"/>
        <w:tblLook w:val="04A0" w:firstRow="1" w:lastRow="0" w:firstColumn="1" w:lastColumn="0" w:noHBand="0" w:noVBand="1"/>
      </w:tblPr>
      <w:tblGrid>
        <w:gridCol w:w="9962"/>
      </w:tblGrid>
      <w:tr w:rsidR="00AC464D" w14:paraId="0E24B1AA" w14:textId="77777777" w:rsidTr="00AC464D">
        <w:tc>
          <w:tcPr>
            <w:tcW w:w="9962" w:type="dxa"/>
            <w:tcBorders>
              <w:top w:val="single" w:sz="4" w:space="0" w:color="auto"/>
              <w:left w:val="single" w:sz="4" w:space="0" w:color="auto"/>
              <w:bottom w:val="single" w:sz="4" w:space="0" w:color="auto"/>
              <w:right w:val="single" w:sz="4" w:space="0" w:color="auto"/>
            </w:tcBorders>
            <w:hideMark/>
          </w:tcPr>
          <w:p w14:paraId="15DB86F6" w14:textId="77777777" w:rsidR="00AC464D" w:rsidRDefault="00AC464D">
            <w:pPr>
              <w:spacing w:after="0" w:line="240" w:lineRule="auto"/>
              <w:rPr>
                <w:color w:val="000000"/>
                <w:lang w:eastAsia="zh-TW"/>
              </w:rPr>
            </w:pPr>
            <w:r>
              <w:rPr>
                <w:color w:val="000000"/>
                <w:lang w:eastAsia="zh-TW"/>
              </w:rPr>
              <w:t xml:space="preserve">If </w:t>
            </w:r>
          </w:p>
          <w:p w14:paraId="21D53D59" w14:textId="77777777" w:rsidR="00AC464D" w:rsidRDefault="00AC464D">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C9F38BB" w14:textId="77777777" w:rsidR="00AC464D" w:rsidRDefault="00AC464D">
            <w:pPr>
              <w:spacing w:after="0" w:line="240" w:lineRule="auto"/>
              <w:rPr>
                <w:color w:val="000000"/>
                <w:lang w:eastAsia="zh-TW"/>
              </w:rPr>
            </w:pPr>
            <w:r>
              <w:rPr>
                <w:color w:val="000000"/>
                <w:lang w:eastAsia="zh-TW"/>
              </w:rPr>
              <w:t xml:space="preserve">- UE transmissions on the target cell and the source cell overlap </w:t>
            </w:r>
          </w:p>
          <w:p w14:paraId="535016A7" w14:textId="218C2982" w:rsidR="00AC464D" w:rsidRDefault="00AC464D">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
          <w:p w14:paraId="4281F1C4" w14:textId="77777777" w:rsidR="00AC464D" w:rsidRDefault="00AC464D">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0C088D9" w14:textId="77777777" w:rsidR="00AC464D" w:rsidRDefault="00AC464D" w:rsidP="00AC464D">
      <w:pPr>
        <w:pStyle w:val="BodyText"/>
        <w:spacing w:after="0"/>
        <w:rPr>
          <w:rFonts w:ascii="Times New Roman" w:hAnsi="Times New Roman" w:cstheme="minorBidi"/>
          <w:sz w:val="22"/>
          <w:szCs w:val="22"/>
          <w:lang w:eastAsia="zh-CN"/>
        </w:rPr>
      </w:pPr>
    </w:p>
    <w:p w14:paraId="1234A67B" w14:textId="64C680A4" w:rsidR="00EA2C6C" w:rsidRDefault="00EA2C6C" w:rsidP="00EA2C6C">
      <w:pPr>
        <w:pStyle w:val="Heading2"/>
        <w:rPr>
          <w:b/>
          <w:iCs/>
          <w:lang w:eastAsia="zh-CN"/>
        </w:rPr>
      </w:pPr>
      <w:r>
        <w:rPr>
          <w:b/>
          <w:iCs/>
          <w:lang w:eastAsia="zh-CN"/>
        </w:rPr>
        <w:t>TP #7</w:t>
      </w:r>
    </w:p>
    <w:tbl>
      <w:tblPr>
        <w:tblStyle w:val="TableGrid"/>
        <w:tblW w:w="0" w:type="auto"/>
        <w:tblLook w:val="04A0" w:firstRow="1" w:lastRow="0" w:firstColumn="1" w:lastColumn="0" w:noHBand="0" w:noVBand="1"/>
      </w:tblPr>
      <w:tblGrid>
        <w:gridCol w:w="9962"/>
      </w:tblGrid>
      <w:tr w:rsidR="00EA2C6C" w14:paraId="3F22BE3B" w14:textId="77777777" w:rsidTr="00EA2C6C">
        <w:tc>
          <w:tcPr>
            <w:tcW w:w="9962" w:type="dxa"/>
            <w:tcBorders>
              <w:top w:val="single" w:sz="4" w:space="0" w:color="auto"/>
              <w:left w:val="single" w:sz="4" w:space="0" w:color="auto"/>
              <w:bottom w:val="single" w:sz="4" w:space="0" w:color="auto"/>
              <w:right w:val="single" w:sz="4" w:space="0" w:color="auto"/>
            </w:tcBorders>
            <w:hideMark/>
          </w:tcPr>
          <w:p w14:paraId="08E37269" w14:textId="77777777" w:rsidR="00EA2C6C" w:rsidRDefault="00EA2C6C">
            <w:pPr>
              <w:spacing w:after="0" w:line="240" w:lineRule="auto"/>
              <w:rPr>
                <w:color w:val="000000"/>
                <w:lang w:eastAsia="zh-TW"/>
              </w:rPr>
            </w:pPr>
            <w:r>
              <w:rPr>
                <w:color w:val="000000"/>
                <w:lang w:eastAsia="zh-TW"/>
              </w:rPr>
              <w:t xml:space="preserve">If </w:t>
            </w:r>
          </w:p>
          <w:p w14:paraId="18A8E2B0" w14:textId="77777777" w:rsidR="00EA2C6C" w:rsidRDefault="00EA2C6C">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20D4ACA" w14:textId="77777777" w:rsidR="00EA2C6C" w:rsidRDefault="00EA2C6C">
            <w:pPr>
              <w:spacing w:after="0" w:line="240" w:lineRule="auto"/>
              <w:rPr>
                <w:color w:val="000000"/>
                <w:lang w:eastAsia="zh-TW"/>
              </w:rPr>
            </w:pPr>
            <w:r>
              <w:rPr>
                <w:color w:val="000000"/>
                <w:lang w:eastAsia="zh-TW"/>
              </w:rPr>
              <w:t xml:space="preserve">- UE transmissions on the target cell and the source cell overlap </w:t>
            </w:r>
          </w:p>
          <w:p w14:paraId="72FADA7B" w14:textId="77777777" w:rsidR="00EA2C6C" w:rsidRDefault="00EA2C6C">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roofErr w:type="gramStart"/>
            <w:r w:rsidRPr="00810918">
              <w:rPr>
                <w:rFonts w:ascii="Times New Roman" w:hAnsi="Times New Roman"/>
                <w:color w:val="C00000"/>
                <w:szCs w:val="20"/>
                <w:highlight w:val="cyan"/>
                <w:u w:val="single"/>
                <w:lang w:eastAsia="zh-TW"/>
              </w:rPr>
              <w:t>. ]</w:t>
            </w:r>
            <w:proofErr w:type="gramEnd"/>
          </w:p>
          <w:p w14:paraId="1C9C9C3E" w14:textId="77777777" w:rsidR="00EA2C6C" w:rsidRDefault="00EA2C6C">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w:t>
            </w:r>
            <w:r w:rsidRPr="00810918">
              <w:rPr>
                <w:rFonts w:ascii="Times New Roman" w:hAnsi="Times New Roman"/>
                <w:color w:val="C00000"/>
                <w:szCs w:val="20"/>
                <w:highlight w:val="yellow"/>
                <w:u w:val="single"/>
                <w:lang w:eastAsia="zh-TW"/>
              </w:rPr>
              <w:lastRenderedPageBreak/>
              <w:t xml:space="preserve">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2E8B0C1" w14:textId="77777777" w:rsidR="00EA2C6C" w:rsidRDefault="00EA2C6C" w:rsidP="00EA2C6C">
      <w:pPr>
        <w:pStyle w:val="BodyText"/>
        <w:spacing w:after="0"/>
        <w:rPr>
          <w:rFonts w:ascii="Times New Roman" w:hAnsi="Times New Roman" w:cstheme="minorBidi"/>
          <w:sz w:val="22"/>
          <w:szCs w:val="22"/>
          <w:lang w:eastAsia="zh-CN"/>
        </w:rPr>
      </w:pPr>
    </w:p>
    <w:p w14:paraId="63974B3E" w14:textId="1921119B" w:rsidR="00AC464D" w:rsidRDefault="00AC464D">
      <w:pPr>
        <w:pStyle w:val="BodyText"/>
        <w:spacing w:after="0"/>
        <w:rPr>
          <w:rFonts w:ascii="Times New Roman" w:hAnsi="Times New Roman"/>
          <w:sz w:val="22"/>
          <w:szCs w:val="22"/>
          <w:lang w:eastAsia="zh-CN"/>
        </w:rPr>
      </w:pPr>
    </w:p>
    <w:p w14:paraId="6D52B113" w14:textId="1FD5EE0B" w:rsidR="00555ED4" w:rsidRDefault="00555ED4" w:rsidP="00555ED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and summary (based on feedback received until 4/30 11:30am UTC-7):</w:t>
      </w:r>
    </w:p>
    <w:p w14:paraId="24AD35B0" w14:textId="77777777" w:rsidR="00810918" w:rsidRDefault="00810918">
      <w:pPr>
        <w:pStyle w:val="BodyText"/>
        <w:spacing w:after="0"/>
        <w:rPr>
          <w:rFonts w:ascii="Times New Roman" w:hAnsi="Times New Roman"/>
          <w:sz w:val="22"/>
          <w:szCs w:val="22"/>
          <w:lang w:eastAsia="zh-CN"/>
        </w:rPr>
      </w:pPr>
    </w:p>
    <w:p w14:paraId="689E74DD" w14:textId="77777777" w:rsidR="00810918" w:rsidRPr="00555ED4" w:rsidRDefault="00810918" w:rsidP="00810918">
      <w:pPr>
        <w:pStyle w:val="ListParagraph"/>
        <w:numPr>
          <w:ilvl w:val="0"/>
          <w:numId w:val="16"/>
        </w:numPr>
        <w:spacing w:line="240" w:lineRule="auto"/>
        <w:rPr>
          <w:rFonts w:ascii="Times New Roman" w:eastAsiaTheme="minorEastAsia" w:hAnsi="Times New Roman"/>
          <w:lang w:eastAsia="ko-KR"/>
        </w:rPr>
      </w:pPr>
      <w:r w:rsidRPr="00555ED4">
        <w:rPr>
          <w:rFonts w:ascii="Times New Roman" w:hAnsi="Times New Roman"/>
        </w:rPr>
        <w:t>Huawei: ok with TP#6</w:t>
      </w:r>
    </w:p>
    <w:p w14:paraId="2908D45C" w14:textId="5765ABF6" w:rsidR="009849BD" w:rsidRPr="009849BD" w:rsidRDefault="009849BD" w:rsidP="009849BD">
      <w:pPr>
        <w:pStyle w:val="ListParagraph"/>
        <w:numPr>
          <w:ilvl w:val="0"/>
          <w:numId w:val="16"/>
        </w:numPr>
        <w:rPr>
          <w:rFonts w:ascii="Times New Roman" w:hAnsi="Times New Roman"/>
        </w:rPr>
      </w:pPr>
      <w:r w:rsidRPr="009849BD">
        <w:rPr>
          <w:rFonts w:ascii="Times New Roman" w:hAnsi="Times New Roman"/>
        </w:rPr>
        <w:t xml:space="preserve">ZTE: ok with TP#6. </w:t>
      </w:r>
      <w:r w:rsidRPr="009849BD">
        <w:rPr>
          <w:rFonts w:ascii="Times New Roman" w:hAnsi="Times New Roman"/>
          <w:highlight w:val="cyan"/>
        </w:rPr>
        <w:t>Turquois</w:t>
      </w:r>
      <w:r w:rsidRPr="009849BD">
        <w:rPr>
          <w:rFonts w:ascii="Times New Roman" w:hAnsi="Times New Roman"/>
        </w:rPr>
        <w:t xml:space="preserve"> portion is redundant and suggest </w:t>
      </w:r>
      <w:proofErr w:type="gramStart"/>
      <w:r w:rsidRPr="009849BD">
        <w:rPr>
          <w:rFonts w:ascii="Times New Roman" w:hAnsi="Times New Roman"/>
        </w:rPr>
        <w:t>to remove</w:t>
      </w:r>
      <w:proofErr w:type="gramEnd"/>
      <w:r w:rsidRPr="009849BD">
        <w:rPr>
          <w:rFonts w:ascii="Times New Roman" w:hAnsi="Times New Roman"/>
        </w:rPr>
        <w:t xml:space="preserve"> it. Prefer to not include text regarding cancelation capability now since capability is pending.</w:t>
      </w:r>
    </w:p>
    <w:p w14:paraId="21F62CC3"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 xml:space="preserve">Apple: improvement to TP is needed. Prefer to keep </w:t>
      </w:r>
      <w:r w:rsidRPr="00555ED4">
        <w:rPr>
          <w:rFonts w:ascii="Times New Roman" w:hAnsi="Times New Roman"/>
          <w:highlight w:val="yellow"/>
        </w:rPr>
        <w:t>Yellow</w:t>
      </w:r>
      <w:r w:rsidRPr="00555ED4">
        <w:rPr>
          <w:rFonts w:ascii="Times New Roman" w:hAnsi="Times New Roman"/>
        </w:rPr>
        <w:t xml:space="preserve"> highlighted section.</w:t>
      </w:r>
    </w:p>
    <w:p w14:paraId="7C1FEC95" w14:textId="77777777" w:rsidR="00810918" w:rsidRPr="00555ED4" w:rsidRDefault="00810918" w:rsidP="00810918">
      <w:pPr>
        <w:pStyle w:val="ListParagraph"/>
        <w:numPr>
          <w:ilvl w:val="0"/>
          <w:numId w:val="16"/>
        </w:numPr>
        <w:spacing w:line="240" w:lineRule="auto"/>
        <w:rPr>
          <w:rFonts w:ascii="Times New Roman" w:hAnsi="Times New Roman"/>
        </w:rPr>
      </w:pPr>
      <w:proofErr w:type="spellStart"/>
      <w:r w:rsidRPr="00555ED4">
        <w:rPr>
          <w:rFonts w:ascii="Times New Roman" w:hAnsi="Times New Roman"/>
        </w:rPr>
        <w:t>Mediatek</w:t>
      </w:r>
      <w:proofErr w:type="spellEnd"/>
      <w:r w:rsidRPr="00555ED4">
        <w:rPr>
          <w:rFonts w:ascii="Times New Roman" w:hAnsi="Times New Roman"/>
        </w:rPr>
        <w:t xml:space="preserve">: ok with TP#6, Prefer to keep </w:t>
      </w:r>
      <w:proofErr w:type="gramStart"/>
      <w:r w:rsidRPr="00555ED4">
        <w:rPr>
          <w:rFonts w:ascii="Times New Roman" w:hAnsi="Times New Roman"/>
          <w:highlight w:val="cyan"/>
        </w:rPr>
        <w:t>Turquois</w:t>
      </w:r>
      <w:r w:rsidRPr="00555ED4">
        <w:rPr>
          <w:rFonts w:ascii="Times New Roman" w:hAnsi="Times New Roman"/>
        </w:rPr>
        <w:t xml:space="preserve">  portion</w:t>
      </w:r>
      <w:proofErr w:type="gramEnd"/>
      <w:r w:rsidRPr="00555ED4">
        <w:rPr>
          <w:rFonts w:ascii="Times New Roman" w:hAnsi="Times New Roman"/>
        </w:rPr>
        <w:t xml:space="preserve"> in square brackets, [].</w:t>
      </w:r>
    </w:p>
    <w:p w14:paraId="6FC415B9"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Qualcomm: ok with TP#7</w:t>
      </w:r>
    </w:p>
    <w:p w14:paraId="5082555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Nokia: ok wit</w:t>
      </w:r>
      <w:bookmarkStart w:id="11" w:name="_GoBack"/>
      <w:bookmarkEnd w:id="11"/>
      <w:r w:rsidRPr="00555ED4">
        <w:rPr>
          <w:rFonts w:ascii="Times New Roman" w:hAnsi="Times New Roman"/>
        </w:rPr>
        <w:t>h TP#7</w:t>
      </w:r>
    </w:p>
    <w:p w14:paraId="330FC8B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Samsung: ok with TP#6 and #7</w:t>
      </w:r>
    </w:p>
    <w:p w14:paraId="1E898BFD" w14:textId="1DCC2A06" w:rsidR="00810918" w:rsidRDefault="00810918">
      <w:pPr>
        <w:pStyle w:val="BodyText"/>
        <w:spacing w:after="0"/>
        <w:rPr>
          <w:rFonts w:ascii="Times New Roman" w:hAnsi="Times New Roman"/>
          <w:sz w:val="22"/>
          <w:szCs w:val="22"/>
          <w:lang w:eastAsia="zh-CN"/>
        </w:rPr>
      </w:pPr>
    </w:p>
    <w:p w14:paraId="164FC398" w14:textId="4837F84C" w:rsidR="00E010B9" w:rsidRDefault="00E010B9">
      <w:pPr>
        <w:pStyle w:val="BodyText"/>
        <w:spacing w:after="0"/>
        <w:rPr>
          <w:rFonts w:ascii="Times New Roman" w:hAnsi="Times New Roman"/>
          <w:sz w:val="22"/>
          <w:szCs w:val="22"/>
          <w:lang w:eastAsia="zh-CN"/>
        </w:rPr>
      </w:pPr>
    </w:p>
    <w:p w14:paraId="51BEA4EB" w14:textId="56505B74" w:rsidR="00D67FB6" w:rsidRDefault="00D67F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alternative (equivalent) text for each TP</w:t>
      </w:r>
      <w:r w:rsidR="00FE74E3">
        <w:rPr>
          <w:rFonts w:ascii="Times New Roman" w:hAnsi="Times New Roman"/>
          <w:sz w:val="22"/>
          <w:szCs w:val="22"/>
          <w:lang w:eastAsia="zh-CN"/>
        </w:rPr>
        <w:t>, that was intended to be more compact.</w:t>
      </w:r>
    </w:p>
    <w:p w14:paraId="14C1CF1F" w14:textId="48CE2B2B" w:rsidR="00166B0E" w:rsidRPr="002B522F" w:rsidRDefault="00166B0E" w:rsidP="00166B0E">
      <w:pPr>
        <w:pStyle w:val="Heading2"/>
        <w:rPr>
          <w:b/>
          <w:iCs/>
          <w:lang w:eastAsia="zh-CN"/>
        </w:rPr>
      </w:pPr>
      <w:r w:rsidRPr="002B522F">
        <w:rPr>
          <w:b/>
          <w:iCs/>
          <w:lang w:eastAsia="zh-CN"/>
        </w:rPr>
        <w:t>TP #</w:t>
      </w:r>
      <w:r>
        <w:rPr>
          <w:b/>
          <w:iCs/>
          <w:lang w:eastAsia="zh-CN"/>
        </w:rPr>
        <w:t>5-A</w:t>
      </w:r>
    </w:p>
    <w:tbl>
      <w:tblPr>
        <w:tblStyle w:val="TableGrid"/>
        <w:tblW w:w="0" w:type="auto"/>
        <w:tblLook w:val="04A0" w:firstRow="1" w:lastRow="0" w:firstColumn="1" w:lastColumn="0" w:noHBand="0" w:noVBand="1"/>
      </w:tblPr>
      <w:tblGrid>
        <w:gridCol w:w="9962"/>
      </w:tblGrid>
      <w:tr w:rsidR="00166B0E" w:rsidRPr="00253B85" w14:paraId="7BC89588" w14:textId="77777777" w:rsidTr="00E6088A">
        <w:tc>
          <w:tcPr>
            <w:tcW w:w="9962" w:type="dxa"/>
          </w:tcPr>
          <w:p w14:paraId="6A33A43D" w14:textId="77777777" w:rsidR="00166B0E" w:rsidRPr="00253B85" w:rsidRDefault="00166B0E" w:rsidP="00E6088A">
            <w:pPr>
              <w:overflowPunct/>
              <w:spacing w:after="0" w:line="240" w:lineRule="auto"/>
              <w:textAlignment w:val="auto"/>
              <w:rPr>
                <w:rFonts w:ascii="Times New Roman" w:eastAsiaTheme="minorEastAsia" w:hAnsi="Times New Roman"/>
                <w:color w:val="000000"/>
                <w:lang w:eastAsia="zh-TW"/>
                <w:rPrChange w:id="1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5A30990B" w14:textId="269A08BD" w:rsidR="00166B0E" w:rsidRPr="00253B85" w:rsidRDefault="00F4287C" w:rsidP="00E6088A">
            <w:pPr>
              <w:overflowPunct/>
              <w:spacing w:after="0" w:line="240" w:lineRule="auto"/>
              <w:textAlignment w:val="auto"/>
              <w:rPr>
                <w:rFonts w:ascii="Times New Roman" w:eastAsiaTheme="minorEastAsia" w:hAnsi="Times New Roman"/>
                <w:color w:val="000000"/>
                <w:lang w:eastAsia="zh-TW"/>
                <w:rPrChange w:id="13" w:author="Lee, Daewon" w:date="2020-04-30T11:16:00Z">
                  <w:rPr>
                    <w:rFonts w:eastAsiaTheme="minorEastAsia"/>
                    <w:color w:val="000000"/>
                    <w:lang w:eastAsia="zh-TW"/>
                  </w:rPr>
                </w:rPrChange>
              </w:rPr>
            </w:pPr>
            <w:r>
              <w:rPr>
                <w:rFonts w:eastAsiaTheme="minorEastAsia"/>
                <w:color w:val="000000"/>
                <w:lang w:eastAsia="zh-TW"/>
              </w:rPr>
              <w:t xml:space="preserve">  </w:t>
            </w:r>
            <w:r w:rsidR="00166B0E" w:rsidRPr="00253B85">
              <w:rPr>
                <w:rFonts w:eastAsiaTheme="minorEastAsia"/>
                <w:color w:val="000000"/>
                <w:lang w:eastAsia="zh-TW"/>
              </w:rPr>
              <w:t xml:space="preserve">- the UE does not provide </w:t>
            </w:r>
            <w:proofErr w:type="spellStart"/>
            <w:r w:rsidR="00166B0E" w:rsidRPr="00253B85">
              <w:rPr>
                <w:rFonts w:eastAsiaTheme="minorEastAsia"/>
                <w:i/>
                <w:iCs/>
                <w:color w:val="000000"/>
                <w:lang w:eastAsia="zh-TW"/>
              </w:rPr>
              <w:t>UplinkPowerSharingDAPS</w:t>
            </w:r>
            <w:proofErr w:type="spellEnd"/>
            <w:r w:rsidR="00166B0E" w:rsidRPr="00253B85">
              <w:rPr>
                <w:rFonts w:eastAsiaTheme="minorEastAsia"/>
                <w:i/>
                <w:iCs/>
                <w:color w:val="000000"/>
                <w:lang w:eastAsia="zh-TW"/>
              </w:rPr>
              <w:t>-HO</w:t>
            </w:r>
            <w:r w:rsidR="00166B0E" w:rsidRPr="00253B85">
              <w:rPr>
                <w:rFonts w:eastAsiaTheme="minorEastAsia"/>
                <w:color w:val="000000"/>
                <w:lang w:eastAsia="zh-TW"/>
              </w:rPr>
              <w:t xml:space="preserve">, and </w:t>
            </w:r>
          </w:p>
          <w:p w14:paraId="156C0F85" w14:textId="12FCB51E" w:rsidR="00166B0E" w:rsidRPr="00253B85" w:rsidRDefault="00F4287C" w:rsidP="00E6088A">
            <w:pPr>
              <w:overflowPunct/>
              <w:spacing w:after="0" w:line="240" w:lineRule="auto"/>
              <w:textAlignment w:val="auto"/>
              <w:rPr>
                <w:rFonts w:ascii="Times New Roman" w:eastAsiaTheme="minorEastAsia" w:hAnsi="Times New Roman"/>
                <w:color w:val="000000"/>
                <w:lang w:eastAsia="zh-TW"/>
                <w:rPrChange w:id="14" w:author="Lee, Daewon" w:date="2020-04-30T11:16:00Z">
                  <w:rPr>
                    <w:rFonts w:eastAsiaTheme="minorEastAsia"/>
                    <w:color w:val="000000"/>
                    <w:lang w:eastAsia="zh-TW"/>
                  </w:rPr>
                </w:rPrChange>
              </w:rPr>
            </w:pPr>
            <w:r>
              <w:rPr>
                <w:rFonts w:eastAsiaTheme="minorEastAsia"/>
                <w:color w:val="000000"/>
                <w:lang w:eastAsia="zh-TW"/>
              </w:rPr>
              <w:t xml:space="preserve">  </w:t>
            </w:r>
            <w:r w:rsidR="00166B0E" w:rsidRPr="00253B85">
              <w:rPr>
                <w:rFonts w:eastAsiaTheme="minorEastAsia"/>
                <w:color w:val="000000"/>
                <w:lang w:eastAsia="zh-TW"/>
              </w:rPr>
              <w:t xml:space="preserve">- UE transmissions on the target cell and the source cell overlap </w:t>
            </w:r>
          </w:p>
          <w:p w14:paraId="7DCBF8CF" w14:textId="3672B4F8" w:rsidR="00F4287C" w:rsidRDefault="00166B0E" w:rsidP="00E6088A">
            <w:pPr>
              <w:pStyle w:val="BodyText"/>
              <w:spacing w:after="0"/>
              <w:jc w:val="left"/>
              <w:rPr>
                <w:rFonts w:ascii="Times New Roman" w:eastAsiaTheme="minorEastAsia" w:hAnsi="Times New Roman"/>
                <w:color w:val="C00000"/>
                <w:szCs w:val="20"/>
                <w:highlight w:val="cyan"/>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 xml:space="preserve">the target cell </w:t>
            </w:r>
            <w:r w:rsidRPr="00810918">
              <w:rPr>
                <w:rFonts w:ascii="Times New Roman" w:eastAsiaTheme="minorEastAsia" w:hAnsi="Times New Roman"/>
                <w:color w:val="0070C0"/>
                <w:szCs w:val="20"/>
                <w:u w:val="single"/>
                <w:lang w:eastAsia="zh-TW"/>
              </w:rPr>
              <w:t>and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A83262">
              <w:rPr>
                <w:rFonts w:ascii="Times New Roman" w:eastAsiaTheme="minorEastAsia" w:hAnsi="Times New Roman"/>
                <w:color w:val="C00000"/>
                <w:szCs w:val="20"/>
                <w:u w:val="single"/>
                <w:lang w:eastAsia="zh-TW"/>
              </w:rPr>
              <w:t>the following condition:</w:t>
            </w:r>
          </w:p>
          <w:p w14:paraId="6D9C1098" w14:textId="65683F65" w:rsidR="00166B0E" w:rsidRPr="00253B85" w:rsidRDefault="00F4287C" w:rsidP="00F4287C">
            <w:pPr>
              <w:pStyle w:val="BodyText"/>
              <w:spacing w:after="0"/>
              <w:ind w:firstLine="105"/>
              <w:jc w:val="left"/>
              <w:rPr>
                <w:rFonts w:ascii="Times New Roman" w:eastAsiaTheme="minorEastAsia" w:hAnsi="Times New Roman"/>
                <w:color w:val="C00000"/>
                <w:szCs w:val="20"/>
                <w:u w:val="single"/>
                <w:lang w:eastAsia="zh-TW"/>
              </w:rPr>
            </w:pPr>
            <w:r>
              <w:rPr>
                <w:rFonts w:ascii="Times New Roman" w:eastAsiaTheme="minorEastAsia" w:hAnsi="Times New Roman"/>
                <w:color w:val="C00000"/>
                <w:szCs w:val="20"/>
                <w:highlight w:val="cyan"/>
                <w:u w:val="single"/>
                <w:lang w:eastAsia="zh-TW"/>
              </w:rPr>
              <w:t>- [</w:t>
            </w:r>
            <w:r w:rsidR="00166B0E" w:rsidRPr="00810918">
              <w:rPr>
                <w:rFonts w:ascii="Times New Roman" w:eastAsiaTheme="minorEastAsia" w:hAnsi="Times New Roman"/>
                <w:color w:val="C00000"/>
                <w:szCs w:val="20"/>
                <w:highlight w:val="cyan"/>
                <w:u w:val="single"/>
                <w:lang w:eastAsia="zh-TW"/>
              </w:rPr>
              <w:t xml:space="preserve">the PUSCH preparation time </w:t>
            </w:r>
            <w:r w:rsidR="00166B0E" w:rsidRPr="00810918">
              <w:rPr>
                <w:rFonts w:ascii="Times New Roman" w:eastAsiaTheme="minorEastAsia" w:hAnsi="Times New Roman"/>
                <w:i/>
                <w:iCs/>
                <w:color w:val="C00000"/>
                <w:szCs w:val="20"/>
                <w:highlight w:val="cyan"/>
                <w:u w:val="single"/>
                <w:lang w:eastAsia="zh-TW"/>
              </w:rPr>
              <w:t>T</w:t>
            </w:r>
            <w:r w:rsidR="00166B0E" w:rsidRPr="00810918">
              <w:rPr>
                <w:rFonts w:ascii="Times New Roman" w:eastAsiaTheme="minorEastAsia" w:hAnsi="Times New Roman"/>
                <w:color w:val="C00000"/>
                <w:szCs w:val="20"/>
                <w:highlight w:val="cyan"/>
                <w:u w:val="single"/>
                <w:vertAlign w:val="subscript"/>
                <w:lang w:eastAsia="zh-TW"/>
              </w:rPr>
              <w:t>proc,2</w:t>
            </w:r>
            <w:r w:rsidR="00166B0E"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00166B0E" w:rsidRPr="00810918">
              <w:rPr>
                <w:rFonts w:ascii="Times New Roman" w:eastAsiaTheme="minorEastAsia" w:hAnsi="Times New Roman"/>
                <w:i/>
                <w:iCs/>
                <w:color w:val="C00000"/>
                <w:szCs w:val="20"/>
                <w:highlight w:val="cyan"/>
                <w:u w:val="single"/>
                <w:lang w:eastAsia="zh-TW"/>
              </w:rPr>
              <w:t>d</w:t>
            </w:r>
            <w:r w:rsidR="00166B0E" w:rsidRPr="00810918">
              <w:rPr>
                <w:rFonts w:ascii="Times New Roman" w:eastAsiaTheme="minorEastAsia" w:hAnsi="Times New Roman"/>
                <w:color w:val="C00000"/>
                <w:szCs w:val="20"/>
                <w:highlight w:val="cyan"/>
                <w:u w:val="single"/>
                <w:vertAlign w:val="subscript"/>
                <w:lang w:eastAsia="zh-TW"/>
              </w:rPr>
              <w:t>2,1</w:t>
            </w:r>
            <w:r w:rsidR="00166B0E" w:rsidRPr="00810918">
              <w:rPr>
                <w:rFonts w:ascii="Times New Roman" w:eastAsiaTheme="minorEastAsia" w:hAnsi="Times New Roman"/>
                <w:color w:val="C00000"/>
                <w:szCs w:val="20"/>
                <w:highlight w:val="cyan"/>
                <w:u w:val="single"/>
                <w:lang w:eastAsia="zh-TW"/>
              </w:rPr>
              <w:t xml:space="preserve"> = 1 and </w:t>
            </w:r>
            <w:r w:rsidR="00166B0E" w:rsidRPr="0067732C">
              <w:rPr>
                <w:rFonts w:ascii="Times New Roman" w:eastAsiaTheme="minorEastAsia" w:hAnsi="Times New Roman"/>
                <w:i/>
                <w:iCs/>
                <w:color w:val="C00000"/>
                <w:szCs w:val="20"/>
                <w:highlight w:val="cyan"/>
                <w:u w:val="single"/>
                <w:lang w:eastAsia="zh-TW"/>
              </w:rPr>
              <w:t>μ</w:t>
            </w:r>
            <w:r w:rsidR="00166B0E" w:rsidRPr="00810918">
              <w:rPr>
                <w:rFonts w:ascii="Times New Roman" w:eastAsiaTheme="minorEastAsia" w:hAnsi="Times New Roman"/>
                <w:color w:val="C00000"/>
                <w:szCs w:val="20"/>
                <w:highlight w:val="cyan"/>
                <w:u w:val="single"/>
                <w:lang w:eastAsia="zh-TW"/>
              </w:rPr>
              <w:t xml:space="preserve"> corresponds to the smallest SCS </w:t>
            </w:r>
            <w:proofErr w:type="spellStart"/>
            <w:r w:rsidR="00166B0E" w:rsidRPr="00810918">
              <w:rPr>
                <w:rFonts w:ascii="Times New Roman" w:eastAsiaTheme="minorEastAsia" w:hAnsi="Times New Roman"/>
                <w:color w:val="C00000"/>
                <w:szCs w:val="20"/>
                <w:highlight w:val="cyan"/>
                <w:u w:val="single"/>
                <w:lang w:eastAsia="zh-TW"/>
              </w:rPr>
              <w:t>configurationbetween</w:t>
            </w:r>
            <w:proofErr w:type="spellEnd"/>
            <w:r w:rsidR="00166B0E"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00166B0E" w:rsidRPr="00810918">
              <w:rPr>
                <w:rFonts w:ascii="Times New Roman" w:eastAsiaTheme="minorEastAsia" w:hAnsi="Times New Roman"/>
                <w:color w:val="C00000"/>
                <w:szCs w:val="20"/>
                <w:highlight w:val="cyan"/>
                <w:u w:val="single"/>
                <w:lang w:eastAsia="zh-TW"/>
              </w:rPr>
              <w:t>formatand</w:t>
            </w:r>
            <w:proofErr w:type="spellEnd"/>
            <w:r w:rsidR="00166B0E" w:rsidRPr="00810918">
              <w:rPr>
                <w:rFonts w:ascii="Times New Roman" w:eastAsiaTheme="minorEastAsia" w:hAnsi="Times New Roman"/>
                <w:color w:val="C00000"/>
                <w:szCs w:val="20"/>
                <w:highlight w:val="cyan"/>
                <w:u w:val="single"/>
                <w:lang w:eastAsia="zh-TW"/>
              </w:rPr>
              <w:t xml:space="preserve"> the SCS configuration of the UE transmission on the source cell.</w:t>
            </w:r>
            <w:r w:rsidR="00FD7A99">
              <w:rPr>
                <w:rFonts w:ascii="Times New Roman" w:eastAsiaTheme="minorEastAsia" w:hAnsi="Times New Roman"/>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 xml:space="preserve">If the UE transmits PRACH using 1.25 kHz or 5 kHz SCS on the source cell, the UE determines </w:t>
            </w:r>
            <w:r w:rsidR="00166B0E" w:rsidRPr="00810918">
              <w:rPr>
                <w:rFonts w:ascii="Times New Roman" w:eastAsiaTheme="minorEastAsia" w:hAnsi="Times New Roman"/>
                <w:i/>
                <w:iCs/>
                <w:color w:val="C00000"/>
                <w:szCs w:val="20"/>
                <w:highlight w:val="cyan"/>
                <w:u w:val="single"/>
                <w:lang w:eastAsia="zh-TW"/>
              </w:rPr>
              <w:t>T</w:t>
            </w:r>
            <w:r w:rsidR="00166B0E" w:rsidRPr="00810918">
              <w:rPr>
                <w:rFonts w:ascii="Times New Roman" w:eastAsiaTheme="minorEastAsia" w:hAnsi="Times New Roman"/>
                <w:color w:val="C00000"/>
                <w:szCs w:val="20"/>
                <w:highlight w:val="cyan"/>
                <w:u w:val="single"/>
                <w:vertAlign w:val="subscript"/>
                <w:lang w:eastAsia="zh-TW"/>
              </w:rPr>
              <w:t>proc,2</w:t>
            </w:r>
            <w:r w:rsidR="00166B0E" w:rsidRPr="00810918">
              <w:rPr>
                <w:rFonts w:ascii="Times New Roman" w:eastAsiaTheme="minorEastAsia" w:hAnsi="Times New Roman"/>
                <w:color w:val="C00000"/>
                <w:szCs w:val="20"/>
                <w:highlight w:val="cyan"/>
                <w:u w:val="single"/>
                <w:lang w:eastAsia="zh-TW"/>
              </w:rPr>
              <w:t xml:space="preserve"> assuming SCS configuration </w:t>
            </w:r>
            <w:r w:rsidR="00166B0E" w:rsidRPr="00810918">
              <w:rPr>
                <w:rFonts w:ascii="Times New Roman" w:eastAsiaTheme="minorEastAsia" w:hAnsi="Times New Roman"/>
                <w:i/>
                <w:iCs/>
                <w:color w:val="C00000"/>
                <w:szCs w:val="20"/>
                <w:highlight w:val="cyan"/>
                <w:u w:val="single"/>
                <w:lang w:eastAsia="zh-TW"/>
              </w:rPr>
              <w:t>μ</w:t>
            </w:r>
            <w:r w:rsidR="0067732C">
              <w:rPr>
                <w:rFonts w:ascii="Times New Roman" w:eastAsiaTheme="minorEastAsia" w:hAnsi="Times New Roman"/>
                <w:i/>
                <w:iCs/>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w:t>
            </w:r>
            <w:r w:rsidR="0067732C">
              <w:rPr>
                <w:rFonts w:ascii="Times New Roman" w:eastAsiaTheme="minorEastAsia" w:hAnsi="Times New Roman"/>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0.</w:t>
            </w:r>
            <w:ins w:id="15" w:author="Huawei" w:date="2020-04-30T23:40:00Z">
              <w:r w:rsidR="00166B0E" w:rsidRPr="00810918">
                <w:rPr>
                  <w:rFonts w:ascii="Times New Roman" w:eastAsiaTheme="minorEastAsia" w:hAnsi="Times New Roman"/>
                  <w:color w:val="C00000"/>
                  <w:szCs w:val="20"/>
                  <w:highlight w:val="cyan"/>
                  <w:u w:val="single"/>
                  <w:lang w:eastAsia="zh-TW"/>
                  <w:rPrChange w:id="16" w:author="Lee, Daewon" w:date="2020-04-30T11:16:00Z">
                    <w:rPr>
                      <w:rFonts w:ascii="Times New Roman" w:eastAsiaTheme="minorEastAsia" w:hAnsi="Times New Roman"/>
                      <w:color w:val="C00000"/>
                      <w:szCs w:val="20"/>
                      <w:u w:val="single"/>
                      <w:lang w:eastAsia="zh-TW"/>
                    </w:rPr>
                  </w:rPrChange>
                </w:rPr>
                <w:t>]</w:t>
              </w:r>
            </w:ins>
          </w:p>
          <w:p w14:paraId="173588AA" w14:textId="69955C9E" w:rsidR="00166B0E" w:rsidRPr="00253B85" w:rsidRDefault="00166B0E" w:rsidP="00E6088A">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1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w:t>
            </w:r>
            <w:r w:rsidRPr="00810918">
              <w:rPr>
                <w:rFonts w:ascii="Times New Roman" w:eastAsiaTheme="minorEastAsia" w:hAnsi="Times New Roman"/>
                <w:color w:val="C00000"/>
                <w:szCs w:val="20"/>
                <w:highlight w:val="yellow"/>
                <w:u w:val="single"/>
                <w:lang w:eastAsia="zh-TW"/>
              </w:rPr>
              <w:t xml:space="preserve">the </w:t>
            </w:r>
            <w:r w:rsidR="00400D40">
              <w:rPr>
                <w:rFonts w:ascii="Times New Roman" w:eastAsiaTheme="minorEastAsia" w:hAnsi="Times New Roman"/>
                <w:color w:val="C00000"/>
                <w:szCs w:val="20"/>
                <w:highlight w:val="yellow"/>
                <w:u w:val="single"/>
                <w:lang w:eastAsia="zh-TW"/>
              </w:rPr>
              <w:t>condition above</w:t>
            </w:r>
            <w:r w:rsidR="00400D40">
              <w:rPr>
                <w:rFonts w:ascii="Times New Roman" w:eastAsiaTheme="minorEastAsia" w:hAnsi="Times New Roman"/>
                <w:color w:val="C00000"/>
                <w:szCs w:val="20"/>
                <w:u w:val="single"/>
                <w:lang w:eastAsia="zh-TW"/>
              </w:rPr>
              <w:t>.</w:t>
            </w:r>
          </w:p>
        </w:tc>
      </w:tr>
    </w:tbl>
    <w:p w14:paraId="591D6FF3" w14:textId="77777777" w:rsidR="00166B0E" w:rsidRDefault="00166B0E" w:rsidP="00166B0E">
      <w:pPr>
        <w:pStyle w:val="BodyText"/>
        <w:spacing w:after="0"/>
        <w:rPr>
          <w:rFonts w:ascii="Times New Roman" w:hAnsi="Times New Roman"/>
          <w:sz w:val="22"/>
          <w:szCs w:val="22"/>
          <w:lang w:eastAsia="zh-CN"/>
        </w:rPr>
      </w:pPr>
    </w:p>
    <w:p w14:paraId="595CACB2" w14:textId="77777777" w:rsidR="00166B0E" w:rsidRDefault="00166B0E" w:rsidP="00166B0E">
      <w:pPr>
        <w:pStyle w:val="BodyText"/>
        <w:spacing w:after="0"/>
        <w:rPr>
          <w:rFonts w:ascii="Times New Roman" w:hAnsi="Times New Roman"/>
          <w:sz w:val="22"/>
          <w:szCs w:val="22"/>
          <w:lang w:eastAsia="zh-CN"/>
        </w:rPr>
      </w:pPr>
    </w:p>
    <w:p w14:paraId="535A0653" w14:textId="53340DB6" w:rsidR="00166B0E" w:rsidRDefault="00166B0E" w:rsidP="00166B0E">
      <w:pPr>
        <w:pStyle w:val="Heading2"/>
        <w:rPr>
          <w:b/>
          <w:iCs/>
          <w:lang w:eastAsia="zh-CN"/>
        </w:rPr>
      </w:pPr>
      <w:r>
        <w:rPr>
          <w:b/>
          <w:iCs/>
          <w:lang w:eastAsia="zh-CN"/>
        </w:rPr>
        <w:t>TP #6-A</w:t>
      </w:r>
    </w:p>
    <w:tbl>
      <w:tblPr>
        <w:tblStyle w:val="TableGrid"/>
        <w:tblW w:w="0" w:type="auto"/>
        <w:tblLook w:val="04A0" w:firstRow="1" w:lastRow="0" w:firstColumn="1" w:lastColumn="0" w:noHBand="0" w:noVBand="1"/>
      </w:tblPr>
      <w:tblGrid>
        <w:gridCol w:w="9962"/>
      </w:tblGrid>
      <w:tr w:rsidR="00166B0E" w14:paraId="0FCD5EB9" w14:textId="77777777" w:rsidTr="00E6088A">
        <w:tc>
          <w:tcPr>
            <w:tcW w:w="9962" w:type="dxa"/>
            <w:tcBorders>
              <w:top w:val="single" w:sz="4" w:space="0" w:color="auto"/>
              <w:left w:val="single" w:sz="4" w:space="0" w:color="auto"/>
              <w:bottom w:val="single" w:sz="4" w:space="0" w:color="auto"/>
              <w:right w:val="single" w:sz="4" w:space="0" w:color="auto"/>
            </w:tcBorders>
            <w:hideMark/>
          </w:tcPr>
          <w:p w14:paraId="3FB179F1" w14:textId="77777777" w:rsidR="00166B0E" w:rsidRDefault="00166B0E" w:rsidP="00E6088A">
            <w:pPr>
              <w:spacing w:after="0" w:line="240" w:lineRule="auto"/>
              <w:rPr>
                <w:color w:val="000000"/>
                <w:lang w:eastAsia="zh-TW"/>
              </w:rPr>
            </w:pPr>
            <w:r>
              <w:rPr>
                <w:color w:val="000000"/>
                <w:lang w:eastAsia="zh-TW"/>
              </w:rPr>
              <w:t xml:space="preserve">If </w:t>
            </w:r>
          </w:p>
          <w:p w14:paraId="169FD996" w14:textId="737B72A8" w:rsidR="00166B0E" w:rsidRDefault="00DF7C84" w:rsidP="00E6088A">
            <w:pPr>
              <w:spacing w:after="0" w:line="240" w:lineRule="auto"/>
              <w:rPr>
                <w:color w:val="000000"/>
                <w:lang w:eastAsia="zh-TW"/>
              </w:rPr>
            </w:pPr>
            <w:r>
              <w:rPr>
                <w:color w:val="000000"/>
                <w:lang w:eastAsia="zh-TW"/>
              </w:rPr>
              <w:t xml:space="preserve">  </w:t>
            </w:r>
            <w:r w:rsidR="00166B0E">
              <w:rPr>
                <w:color w:val="000000"/>
                <w:lang w:eastAsia="zh-TW"/>
              </w:rPr>
              <w:t xml:space="preserve">- the UE does not provide </w:t>
            </w:r>
            <w:proofErr w:type="spellStart"/>
            <w:r w:rsidR="00166B0E">
              <w:rPr>
                <w:i/>
                <w:iCs/>
                <w:color w:val="000000"/>
                <w:lang w:eastAsia="zh-TW"/>
              </w:rPr>
              <w:t>UplinkPowerSharingDAPS</w:t>
            </w:r>
            <w:proofErr w:type="spellEnd"/>
            <w:r w:rsidR="00166B0E">
              <w:rPr>
                <w:i/>
                <w:iCs/>
                <w:color w:val="000000"/>
                <w:lang w:eastAsia="zh-TW"/>
              </w:rPr>
              <w:t>-HO</w:t>
            </w:r>
            <w:r w:rsidR="00166B0E">
              <w:rPr>
                <w:color w:val="000000"/>
                <w:lang w:eastAsia="zh-TW"/>
              </w:rPr>
              <w:t xml:space="preserve">, and </w:t>
            </w:r>
          </w:p>
          <w:p w14:paraId="0D6B0A77" w14:textId="006522CA" w:rsidR="00166B0E" w:rsidRDefault="00DF7C84" w:rsidP="00E6088A">
            <w:pPr>
              <w:spacing w:after="0" w:line="240" w:lineRule="auto"/>
              <w:rPr>
                <w:color w:val="000000"/>
                <w:lang w:eastAsia="zh-TW"/>
              </w:rPr>
            </w:pPr>
            <w:r>
              <w:rPr>
                <w:color w:val="000000"/>
                <w:lang w:eastAsia="zh-TW"/>
              </w:rPr>
              <w:t xml:space="preserve">  </w:t>
            </w:r>
            <w:r w:rsidR="00166B0E">
              <w:rPr>
                <w:color w:val="000000"/>
                <w:lang w:eastAsia="zh-TW"/>
              </w:rPr>
              <w:t xml:space="preserve">- UE transmissions on the target cell and the source cell overlap </w:t>
            </w:r>
          </w:p>
          <w:p w14:paraId="425071E7" w14:textId="30B8797E" w:rsidR="00DF7C84" w:rsidRDefault="00166B0E" w:rsidP="00E6088A">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00DF7C84" w:rsidRPr="00A83262">
              <w:rPr>
                <w:rFonts w:ascii="Times New Roman" w:hAnsi="Times New Roman"/>
                <w:color w:val="C00000"/>
                <w:szCs w:val="20"/>
                <w:u w:val="single"/>
                <w:lang w:eastAsia="zh-TW"/>
              </w:rPr>
              <w:t>the following condition:</w:t>
            </w:r>
          </w:p>
          <w:p w14:paraId="5E7D28D5" w14:textId="02D74B92" w:rsidR="00166B0E" w:rsidRDefault="00DF7C84" w:rsidP="00DF7C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lastRenderedPageBreak/>
              <w:t xml:space="preserve">- </w:t>
            </w:r>
            <w:r w:rsidR="00FD7A99">
              <w:rPr>
                <w:rFonts w:ascii="Times New Roman" w:hAnsi="Times New Roman"/>
                <w:color w:val="C00000"/>
                <w:szCs w:val="20"/>
                <w:highlight w:val="cyan"/>
                <w:u w:val="single"/>
                <w:lang w:eastAsia="zh-TW"/>
              </w:rPr>
              <w:t>[</w:t>
            </w:r>
            <w:r w:rsidR="00166B0E" w:rsidRPr="00810918">
              <w:rPr>
                <w:rFonts w:ascii="Times New Roman" w:hAnsi="Times New Roman"/>
                <w:color w:val="C00000"/>
                <w:szCs w:val="20"/>
                <w:highlight w:val="cyan"/>
                <w:u w:val="single"/>
                <w:lang w:eastAsia="zh-TW"/>
              </w:rPr>
              <w:t xml:space="preserve">the PUSCH preparation time </w:t>
            </w:r>
            <w:r w:rsidR="00166B0E" w:rsidRPr="00810918">
              <w:rPr>
                <w:rFonts w:ascii="Times New Roman" w:hAnsi="Times New Roman"/>
                <w:i/>
                <w:iCs/>
                <w:color w:val="C00000"/>
                <w:szCs w:val="20"/>
                <w:highlight w:val="cyan"/>
                <w:u w:val="single"/>
                <w:lang w:eastAsia="zh-TW"/>
              </w:rPr>
              <w:t>T</w:t>
            </w:r>
            <w:r w:rsidR="00166B0E" w:rsidRPr="00810918">
              <w:rPr>
                <w:rFonts w:ascii="Times New Roman" w:hAnsi="Times New Roman"/>
                <w:color w:val="C00000"/>
                <w:szCs w:val="20"/>
                <w:highlight w:val="cyan"/>
                <w:u w:val="single"/>
                <w:vertAlign w:val="subscript"/>
                <w:lang w:eastAsia="zh-TW"/>
              </w:rPr>
              <w:t>proc,2</w:t>
            </w:r>
            <w:r w:rsidR="00166B0E" w:rsidRPr="00810918">
              <w:rPr>
                <w:rFonts w:ascii="Times New Roman" w:hAnsi="Times New Roman"/>
                <w:color w:val="C00000"/>
                <w:szCs w:val="20"/>
                <w:highlight w:val="cyan"/>
                <w:u w:val="single"/>
                <w:lang w:eastAsia="zh-TW"/>
              </w:rPr>
              <w:t xml:space="preserve"> for the corresponding PUSCH processing capability [6, TS 38.214] assuming </w:t>
            </w:r>
            <w:r w:rsidR="00166B0E" w:rsidRPr="00810918">
              <w:rPr>
                <w:rFonts w:ascii="Times New Roman" w:hAnsi="Times New Roman"/>
                <w:i/>
                <w:iCs/>
                <w:color w:val="C00000"/>
                <w:szCs w:val="20"/>
                <w:highlight w:val="cyan"/>
                <w:u w:val="single"/>
                <w:lang w:eastAsia="zh-TW"/>
              </w:rPr>
              <w:t>d</w:t>
            </w:r>
            <w:r w:rsidR="00166B0E" w:rsidRPr="00810918">
              <w:rPr>
                <w:rFonts w:ascii="Times New Roman" w:hAnsi="Times New Roman"/>
                <w:color w:val="C00000"/>
                <w:szCs w:val="20"/>
                <w:highlight w:val="cyan"/>
                <w:u w:val="single"/>
                <w:vertAlign w:val="subscript"/>
                <w:lang w:eastAsia="zh-TW"/>
              </w:rPr>
              <w:t>2,1</w:t>
            </w:r>
            <w:r w:rsidR="00166B0E"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00166B0E" w:rsidRPr="0082177F">
              <w:rPr>
                <w:rFonts w:ascii="Times New Roman" w:hAnsi="Times New Roman"/>
                <w:i/>
                <w:iCs/>
                <w:color w:val="C00000"/>
                <w:szCs w:val="20"/>
                <w:highlight w:val="cyan"/>
                <w:u w:val="single"/>
                <w:lang w:eastAsia="zh-TW"/>
              </w:rPr>
              <w:t>μ</w:t>
            </w:r>
            <w:r w:rsidR="00166B0E"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00166B0E" w:rsidRPr="00810918">
              <w:rPr>
                <w:rFonts w:ascii="Times New Roman" w:hAnsi="Times New Roman"/>
                <w:i/>
                <w:iCs/>
                <w:color w:val="C00000"/>
                <w:szCs w:val="20"/>
                <w:highlight w:val="cyan"/>
                <w:u w:val="single"/>
                <w:lang w:eastAsia="zh-TW"/>
              </w:rPr>
              <w:t>T</w:t>
            </w:r>
            <w:r w:rsidR="00166B0E" w:rsidRPr="00810918">
              <w:rPr>
                <w:rFonts w:ascii="Times New Roman" w:hAnsi="Times New Roman"/>
                <w:color w:val="C00000"/>
                <w:szCs w:val="20"/>
                <w:highlight w:val="cyan"/>
                <w:u w:val="single"/>
                <w:vertAlign w:val="subscript"/>
                <w:lang w:eastAsia="zh-TW"/>
              </w:rPr>
              <w:t>proc,2</w:t>
            </w:r>
            <w:r w:rsidR="00166B0E" w:rsidRPr="00810918">
              <w:rPr>
                <w:rFonts w:ascii="Times New Roman" w:hAnsi="Times New Roman"/>
                <w:color w:val="C00000"/>
                <w:szCs w:val="20"/>
                <w:highlight w:val="cyan"/>
                <w:u w:val="single"/>
                <w:lang w:eastAsia="zh-TW"/>
              </w:rPr>
              <w:t xml:space="preserve"> assuming SCS configuration </w:t>
            </w:r>
            <w:r w:rsidR="00166B0E" w:rsidRPr="00810918">
              <w:rPr>
                <w:rFonts w:ascii="Times New Roman" w:hAnsi="Times New Roman"/>
                <w:i/>
                <w:iCs/>
                <w:color w:val="C00000"/>
                <w:szCs w:val="20"/>
                <w:highlight w:val="cyan"/>
                <w:u w:val="single"/>
                <w:lang w:eastAsia="zh-TW"/>
              </w:rPr>
              <w:t>μ</w:t>
            </w:r>
            <w:r w:rsidR="003B4974">
              <w:rPr>
                <w:rFonts w:ascii="Times New Roman" w:hAnsi="Times New Roman"/>
                <w:i/>
                <w:iCs/>
                <w:color w:val="C00000"/>
                <w:szCs w:val="20"/>
                <w:highlight w:val="cyan"/>
                <w:u w:val="single"/>
                <w:lang w:eastAsia="zh-TW"/>
              </w:rPr>
              <w:t xml:space="preserve"> </w:t>
            </w:r>
            <w:r w:rsidR="00166B0E" w:rsidRPr="00810918">
              <w:rPr>
                <w:rFonts w:ascii="Times New Roman" w:hAnsi="Times New Roman"/>
                <w:color w:val="C00000"/>
                <w:szCs w:val="20"/>
                <w:highlight w:val="cyan"/>
                <w:u w:val="single"/>
                <w:lang w:eastAsia="zh-TW"/>
              </w:rPr>
              <w:t>=</w:t>
            </w:r>
            <w:r w:rsidR="003B4974">
              <w:rPr>
                <w:rFonts w:ascii="Times New Roman" w:hAnsi="Times New Roman"/>
                <w:color w:val="C00000"/>
                <w:szCs w:val="20"/>
                <w:highlight w:val="cyan"/>
                <w:u w:val="single"/>
                <w:lang w:eastAsia="zh-TW"/>
              </w:rPr>
              <w:t xml:space="preserve"> </w:t>
            </w:r>
            <w:r w:rsidR="00166B0E" w:rsidRPr="00810918">
              <w:rPr>
                <w:rFonts w:ascii="Times New Roman" w:hAnsi="Times New Roman"/>
                <w:color w:val="C00000"/>
                <w:szCs w:val="20"/>
                <w:highlight w:val="cyan"/>
                <w:u w:val="single"/>
                <w:lang w:eastAsia="zh-TW"/>
              </w:rPr>
              <w:t>0.]</w:t>
            </w:r>
          </w:p>
          <w:p w14:paraId="029456AA" w14:textId="741C4A8A" w:rsidR="00166B0E" w:rsidRDefault="00166B0E" w:rsidP="00E6088A">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sidR="00DF7C84">
              <w:rPr>
                <w:rFonts w:ascii="Times New Roman" w:hAnsi="Times New Roman"/>
                <w:color w:val="C00000"/>
                <w:szCs w:val="20"/>
                <w:highlight w:val="yellow"/>
                <w:u w:val="single"/>
                <w:lang w:eastAsia="zh-TW"/>
              </w:rPr>
              <w:t>condition above.</w:t>
            </w:r>
          </w:p>
        </w:tc>
      </w:tr>
    </w:tbl>
    <w:p w14:paraId="54B7A411" w14:textId="77777777" w:rsidR="00166B0E" w:rsidRDefault="00166B0E" w:rsidP="00166B0E">
      <w:pPr>
        <w:pStyle w:val="BodyText"/>
        <w:spacing w:after="0"/>
        <w:rPr>
          <w:rFonts w:ascii="Times New Roman" w:hAnsi="Times New Roman" w:cstheme="minorBidi"/>
          <w:sz w:val="22"/>
          <w:szCs w:val="22"/>
          <w:lang w:eastAsia="zh-CN"/>
        </w:rPr>
      </w:pPr>
    </w:p>
    <w:p w14:paraId="241E0E3F" w14:textId="62A2177E" w:rsidR="00166B0E" w:rsidRDefault="00166B0E" w:rsidP="00166B0E">
      <w:pPr>
        <w:pStyle w:val="Heading2"/>
        <w:rPr>
          <w:b/>
          <w:iCs/>
          <w:lang w:eastAsia="zh-CN"/>
        </w:rPr>
      </w:pPr>
      <w:r>
        <w:rPr>
          <w:b/>
          <w:iCs/>
          <w:lang w:eastAsia="zh-CN"/>
        </w:rPr>
        <w:t>TP #7-A</w:t>
      </w:r>
    </w:p>
    <w:tbl>
      <w:tblPr>
        <w:tblStyle w:val="TableGrid"/>
        <w:tblW w:w="0" w:type="auto"/>
        <w:tblLook w:val="04A0" w:firstRow="1" w:lastRow="0" w:firstColumn="1" w:lastColumn="0" w:noHBand="0" w:noVBand="1"/>
      </w:tblPr>
      <w:tblGrid>
        <w:gridCol w:w="9962"/>
      </w:tblGrid>
      <w:tr w:rsidR="00166B0E" w14:paraId="71DA5C56" w14:textId="77777777" w:rsidTr="00E6088A">
        <w:tc>
          <w:tcPr>
            <w:tcW w:w="9962" w:type="dxa"/>
            <w:tcBorders>
              <w:top w:val="single" w:sz="4" w:space="0" w:color="auto"/>
              <w:left w:val="single" w:sz="4" w:space="0" w:color="auto"/>
              <w:bottom w:val="single" w:sz="4" w:space="0" w:color="auto"/>
              <w:right w:val="single" w:sz="4" w:space="0" w:color="auto"/>
            </w:tcBorders>
            <w:hideMark/>
          </w:tcPr>
          <w:p w14:paraId="30155A35" w14:textId="77777777" w:rsidR="00166B0E" w:rsidRDefault="00166B0E" w:rsidP="00E6088A">
            <w:pPr>
              <w:spacing w:after="0" w:line="240" w:lineRule="auto"/>
              <w:rPr>
                <w:color w:val="000000"/>
                <w:lang w:eastAsia="zh-TW"/>
              </w:rPr>
            </w:pPr>
            <w:r>
              <w:rPr>
                <w:color w:val="000000"/>
                <w:lang w:eastAsia="zh-TW"/>
              </w:rPr>
              <w:t xml:space="preserve">If </w:t>
            </w:r>
          </w:p>
          <w:p w14:paraId="3E327C7E" w14:textId="77777777" w:rsidR="00166B0E" w:rsidRDefault="00166B0E" w:rsidP="00E6088A">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1DED46D" w14:textId="77777777" w:rsidR="00166B0E" w:rsidRDefault="00166B0E" w:rsidP="00E6088A">
            <w:pPr>
              <w:spacing w:after="0" w:line="240" w:lineRule="auto"/>
              <w:rPr>
                <w:color w:val="000000"/>
                <w:lang w:eastAsia="zh-TW"/>
              </w:rPr>
            </w:pPr>
            <w:r>
              <w:rPr>
                <w:color w:val="000000"/>
                <w:lang w:eastAsia="zh-TW"/>
              </w:rPr>
              <w:t xml:space="preserve">- UE transmissions on the target cell and the source cell overlap </w:t>
            </w:r>
          </w:p>
          <w:p w14:paraId="36778384" w14:textId="77777777" w:rsidR="00A83262" w:rsidRDefault="00166B0E" w:rsidP="00A83262">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00A83262" w:rsidRPr="00A83262">
              <w:rPr>
                <w:rFonts w:ascii="Times New Roman" w:hAnsi="Times New Roman"/>
                <w:color w:val="C00000"/>
                <w:szCs w:val="20"/>
                <w:u w:val="single"/>
                <w:lang w:eastAsia="zh-TW"/>
              </w:rPr>
              <w:t>the following conditions:</w:t>
            </w:r>
          </w:p>
          <w:p w14:paraId="0864CD59" w14:textId="62B1CA95" w:rsidR="00A83262" w:rsidRDefault="00A83262" w:rsidP="00A83262">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xml:space="preserve">- </w:t>
            </w:r>
            <w:r w:rsidR="00FD7A99">
              <w:rPr>
                <w:rFonts w:ascii="Times New Roman" w:hAnsi="Times New Roman"/>
                <w:color w:val="C00000"/>
                <w:szCs w:val="20"/>
                <w:highlight w:val="cyan"/>
                <w:u w:val="single"/>
                <w:lang w:eastAsia="zh-TW"/>
              </w:rPr>
              <w:t>[</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0082177F">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sidR="0082177F">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1F49EB73" w14:textId="3E8D94DC" w:rsidR="00166B0E" w:rsidRDefault="00A83262" w:rsidP="00A83262">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61154CF8" w14:textId="77777777" w:rsidR="00166B0E" w:rsidRDefault="00166B0E" w:rsidP="00166B0E">
      <w:pPr>
        <w:pStyle w:val="BodyText"/>
        <w:spacing w:after="0"/>
        <w:rPr>
          <w:rFonts w:ascii="Times New Roman" w:hAnsi="Times New Roman" w:cstheme="minorBidi"/>
          <w:sz w:val="22"/>
          <w:szCs w:val="22"/>
          <w:lang w:eastAsia="zh-CN"/>
        </w:rPr>
      </w:pPr>
    </w:p>
    <w:p w14:paraId="137DCADA" w14:textId="5BDBC0AB" w:rsidR="00166B0E" w:rsidRDefault="00166B0E">
      <w:pPr>
        <w:pStyle w:val="BodyText"/>
        <w:spacing w:after="0"/>
        <w:rPr>
          <w:rFonts w:ascii="Times New Roman" w:hAnsi="Times New Roman"/>
          <w:sz w:val="22"/>
          <w:szCs w:val="22"/>
          <w:lang w:eastAsia="zh-CN"/>
        </w:rPr>
      </w:pPr>
    </w:p>
    <w:p w14:paraId="187B5829" w14:textId="4EF1CFEC" w:rsidR="00166B0E" w:rsidRDefault="00166B0E">
      <w:pPr>
        <w:pStyle w:val="BodyText"/>
        <w:spacing w:after="0"/>
        <w:rPr>
          <w:rFonts w:ascii="Times New Roman" w:hAnsi="Times New Roman"/>
          <w:sz w:val="22"/>
          <w:szCs w:val="22"/>
          <w:lang w:eastAsia="zh-CN"/>
        </w:rPr>
      </w:pPr>
    </w:p>
    <w:p w14:paraId="2DC25EF6" w14:textId="77777777" w:rsidR="00166B0E" w:rsidRDefault="00166B0E">
      <w:pPr>
        <w:pStyle w:val="BodyText"/>
        <w:spacing w:after="0"/>
        <w:rPr>
          <w:rFonts w:ascii="Times New Roman" w:hAnsi="Times New Roman"/>
          <w:sz w:val="22"/>
          <w:szCs w:val="22"/>
          <w:lang w:eastAsia="zh-CN"/>
        </w:rPr>
      </w:pPr>
    </w:p>
    <w:p w14:paraId="61C09C01" w14:textId="5BBB6699"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[100b-e-NR-Mob-Enh-01]</w:t>
      </w:r>
    </w:p>
    <w:p w14:paraId="0522B9DF" w14:textId="1E899025" w:rsidR="009B1BAD" w:rsidRPr="0094030C" w:rsidRDefault="0094030C">
      <w:pPr>
        <w:pStyle w:val="BodyText"/>
        <w:spacing w:after="0"/>
        <w:rPr>
          <w:rFonts w:ascii="Times New Roman" w:hAnsi="Times New Roman"/>
          <w:b/>
          <w:bCs/>
          <w:sz w:val="22"/>
          <w:szCs w:val="22"/>
          <w:lang w:eastAsia="zh-CN"/>
        </w:rPr>
      </w:pPr>
      <w:r w:rsidRPr="000D3768">
        <w:rPr>
          <w:rFonts w:ascii="Times New Roman" w:hAnsi="Times New Roman"/>
          <w:b/>
          <w:bCs/>
          <w:sz w:val="22"/>
          <w:szCs w:val="22"/>
          <w:highlight w:val="yellow"/>
          <w:lang w:eastAsia="zh-CN"/>
        </w:rPr>
        <w:t>[TBD]</w:t>
      </w:r>
    </w:p>
    <w:p w14:paraId="0682C4B2" w14:textId="77777777" w:rsidR="009B1BAD" w:rsidRDefault="009B1BAD">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lastRenderedPageBreak/>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3466" w14:textId="77777777" w:rsidR="002314F0" w:rsidRDefault="002314F0">
      <w:pPr>
        <w:spacing w:after="0" w:line="240" w:lineRule="auto"/>
      </w:pPr>
      <w:r>
        <w:separator/>
      </w:r>
    </w:p>
  </w:endnote>
  <w:endnote w:type="continuationSeparator" w:id="0">
    <w:p w14:paraId="528D0FA0" w14:textId="77777777" w:rsidR="002314F0" w:rsidRDefault="0023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7759" w14:textId="77777777" w:rsidR="002314F0" w:rsidRDefault="002314F0">
      <w:pPr>
        <w:spacing w:after="0" w:line="240" w:lineRule="auto"/>
      </w:pPr>
      <w:r>
        <w:separator/>
      </w:r>
    </w:p>
  </w:footnote>
  <w:footnote w:type="continuationSeparator" w:id="0">
    <w:p w14:paraId="506F609F" w14:textId="77777777" w:rsidR="002314F0" w:rsidRDefault="0023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71854"/>
    <w:multiLevelType w:val="hybridMultilevel"/>
    <w:tmpl w:val="F56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5"/>
  </w:num>
  <w:num w:numId="12">
    <w:abstractNumId w:val="2"/>
  </w:num>
  <w:num w:numId="13">
    <w:abstractNumId w:val="14"/>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9BD"/>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4E3E42-7CCC-4F62-86B0-05006F057F78}">
  <ds:schemaRefs>
    <ds:schemaRef ds:uri="http://schemas.openxmlformats.org/officeDocument/2006/bibliography"/>
  </ds:schemaRefs>
</ds:datastoreItem>
</file>

<file path=customXml/itemProps5.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1020C0-5C1E-403D-AC1F-F0912F77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87</TotalTime>
  <Pages>28</Pages>
  <Words>13821</Words>
  <Characters>66462</Characters>
  <Application>Microsoft Office Word</Application>
  <DocSecurity>0</DocSecurity>
  <Lines>1277</Lines>
  <Paragraphs>480</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80186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33</cp:revision>
  <cp:lastPrinted>2011-11-09T07:49:00Z</cp:lastPrinted>
  <dcterms:created xsi:type="dcterms:W3CDTF">2020-04-30T17:36:00Z</dcterms:created>
  <dcterms:modified xsi:type="dcterms:W3CDTF">2020-04-30T21:02:00Z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21:02:58Z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