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73CEB9FF"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14:paraId="75988237" w14:textId="77777777" w:rsidR="00632F1C" w:rsidRDefault="003549CF">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77777777" w:rsidR="00632F1C" w:rsidRDefault="00632F1C">
      <w:pPr>
        <w:rPr>
          <w:bCs/>
          <w:iCs/>
          <w:lang w:eastAsia="zh-CN"/>
        </w:rPr>
      </w:pP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proofErr w:type="spellStart"/>
              <w:r>
                <w:rPr>
                  <w:i/>
                </w:rPr>
                <w:t>T</w:t>
              </w:r>
              <w:r>
                <w:rPr>
                  <w:i/>
                  <w:vertAlign w:val="subscript"/>
                </w:rPr>
                <w:t>offset</w:t>
              </w:r>
              <w:proofErr w:type="spellEnd"/>
              <w:r>
                <w:t xml:space="preserve"> symbols after the end of PDCCH which schedules/triggers an uplink transmission to target cell that collides with the uplink transmission to source cell, where </w:t>
              </w:r>
              <w:proofErr w:type="spellStart"/>
              <w:r>
                <w:rPr>
                  <w:i/>
                </w:rPr>
                <w:t>T</w:t>
              </w:r>
              <w:r>
                <w:rPr>
                  <w:i/>
                  <w:vertAlign w:val="subscript"/>
                </w:rPr>
                <w:t>offset</w:t>
              </w:r>
              <w:proofErr w:type="spellEnd"/>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TW"/>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TW"/>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TW"/>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TW"/>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w:t>
            </w:r>
            <w:proofErr w:type="spellStart"/>
            <w:r>
              <w:rPr>
                <w:color w:val="C00000"/>
                <w:u w:val="single"/>
              </w:rPr>
              <w:t>msec</w:t>
            </w:r>
            <w:proofErr w:type="spellEnd"/>
            <w:r>
              <w:rPr>
                <w:color w:val="C00000"/>
                <w:u w:val="single"/>
              </w:rPr>
              <w:t xml:space="preserve">, where </w:t>
            </w:r>
            <w:r>
              <w:rPr>
                <w:noProof/>
                <w:color w:val="C00000"/>
                <w:position w:val="-12"/>
                <w:u w:val="single"/>
                <w:lang w:eastAsia="zh-TW"/>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TW"/>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TW"/>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TW"/>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TW"/>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TW"/>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w:t>
      </w:r>
      <w:proofErr w:type="gramStart"/>
      <w:r>
        <w:rPr>
          <w:rFonts w:ascii="Times New Roman" w:hAnsi="Times New Roman"/>
          <w:bCs/>
          <w:iCs/>
          <w:lang w:eastAsia="zh-CN"/>
        </w:rPr>
        <w:t>] :</w:t>
      </w:r>
      <w:proofErr w:type="gramEnd"/>
      <w:r>
        <w:rPr>
          <w:rFonts w:ascii="Times New Roman" w:hAnsi="Times New Roman"/>
          <w:bCs/>
          <w:iCs/>
          <w:lang w:eastAsia="zh-CN"/>
        </w:rPr>
        <w:t xml:space="preserve"> The timeline based on Rel-15 uplink cancellation due to SFI (clause 11.1.1 of TS38.213) is more adequate for DAPS-HO. For the cancellation due to target cell msg3, we </w:t>
      </w:r>
      <w:proofErr w:type="gramStart"/>
      <w:r>
        <w:rPr>
          <w:rFonts w:ascii="Times New Roman" w:hAnsi="Times New Roman"/>
          <w:bCs/>
          <w:iCs/>
          <w:lang w:eastAsia="zh-CN"/>
        </w:rPr>
        <w:t>follows</w:t>
      </w:r>
      <w:proofErr w:type="gramEnd"/>
      <w:r>
        <w:rPr>
          <w:rFonts w:ascii="Times New Roman" w:hAnsi="Times New Roman"/>
          <w:bCs/>
          <w:iCs/>
          <w:lang w:eastAsia="zh-CN"/>
        </w:rPr>
        <w:t xml:space="preserve">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14:paraId="75988254"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TW"/>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TW"/>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TW"/>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proposal by Huawei [1], ZTE [2], Intel [3], Samsung [4], and/or Apple [6] is/are acceptable or not. Also, </w:t>
      </w:r>
      <w:r>
        <w:rPr>
          <w:rFonts w:ascii="Times New Roman" w:hAnsi="Times New Roman"/>
          <w:sz w:val="22"/>
          <w:szCs w:val="22"/>
          <w:lang w:eastAsia="zh-CN"/>
        </w:rPr>
        <w:lastRenderedPageBreak/>
        <w:t>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w:t>
            </w:r>
            <w:proofErr w:type="gramStart"/>
            <w:r>
              <w:rPr>
                <w:rFonts w:ascii="Times New Roman" w:hAnsi="Times New Roman"/>
                <w:szCs w:val="20"/>
                <w:lang w:eastAsia="zh-CN"/>
              </w:rPr>
              <w:t>full-cancellation</w:t>
            </w:r>
            <w:proofErr w:type="gramEnd"/>
            <w:r>
              <w:rPr>
                <w:rFonts w:ascii="Times New Roman" w:hAnsi="Times New Roman"/>
                <w:szCs w:val="20"/>
                <w:lang w:eastAsia="zh-CN"/>
              </w:rPr>
              <w:t xml:space="preserve">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 xml:space="preserve">For UL dropping due to SFI in Rel-15 and intra-UE multiplexing in URLLC, two overlapped UL transmissions belong to the same cell. It means that the </w:t>
            </w:r>
            <w:proofErr w:type="spellStart"/>
            <w:r>
              <w:rPr>
                <w:rFonts w:hint="eastAsia"/>
                <w:lang w:eastAsia="zh-CN"/>
              </w:rPr>
              <w:t>gNB</w:t>
            </w:r>
            <w:proofErr w:type="spellEnd"/>
            <w:r>
              <w:rPr>
                <w:rFonts w:hint="eastAsia"/>
                <w:lang w:eastAsia="zh-CN"/>
              </w:rPr>
              <w:t xml:space="preserve"> can know the exactly ending symbol of the dropped UL transmission according to the defined timeline. Therefore, </w:t>
            </w:r>
            <w:proofErr w:type="spellStart"/>
            <w:r>
              <w:rPr>
                <w:rFonts w:hint="eastAsia"/>
                <w:lang w:eastAsia="zh-CN"/>
              </w:rPr>
              <w:t>gNB</w:t>
            </w:r>
            <w:proofErr w:type="spellEnd"/>
            <w:r>
              <w:rPr>
                <w:rFonts w:hint="eastAsia"/>
                <w:lang w:eastAsia="zh-CN"/>
              </w:rPr>
              <w:t xml:space="preserve">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w:t>
            </w:r>
            <w:proofErr w:type="gramStart"/>
            <w:r>
              <w:rPr>
                <w:rFonts w:hint="eastAsia"/>
                <w:szCs w:val="21"/>
                <w:lang w:eastAsia="zh-CN"/>
              </w:rPr>
              <w:t>make</w:t>
            </w:r>
            <w:proofErr w:type="gramEnd"/>
            <w:r>
              <w:rPr>
                <w:rFonts w:hint="eastAsia"/>
                <w:szCs w:val="21"/>
                <w:lang w:eastAsia="zh-CN"/>
              </w:rPr>
              <w:t xml:space="preserv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lastRenderedPageBreak/>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Pr>
          <w:lang w:eastAsia="zh-CN"/>
        </w:rPr>
        <w:t>etc</w:t>
      </w:r>
      <w:proofErr w:type="spellEnd"/>
      <w:r>
        <w:rPr>
          <w:lang w:eastAsia="zh-CN"/>
        </w:rPr>
        <w:t>)</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Rel.15, the basic UL cancel capability was already defined, i.e.,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2. UE can perform the cancellation without defining </w:t>
            </w:r>
            <w:proofErr w:type="gramStart"/>
            <w:r>
              <w:rPr>
                <w:rFonts w:ascii="Times New Roman" w:hAnsi="Times New Roman"/>
                <w:szCs w:val="20"/>
                <w:lang w:eastAsia="zh-CN"/>
              </w:rPr>
              <w:t>the  new</w:t>
            </w:r>
            <w:proofErr w:type="gramEnd"/>
            <w:r>
              <w:rPr>
                <w:rFonts w:ascii="Times New Roman" w:hAnsi="Times New Roman"/>
                <w:szCs w:val="20"/>
                <w:lang w:eastAsia="zh-CN"/>
              </w:rPr>
              <w:t xml:space="preserve">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my understanding, even if we follow the Rel-15 timeline (based on Tproc2) we would need to define something in Section 15 for the </w:t>
            </w:r>
            <w:proofErr w:type="gramStart"/>
            <w:r>
              <w:rPr>
                <w:rFonts w:ascii="Times New Roman" w:hAnsi="Times New Roman"/>
                <w:szCs w:val="20"/>
                <w:lang w:eastAsia="zh-CN"/>
              </w:rPr>
              <w:t>time line</w:t>
            </w:r>
            <w:proofErr w:type="gramEnd"/>
            <w:r>
              <w:rPr>
                <w:rFonts w:ascii="Times New Roman" w:hAnsi="Times New Roman"/>
                <w:szCs w:val="20"/>
                <w:lang w:eastAsia="zh-CN"/>
              </w:rPr>
              <w:t>.</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w:t>
            </w:r>
            <w:proofErr w:type="gramStart"/>
            <w:r>
              <w:rPr>
                <w:rFonts w:hint="eastAsia"/>
                <w:lang w:eastAsia="zh-CN"/>
              </w:rPr>
              <w:t>has to</w:t>
            </w:r>
            <w:proofErr w:type="gramEnd"/>
            <w:r>
              <w:rPr>
                <w:rFonts w:hint="eastAsia"/>
                <w:lang w:eastAsia="zh-CN"/>
              </w:rPr>
              <w:t xml:space="preserve">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 xml:space="preserve">couldn’t be scheduled before Tproc,2 after target scheduling DCI, so source cell cancellation can always </w:t>
            </w:r>
            <w:proofErr w:type="gramStart"/>
            <w:r>
              <w:rPr>
                <w:lang w:eastAsia="zh-CN"/>
              </w:rPr>
              <w:t>happens</w:t>
            </w:r>
            <w:proofErr w:type="gramEnd"/>
            <w:r>
              <w:rPr>
                <w:lang w:eastAsia="zh-CN"/>
              </w:rPr>
              <w:t xml:space="preserve">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same offset can be applied to Msg3 as </w:t>
            </w:r>
            <w:proofErr w:type="gramStart"/>
            <w:r>
              <w:rPr>
                <w:rFonts w:ascii="Times New Roman" w:hAnsi="Times New Roman"/>
                <w:szCs w:val="20"/>
                <w:lang w:eastAsia="zh-CN"/>
              </w:rPr>
              <w:t>well,  the</w:t>
            </w:r>
            <w:proofErr w:type="gramEnd"/>
            <w:r>
              <w:rPr>
                <w:rFonts w:ascii="Times New Roman" w:hAnsi="Times New Roman"/>
                <w:szCs w:val="20"/>
                <w:lang w:eastAsia="zh-CN"/>
              </w:rPr>
              <w:t xml:space="preserve"> gap between RAR and Msg3 is larger than </w:t>
            </w:r>
            <w:proofErr w:type="spellStart"/>
            <w:r>
              <w:rPr>
                <w:rFonts w:ascii="Times New Roman" w:hAnsi="Times New Roman"/>
                <w:szCs w:val="20"/>
                <w:lang w:eastAsia="zh-CN"/>
              </w:rPr>
              <w:t>Tproc</w:t>
            </w:r>
            <w:proofErr w:type="spellEnd"/>
            <w:r>
              <w:rPr>
                <w:rFonts w:ascii="Times New Roman" w:hAnsi="Times New Roman"/>
                <w:szCs w:val="20"/>
                <w:lang w:eastAsia="zh-CN"/>
              </w:rPr>
              <w:t>,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would be preferable to reuse the same solution, but that assumes that the preparation time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we can agree the Tproc2 (from the end of PDSCH) applies also for Msg3 we are OK with it, but if this is not </w:t>
            </w:r>
            <w:proofErr w:type="gramStart"/>
            <w:r>
              <w:rPr>
                <w:rFonts w:ascii="Times New Roman" w:hAnsi="Times New Roman"/>
                <w:szCs w:val="20"/>
                <w:lang w:eastAsia="zh-CN"/>
              </w:rPr>
              <w:t>sufficient</w:t>
            </w:r>
            <w:proofErr w:type="gramEnd"/>
            <w:r>
              <w:rPr>
                <w:rFonts w:ascii="Times New Roman" w:hAnsi="Times New Roman"/>
                <w:szCs w:val="20"/>
                <w:lang w:eastAsia="zh-CN"/>
              </w:rPr>
              <w: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 xml:space="preserve">during </w:t>
            </w:r>
            <w:proofErr w:type="gramStart"/>
            <w:r>
              <w:rPr>
                <w:rFonts w:ascii="Times New Roman" w:hAnsi="Times New Roman"/>
                <w:szCs w:val="20"/>
                <w:lang w:eastAsia="zh-CN"/>
              </w:rPr>
              <w:t>handover</w:t>
            </w:r>
            <w:proofErr w:type="gramEnd"/>
            <w:r>
              <w:rPr>
                <w:rFonts w:ascii="Times New Roman" w:hAnsi="Times New Roman"/>
                <w:szCs w:val="20"/>
                <w:lang w:eastAsia="zh-CN"/>
              </w:rPr>
              <w:t xml:space="preserve">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reported capability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capability has transferred to target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before handover. Therefore, reusing the gap 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lastRenderedPageBreak/>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proofErr w:type="spellStart"/>
            <w:r>
              <w:rPr>
                <w:rFonts w:ascii="TimesNewRomanPS-ItalicMT" w:hAnsi="TimesNewRomanPS-ItalicMT"/>
                <w:i/>
                <w:iCs/>
                <w:color w:val="000000"/>
              </w:rPr>
              <w:t>UplinkPowerSharingDAPS</w:t>
            </w:r>
            <w:proofErr w:type="spellEnd"/>
            <w:r>
              <w:rPr>
                <w:rFonts w:ascii="TimesNewRomanPS-ItalicMT" w:hAnsi="TimesNewRomanPS-ItalicMT"/>
                <w:i/>
                <w:iCs/>
                <w:color w:val="000000"/>
              </w:rPr>
              <w:t>-HO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75591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sidRPr="009D1EA0">
        <w:rPr>
          <w:sz w:val="22"/>
          <w:szCs w:val="22"/>
          <w:lang w:eastAsia="zh-CN"/>
        </w:rPr>
        <w:t>etc</w:t>
      </w:r>
      <w:proofErr w:type="spellEnd"/>
      <w:r w:rsidRPr="009D1EA0">
        <w:rPr>
          <w:sz w:val="22"/>
          <w:szCs w:val="22"/>
          <w:lang w:eastAsia="zh-CN"/>
        </w:rPr>
        <w:t>).</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w:t>
      </w:r>
      <w:proofErr w:type="gramStart"/>
      <w:r w:rsidR="006A4867" w:rsidRPr="009D1EA0">
        <w:rPr>
          <w:sz w:val="22"/>
          <w:szCs w:val="22"/>
          <w:lang w:eastAsia="zh-CN"/>
        </w:rPr>
        <w:t>3, but</w:t>
      </w:r>
      <w:proofErr w:type="gramEnd"/>
      <w:r w:rsidR="006A4867" w:rsidRPr="009D1EA0">
        <w:rPr>
          <w:sz w:val="22"/>
          <w:szCs w:val="22"/>
          <w:lang w:eastAsia="zh-CN"/>
        </w:rPr>
        <w:t xml:space="preserve">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77777777" w:rsidR="00011464" w:rsidRDefault="00011464">
      <w:pPr>
        <w:pStyle w:val="BodyText"/>
        <w:spacing w:after="0"/>
        <w:rPr>
          <w:rFonts w:ascii="Times New Roman" w:hAnsi="Times New Roman"/>
          <w:sz w:val="22"/>
          <w:szCs w:val="22"/>
          <w:lang w:eastAsia="zh-CN"/>
        </w:rPr>
      </w:pP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w:t>
      </w:r>
      <w:r w:rsidRPr="00A300A8">
        <w:rPr>
          <w:rFonts w:ascii="Times New Roman" w:eastAsia="DengXian" w:hAnsi="Times New Roman"/>
          <w:lang w:eastAsia="zh-CN"/>
        </w:rPr>
        <w:lastRenderedPageBreak/>
        <w:t xml:space="preserve">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05058ACF" w:rsidR="00A866ED" w:rsidRDefault="00A866ED">
      <w:pPr>
        <w:pStyle w:val="BodyText"/>
        <w:spacing w:after="0"/>
        <w:rPr>
          <w:rFonts w:ascii="Times New Roman" w:hAnsi="Times New Roman"/>
          <w:sz w:val="22"/>
          <w:szCs w:val="22"/>
          <w:lang w:eastAsia="zh-CN"/>
        </w:rPr>
      </w:pPr>
    </w:p>
    <w:p w14:paraId="4E681A80" w14:textId="77777777" w:rsidR="00434749" w:rsidRDefault="00434749">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0765AD" w:rsidRPr="00A975F2" w14:paraId="1F3306A8" w14:textId="77777777" w:rsidTr="007B102D">
        <w:trPr>
          <w:trHeight w:val="165"/>
        </w:trPr>
        <w:tc>
          <w:tcPr>
            <w:tcW w:w="1885" w:type="dxa"/>
            <w:shd w:val="clear" w:color="auto" w:fill="B4C6E7" w:themeFill="accent5" w:themeFillTint="66"/>
            <w:vAlign w:val="center"/>
          </w:tcPr>
          <w:p w14:paraId="04AD6791" w14:textId="77777777"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Suggested changes to the TP for approval in order to be acceptable</w:t>
            </w:r>
          </w:p>
        </w:tc>
      </w:tr>
      <w:tr w:rsidR="000765AD" w:rsidRPr="00A975F2" w14:paraId="5A4A2166" w14:textId="77777777" w:rsidTr="007B102D">
        <w:trPr>
          <w:trHeight w:val="56"/>
        </w:trPr>
        <w:tc>
          <w:tcPr>
            <w:tcW w:w="1885" w:type="dxa"/>
          </w:tcPr>
          <w:p w14:paraId="0393310E" w14:textId="14F29767" w:rsidR="000765AD" w:rsidRPr="00A975F2" w:rsidRDefault="007B102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DF97FDF" w14:textId="77777777" w:rsidR="007B102D" w:rsidRPr="00A975F2" w:rsidRDefault="007B102D"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 xml:space="preserve">We provided some initial comments to clarify the motivation. </w:t>
            </w:r>
            <w:proofErr w:type="gramStart"/>
            <w:r w:rsidRPr="00A975F2">
              <w:rPr>
                <w:rFonts w:ascii="Times New Roman" w:hAnsi="Times New Roman"/>
                <w:sz w:val="20"/>
                <w:szCs w:val="20"/>
              </w:rPr>
              <w:t>Basically</w:t>
            </w:r>
            <w:proofErr w:type="gramEnd"/>
            <w:r w:rsidRPr="00A975F2">
              <w:rPr>
                <w:rFonts w:ascii="Times New Roman" w:hAnsi="Times New Roman"/>
                <w:sz w:val="20"/>
                <w:szCs w:val="20"/>
              </w:rPr>
              <w:t xml:space="preserve"> we found no benefits to define such timeline no matter from NW or UE point of view (Details are provided in the summary). But it seems companies rushed to discuss the details of the TP instead of the motivation first. </w:t>
            </w:r>
          </w:p>
          <w:p w14:paraId="0634A27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The only response on the motivations was from Samsung as copied below. But our view is that the cancellation is not necessary to be based on a timeline. I draw two cases below. For Case 1, there is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the UE cancels the transmission to source cell no later than the start of transmission to target cell, i.e. t2. In other words, the UE can cancel transmission to source cell at any time before t2, instead of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14:paraId="2C486873"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All in all, there would be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7B102D" w:rsidRPr="00A975F2" w14:paraId="58422BF8" w14:textId="77777777" w:rsidTr="00204811">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0232C" w14:textId="77777777" w:rsidR="007B102D" w:rsidRPr="00A975F2" w:rsidRDefault="007B102D" w:rsidP="00A975F2">
                  <w:pPr>
                    <w:pStyle w:val="NormalWeb"/>
                    <w:spacing w:before="0" w:beforeAutospacing="0" w:after="0" w:afterAutospacing="0" w:line="240" w:lineRule="auto"/>
                    <w:rPr>
                      <w:sz w:val="20"/>
                      <w:szCs w:val="20"/>
                    </w:rPr>
                  </w:pPr>
                  <w:r w:rsidRPr="00A975F2">
                    <w:rPr>
                      <w:sz w:val="20"/>
                      <w:szCs w:val="20"/>
                    </w:rPr>
                    <w:t xml:space="preserve">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w:t>
                  </w:r>
                  <w:proofErr w:type="gramStart"/>
                  <w:r w:rsidRPr="00A975F2">
                    <w:rPr>
                      <w:sz w:val="20"/>
                      <w:szCs w:val="20"/>
                    </w:rPr>
                    <w:t>happens</w:t>
                  </w:r>
                  <w:proofErr w:type="gramEnd"/>
                  <w:r w:rsidRPr="00A975F2">
                    <w:rPr>
                      <w:sz w:val="20"/>
                      <w:szCs w:val="20"/>
                    </w:rPr>
                    <w:t xml:space="preserve"> before that. However, Tproc,2 is depended on the SCS of scheduling and scheduled cells. The above statement is only true if the associated Tproc,2 is more relaxed in target cell than source cell.</w:t>
                  </w:r>
                </w:p>
              </w:tc>
            </w:tr>
          </w:tbl>
          <w:p w14:paraId="7EE07B5A"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04FBCA84" wp14:editId="067F363D">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800475" cy="1419225"/>
                          </a:xfrm>
                          <a:prstGeom prst="rect">
                            <a:avLst/>
                          </a:prstGeom>
                          <a:noFill/>
                          <a:ln>
                            <a:noFill/>
                          </a:ln>
                        </pic:spPr>
                      </pic:pic>
                    </a:graphicData>
                  </a:graphic>
                </wp:inline>
              </w:drawing>
            </w:r>
            <w:r w:rsidRPr="00A975F2">
              <w:rPr>
                <w:rFonts w:ascii="Times New Roman" w:hAnsi="Times New Roman"/>
                <w:sz w:val="20"/>
                <w:szCs w:val="20"/>
              </w:rPr>
              <w:t>           </w:t>
            </w:r>
          </w:p>
          <w:p w14:paraId="7D9DB2E4" w14:textId="04E93172"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011A9EBC" wp14:editId="75484E3D">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305175" cy="1666875"/>
                          </a:xfrm>
                          <a:prstGeom prst="rect">
                            <a:avLst/>
                          </a:prstGeom>
                          <a:noFill/>
                          <a:ln>
                            <a:noFill/>
                          </a:ln>
                        </pic:spPr>
                      </pic:pic>
                    </a:graphicData>
                  </a:graphic>
                </wp:inline>
              </w:drawing>
            </w:r>
            <w:r w:rsidRPr="00A975F2">
              <w:rPr>
                <w:rFonts w:ascii="Times New Roman" w:hAnsi="Times New Roman"/>
                <w:sz w:val="20"/>
                <w:szCs w:val="20"/>
              </w:rPr>
              <w:t xml:space="preserve">                     </w:t>
            </w:r>
          </w:p>
          <w:p w14:paraId="25E4C0F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14:paraId="53CB085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14:paraId="2F0ABD5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lastRenderedPageBreak/>
              <w:t>--For case 1, the UE can only cancel transmission to source cell after t1. That is, cancellation during anytime within t1~t2 is possible. Still, such information is also not known at network.</w:t>
            </w:r>
          </w:p>
          <w:p w14:paraId="4A0E184E"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--For case 2, with or without defining a timeline, the whole transmission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dropped due to UE has no capability for simultaneous transmission. But based on the TP now, does the UE can only cancel starting from t2? Then what should the UE do during t1 and t2? I think the timeline defined here would make this case as an error case.</w:t>
            </w:r>
          </w:p>
          <w:p w14:paraId="19C74B8B"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Most importantly, what's the benefits to define this timeline? (as I have asked from the beginning)</w:t>
            </w:r>
          </w:p>
          <w:p w14:paraId="0D60EBFE" w14:textId="56C5EB56" w:rsidR="000765A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Would be appreciated companies can first clarify above, and we would be supportive about the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are convinced here. Thanks~</w:t>
            </w:r>
          </w:p>
        </w:tc>
      </w:tr>
      <w:tr w:rsidR="00434749" w:rsidRPr="00A975F2" w14:paraId="4707791B" w14:textId="77777777" w:rsidTr="007B102D">
        <w:trPr>
          <w:trHeight w:val="56"/>
        </w:trPr>
        <w:tc>
          <w:tcPr>
            <w:tcW w:w="1885" w:type="dxa"/>
          </w:tcPr>
          <w:p w14:paraId="251C6E0B" w14:textId="531C4A0A" w:rsidR="00434749" w:rsidRPr="00A975F2" w:rsidRDefault="00204811"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E9B2DF1" w14:textId="71A87F68" w:rsidR="00204811" w:rsidRPr="00A975F2" w:rsidRDefault="00204811" w:rsidP="00A975F2">
            <w:pPr>
              <w:spacing w:before="0" w:after="0" w:line="240" w:lineRule="auto"/>
              <w:rPr>
                <w:rFonts w:ascii="Times New Roman" w:eastAsiaTheme="minorEastAsia" w:hAnsi="Times New Roman"/>
                <w:lang w:eastAsia="ko-KR"/>
              </w:rPr>
            </w:pPr>
            <w:r w:rsidRPr="00A975F2">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14:paraId="123E538A" w14:textId="77777777"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Dropping behavior being up to UE implementation without ensuring the quality is one </w:t>
            </w:r>
            <w:proofErr w:type="gramStart"/>
            <w:r w:rsidRPr="00A975F2">
              <w:rPr>
                <w:rFonts w:ascii="Times New Roman" w:hAnsi="Times New Roman"/>
              </w:rPr>
              <w:t>thing, but</w:t>
            </w:r>
            <w:proofErr w:type="gramEnd"/>
            <w:r w:rsidRPr="00A975F2">
              <w:rPr>
                <w:rFonts w:ascii="Times New Roman" w:hAnsi="Times New Roman"/>
              </w:rPr>
              <w:t xml:space="preserve">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14:paraId="7C179891" w14:textId="77777777" w:rsidR="00204811" w:rsidRPr="00A975F2" w:rsidRDefault="00204811" w:rsidP="00A975F2">
            <w:pPr>
              <w:spacing w:before="0" w:after="0" w:line="240" w:lineRule="auto"/>
              <w:rPr>
                <w:rFonts w:ascii="Times New Roman" w:hAnsi="Times New Roman"/>
                <w:lang w:eastAsia="zh-CN"/>
              </w:rPr>
            </w:pPr>
            <w:r w:rsidRPr="00A975F2">
              <w:rPr>
                <w:rFonts w:ascii="Times New Roman" w:hAnsi="Times New Roman"/>
              </w:rPr>
              <w:t xml:space="preserve">     “if a PUSCH corresponding to a configured grant and a PUSCH scheduled by a PDCCH on a serving cell </w:t>
            </w:r>
            <w:r w:rsidRPr="00A975F2">
              <w:rPr>
                <w:rFonts w:ascii="Times New Roman" w:hAnsi="Times New Roman"/>
                <w:lang w:eastAsia="zh-CN"/>
              </w:rPr>
              <w:t>are partially or fully overlapping in time,</w:t>
            </w:r>
          </w:p>
          <w:p w14:paraId="3044DECC"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w:t>
            </w:r>
          </w:p>
          <w:p w14:paraId="5D241625"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 xml:space="preserve">-     </w:t>
            </w:r>
            <w:r w:rsidRPr="00A975F2">
              <w:rPr>
                <w:rFonts w:ascii="Times New Roman" w:hAnsi="Times New Roman"/>
                <w:lang w:val="x-none"/>
              </w:rPr>
              <w:t xml:space="preserve">the UE shall cancel the PUSCH transmission corresponding to the configured grant at latest starting </w:t>
            </w:r>
            <w:r w:rsidRPr="00A975F2">
              <w:rPr>
                <w:rFonts w:ascii="Times New Roman" w:hAnsi="Times New Roman"/>
                <w:i/>
                <w:iCs/>
                <w:lang w:val="x-none"/>
              </w:rPr>
              <w:t>M</w:t>
            </w:r>
            <w:r w:rsidRPr="00A975F2">
              <w:rPr>
                <w:rFonts w:ascii="Times New Roman" w:hAnsi="Times New Roman"/>
                <w:lang w:val="x-none"/>
              </w:rPr>
              <w:t xml:space="preserve"> symbols after the end of the last symbol of the PDCCH carrying the DCI scheduling the PUSCH, and transmit the PUSCH scheduled by the PDCCH, where</w:t>
            </w:r>
          </w:p>
          <w:p w14:paraId="5B1B358B" w14:textId="510F68FF" w:rsidR="00204811" w:rsidRPr="00A975F2" w:rsidRDefault="00204811" w:rsidP="00A975F2">
            <w:pPr>
              <w:pStyle w:val="B2"/>
              <w:spacing w:before="0" w:after="0" w:line="240" w:lineRule="auto"/>
              <w:rPr>
                <w:rFonts w:ascii="Times New Roman" w:hAnsi="Times New Roman"/>
                <w:lang w:val="x-none"/>
              </w:rPr>
            </w:pPr>
            <w:r w:rsidRPr="00A975F2">
              <w:rPr>
                <w:rFonts w:ascii="Times New Roman" w:hAnsi="Times New Roman"/>
                <w:lang w:val="x-none"/>
              </w:rPr>
              <w:t xml:space="preserve">-     </w:t>
            </w:r>
            <w:r w:rsidRPr="00A975F2">
              <w:rPr>
                <w:rFonts w:ascii="Times New Roman" w:hAnsi="Times New Roman"/>
                <w:i/>
                <w:iCs/>
                <w:lang w:val="x-none"/>
              </w:rPr>
              <w:t>M = T</w:t>
            </w:r>
            <w:r w:rsidRPr="00A975F2">
              <w:rPr>
                <w:rFonts w:ascii="Times New Roman" w:hAnsi="Times New Roman"/>
                <w:i/>
                <w:iCs/>
                <w:vertAlign w:val="subscript"/>
                <w:lang w:val="x-none"/>
              </w:rPr>
              <w:t>proc,2</w:t>
            </w:r>
            <w:r w:rsidRPr="00A975F2">
              <w:rPr>
                <w:rFonts w:ascii="Times New Roman" w:hAnsi="Times New Roman"/>
                <w:i/>
                <w:iCs/>
                <w:lang w:val="x-none"/>
              </w:rPr>
              <w:t xml:space="preserve">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i/>
                <w:iCs/>
                <w:lang w:val="x-none" w:eastAsia="zh-CN"/>
              </w:rPr>
              <w:t xml:space="preserve">, where </w:t>
            </w:r>
            <w:r w:rsidRPr="00A975F2">
              <w:rPr>
                <w:rFonts w:ascii="Times New Roman" w:hAnsi="Times New Roman"/>
                <w:i/>
                <w:iCs/>
                <w:lang w:val="x-none"/>
              </w:rPr>
              <w:t>T</w:t>
            </w:r>
            <w:r w:rsidRPr="00A975F2">
              <w:rPr>
                <w:rFonts w:ascii="Times New Roman" w:hAnsi="Times New Roman"/>
                <w:i/>
                <w:iCs/>
                <w:vertAlign w:val="subscript"/>
                <w:lang w:val="x-none"/>
              </w:rPr>
              <w:t>proc,2</w:t>
            </w:r>
            <w:r w:rsidRPr="00A975F2">
              <w:rPr>
                <w:rFonts w:ascii="Times New Roman" w:hAnsi="Times New Roman"/>
                <w:lang w:val="x-none" w:eastAsia="zh-CN"/>
              </w:rPr>
              <w:t xml:space="preserve"> is given by clause 6.4 for the corresponding PUSCH timing capability assuming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2,1</w:t>
            </w:r>
            <w:r w:rsidRPr="00A975F2">
              <w:rPr>
                <w:rFonts w:ascii="Times New Roman" w:hAnsi="Times New Roman"/>
                <w:vertAlign w:val="subscript"/>
                <w:lang w:val="x-none" w:eastAsia="zh-CN"/>
              </w:rPr>
              <w:t xml:space="preserve"> </w:t>
            </w:r>
            <w:r w:rsidRPr="00A975F2">
              <w:rPr>
                <w:rFonts w:ascii="Times New Roman" w:hAnsi="Times New Roman"/>
                <w:lang w:val="x-none" w:eastAsia="zh-CN"/>
              </w:rPr>
              <w:t xml:space="preserve">= 0 and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lang w:val="x-none" w:eastAsia="zh-CN"/>
              </w:rPr>
              <w:t xml:space="preserve"> is determined by the reported UE capability</w:t>
            </w:r>
            <w:r w:rsidRPr="00A975F2">
              <w:rPr>
                <w:rFonts w:ascii="Times New Roman" w:hAnsi="Times New Roman"/>
                <w:lang w:val="x-none"/>
              </w:rPr>
              <w:t>”</w:t>
            </w:r>
          </w:p>
          <w:p w14:paraId="210ED7C0" w14:textId="04FA8D65" w:rsidR="00204811" w:rsidRPr="00A975F2" w:rsidRDefault="00204811" w:rsidP="00A975F2">
            <w:pPr>
              <w:spacing w:before="0" w:after="0" w:line="240" w:lineRule="auto"/>
              <w:rPr>
                <w:rFonts w:ascii="Times New Roman" w:hAnsi="Times New Roman"/>
              </w:rPr>
            </w:pPr>
            <w:r w:rsidRPr="00A975F2">
              <w:rPr>
                <w:rFonts w:ascii="Times New Roman" w:hAnsi="Times New Roman"/>
              </w:rPr>
              <w:t>Also, the wording of our TP did not mean a UE cannot cancel during T2 time in case 1. If problematic, then we can change it to ‘a UE is not required to’. After all, it is just a wording issue.</w:t>
            </w:r>
          </w:p>
          <w:p w14:paraId="76B7419F" w14:textId="65273A49"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Further details can </w:t>
            </w:r>
            <w:proofErr w:type="gramStart"/>
            <w:r w:rsidRPr="00A975F2">
              <w:rPr>
                <w:rFonts w:ascii="Times New Roman" w:hAnsi="Times New Roman"/>
              </w:rPr>
              <w:t>definitely be</w:t>
            </w:r>
            <w:proofErr w:type="gramEnd"/>
            <w:r w:rsidRPr="00A975F2">
              <w:rPr>
                <w:rFonts w:ascii="Times New Roman" w:hAnsi="Times New Roman"/>
              </w:rPr>
              <w:t xml:space="preserve"> discussed, but semi-static target transmission should not be a part of timeline since the only important thing is when a UE knows the existence of dynamic transmission, and our TP covers all dynamic transmissions.</w:t>
            </w:r>
          </w:p>
          <w:p w14:paraId="4EB669D9" w14:textId="6EA2D32F" w:rsidR="00434749" w:rsidRPr="00A975F2" w:rsidRDefault="00204811" w:rsidP="00A975F2">
            <w:pPr>
              <w:spacing w:before="0" w:after="0" w:line="240" w:lineRule="auto"/>
              <w:rPr>
                <w:rFonts w:ascii="Times New Roman" w:hAnsi="Times New Roman"/>
              </w:rPr>
            </w:pPr>
            <w:r w:rsidRPr="00A975F2">
              <w:rPr>
                <w:rFonts w:ascii="Times New Roman" w:hAnsi="Times New Roman"/>
              </w:rPr>
              <w:t>After all, I don’t see why this issue requires convincement unless we want to say that a UE may or may not cancel with whatever quality since the whole rel-15/rel-16 spec is the evidence.</w:t>
            </w:r>
          </w:p>
        </w:tc>
      </w:tr>
      <w:tr w:rsidR="00643DCF" w:rsidRPr="00A975F2" w14:paraId="7FCCA535" w14:textId="77777777" w:rsidTr="007B102D">
        <w:trPr>
          <w:trHeight w:val="56"/>
        </w:trPr>
        <w:tc>
          <w:tcPr>
            <w:tcW w:w="1885" w:type="dxa"/>
          </w:tcPr>
          <w:p w14:paraId="7AA9CE55" w14:textId="77777777" w:rsidR="00643DCF" w:rsidRPr="00A975F2" w:rsidRDefault="0017183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66FA731A" w14:textId="17895843" w:rsidR="00547396" w:rsidRPr="00A975F2" w:rsidRDefault="00547396"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(2</w:t>
            </w:r>
            <w:r w:rsidRPr="00A975F2">
              <w:rPr>
                <w:rFonts w:ascii="Times New Roman" w:hAnsi="Times New Roman"/>
                <w:szCs w:val="20"/>
                <w:vertAlign w:val="superscript"/>
                <w:lang w:eastAsia="zh-CN"/>
              </w:rPr>
              <w:t>nd</w:t>
            </w:r>
            <w:r w:rsidRPr="00A975F2">
              <w:rPr>
                <w:rFonts w:ascii="Times New Roman" w:hAnsi="Times New Roman"/>
                <w:szCs w:val="20"/>
                <w:lang w:eastAsia="zh-CN"/>
              </w:rPr>
              <w:t xml:space="preserve"> comments)</w:t>
            </w:r>
          </w:p>
        </w:tc>
        <w:tc>
          <w:tcPr>
            <w:tcW w:w="8036" w:type="dxa"/>
          </w:tcPr>
          <w:p w14:paraId="09025DAE" w14:textId="77777777" w:rsidR="00643DCF" w:rsidRPr="00A975F2" w:rsidRDefault="00171833" w:rsidP="00A975F2">
            <w:pPr>
              <w:spacing w:before="0" w:after="0" w:line="240" w:lineRule="auto"/>
              <w:rPr>
                <w:rFonts w:ascii="Times New Roman" w:hAnsi="Times New Roman"/>
              </w:rPr>
            </w:pPr>
            <w:r w:rsidRPr="00A975F2">
              <w:rPr>
                <w:rFonts w:ascii="Times New Roman" w:hAnsi="Times New Roman"/>
              </w:rPr>
              <w:t xml:space="preserve">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necessary to have to bundle with the DCI for target cell if no timeline defined). If you figure out a case that the UE cannot, then I would assume the UE cannot do it even you </w:t>
            </w:r>
            <w:proofErr w:type="gramStart"/>
            <w:r w:rsidRPr="00A975F2">
              <w:rPr>
                <w:rFonts w:ascii="Times New Roman" w:hAnsi="Times New Roman"/>
              </w:rPr>
              <w:t>defines</w:t>
            </w:r>
            <w:proofErr w:type="gramEnd"/>
            <w:r w:rsidRPr="00A975F2">
              <w:rPr>
                <w:rFonts w:ascii="Times New Roman" w:hAnsi="Times New Roman"/>
              </w:rPr>
              <w:t xml:space="preserve"> the timeline.</w:t>
            </w:r>
          </w:p>
          <w:p w14:paraId="6FCE9177" w14:textId="77777777" w:rsidR="00171833" w:rsidRPr="00A975F2" w:rsidRDefault="00171833" w:rsidP="00A975F2">
            <w:pPr>
              <w:spacing w:before="0" w:after="0" w:line="240" w:lineRule="auto"/>
              <w:rPr>
                <w:rFonts w:ascii="Times New Roman" w:hAnsi="Times New Roman"/>
              </w:rPr>
            </w:pPr>
          </w:p>
          <w:p w14:paraId="620AF35C" w14:textId="77777777" w:rsidR="00171833" w:rsidRPr="00A975F2" w:rsidRDefault="00547396" w:rsidP="00A975F2">
            <w:pPr>
              <w:spacing w:before="0" w:after="0" w:line="240" w:lineRule="auto"/>
              <w:rPr>
                <w:rFonts w:ascii="Times New Roman" w:hAnsi="Times New Roman"/>
              </w:rPr>
            </w:pPr>
            <w:r w:rsidRPr="00A975F2">
              <w:rPr>
                <w:rFonts w:ascii="Times New Roman" w:hAnsi="Times New Roman"/>
              </w:rPr>
              <w:t xml:space="preserve">First of all, the timeline for URLLC in the spec is still in </w:t>
            </w:r>
            <w:proofErr w:type="gramStart"/>
            <w:r w:rsidRPr="00A975F2">
              <w:rPr>
                <w:rFonts w:ascii="Times New Roman" w:hAnsi="Times New Roman"/>
              </w:rPr>
              <w:t>open</w:t>
            </w:r>
            <w:proofErr w:type="gramEnd"/>
            <w:r w:rsidRPr="00A975F2">
              <w:rPr>
                <w:rFonts w:ascii="Times New Roman" w:hAnsi="Times New Roman"/>
              </w:rPr>
              <w:t xml:space="preserve"> I think. In addition, one reason we define the </w:t>
            </w:r>
            <w:proofErr w:type="spellStart"/>
            <w:r w:rsidRPr="00A975F2">
              <w:rPr>
                <w:rFonts w:ascii="Times New Roman" w:hAnsi="Times New Roman"/>
              </w:rPr>
              <w:t>timeine</w:t>
            </w:r>
            <w:proofErr w:type="spellEnd"/>
            <w:r w:rsidRPr="00A975F2">
              <w:rPr>
                <w:rFonts w:ascii="Times New Roman" w:hAnsi="Times New Roman"/>
              </w:rPr>
              <w:t xml:space="preserve"> in URLLC is that the two transmissions are in one cell, </w:t>
            </w:r>
            <w:proofErr w:type="spellStart"/>
            <w:r w:rsidRPr="00A975F2">
              <w:rPr>
                <w:rFonts w:ascii="Times New Roman" w:hAnsi="Times New Roman"/>
              </w:rPr>
              <w:t>gNB</w:t>
            </w:r>
            <w:proofErr w:type="spellEnd"/>
            <w:r w:rsidRPr="00A975F2">
              <w:rPr>
                <w:rFonts w:ascii="Times New Roman" w:hAnsi="Times New Roman"/>
              </w:rPr>
              <w:t xml:space="preserve">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14:paraId="47574298" w14:textId="77777777" w:rsidR="00547396" w:rsidRPr="00A975F2" w:rsidRDefault="00547396" w:rsidP="00A975F2">
            <w:pPr>
              <w:spacing w:before="0" w:after="0" w:line="240" w:lineRule="auto"/>
              <w:rPr>
                <w:rFonts w:ascii="Times New Roman" w:hAnsi="Times New Roman"/>
              </w:rPr>
            </w:pPr>
          </w:p>
          <w:p w14:paraId="311EA5D5" w14:textId="034C49D5" w:rsidR="00547396" w:rsidRPr="00A975F2" w:rsidRDefault="00547396" w:rsidP="00A975F2">
            <w:pPr>
              <w:spacing w:before="0" w:after="0" w:line="240" w:lineRule="auto"/>
              <w:rPr>
                <w:rFonts w:ascii="Times New Roman" w:hAnsi="Times New Roman"/>
              </w:rPr>
            </w:pPr>
            <w:r w:rsidRPr="00A975F2">
              <w:rPr>
                <w:rFonts w:ascii="Times New Roman" w:hAnsi="Times New Roman"/>
              </w:rPr>
              <w:t>Agree that we can discuss the TP later once we think it is necessary.</w:t>
            </w:r>
          </w:p>
        </w:tc>
      </w:tr>
      <w:tr w:rsidR="00995ED6" w:rsidRPr="00A975F2" w14:paraId="5E0B85B4" w14:textId="77777777" w:rsidTr="007B102D">
        <w:trPr>
          <w:trHeight w:val="56"/>
        </w:trPr>
        <w:tc>
          <w:tcPr>
            <w:tcW w:w="1885" w:type="dxa"/>
          </w:tcPr>
          <w:p w14:paraId="1F01EAFE" w14:textId="40E92A9E" w:rsidR="00995ED6" w:rsidRPr="00A975F2" w:rsidRDefault="0053694B"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27A0C753" w14:textId="406003ED" w:rsidR="00995ED6" w:rsidRPr="00A975F2" w:rsidRDefault="0053694B" w:rsidP="00A975F2">
            <w:pPr>
              <w:spacing w:before="0" w:after="0" w:line="240" w:lineRule="auto"/>
              <w:rPr>
                <w:rFonts w:ascii="Times New Roman" w:hAnsi="Times New Roman"/>
              </w:rPr>
            </w:pPr>
            <w:r w:rsidRPr="00A975F2">
              <w:rPr>
                <w:rFonts w:ascii="Times New Roman" w:hAnsi="Times New Roman"/>
              </w:rPr>
              <w:t xml:space="preserve">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w:t>
            </w:r>
            <w:proofErr w:type="gramStart"/>
            <w:r w:rsidRPr="00A975F2">
              <w:rPr>
                <w:rFonts w:ascii="Times New Roman" w:hAnsi="Times New Roman"/>
              </w:rPr>
              <w:t>cancel</w:t>
            </w:r>
            <w:proofErr w:type="gramEnd"/>
            <w:r w:rsidRPr="00A975F2">
              <w:rPr>
                <w:rFonts w:ascii="Times New Roman" w:hAnsi="Times New Roman"/>
              </w:rPr>
              <w:t xml:space="preserve">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w:t>
            </w:r>
            <w:r w:rsidRPr="00A975F2">
              <w:rPr>
                <w:rFonts w:ascii="Times New Roman" w:hAnsi="Times New Roman"/>
              </w:rPr>
              <w:lastRenderedPageBreak/>
              <w:t>entire behavior up in the air, then we can accept the situation as long as dropping behavior in the spec becomes recommendation something like ‘may’ as we suggested.</w:t>
            </w:r>
          </w:p>
        </w:tc>
      </w:tr>
      <w:tr w:rsidR="00995ED6" w:rsidRPr="00A975F2" w14:paraId="6EEF64FF" w14:textId="77777777" w:rsidTr="007B102D">
        <w:trPr>
          <w:trHeight w:val="56"/>
        </w:trPr>
        <w:tc>
          <w:tcPr>
            <w:tcW w:w="1885" w:type="dxa"/>
          </w:tcPr>
          <w:p w14:paraId="4D57AB45" w14:textId="686562AA"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55719CE2" w14:textId="29CA6296" w:rsidR="00FC2450" w:rsidRPr="00A975F2" w:rsidRDefault="00FC2450"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ZTE has added one more Figure below for a better understanding on case 2.</w:t>
            </w:r>
          </w:p>
          <w:p w14:paraId="44EF4382"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w:t>
            </w:r>
            <w:proofErr w:type="gramStart"/>
            <w:r w:rsidRPr="00A975F2">
              <w:rPr>
                <w:rFonts w:ascii="Times New Roman" w:hAnsi="Times New Roman"/>
                <w:sz w:val="20"/>
                <w:szCs w:val="20"/>
              </w:rPr>
              <w:t>' .</w:t>
            </w:r>
            <w:proofErr w:type="gramEnd"/>
            <w:r w:rsidRPr="00A975F2">
              <w:rPr>
                <w:rFonts w:ascii="Times New Roman" w:hAnsi="Times New Roman"/>
                <w:sz w:val="20"/>
                <w:szCs w:val="20"/>
              </w:rPr>
              <w:t xml:space="preserve">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14:paraId="02352293"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proofErr w:type="gramStart"/>
            <w:r w:rsidRPr="00A975F2">
              <w:rPr>
                <w:rFonts w:ascii="Times New Roman" w:hAnsi="Times New Roman"/>
                <w:sz w:val="20"/>
                <w:szCs w:val="20"/>
              </w:rPr>
              <w:t>Actually</w:t>
            </w:r>
            <w:proofErr w:type="gramEnd"/>
            <w:r w:rsidRPr="00A975F2">
              <w:rPr>
                <w:rFonts w:ascii="Times New Roman" w:hAnsi="Times New Roman"/>
                <w:sz w:val="20"/>
                <w:szCs w:val="20"/>
              </w:rPr>
              <w:t xml:space="preserve"> we think, instead of defining a strictly timeline let UE follow, shouldn't be better to leave UE implementation. From NW side, NW will know it will cancel the whole transmission for case 2. For case 1, no matter </w:t>
            </w:r>
            <w:proofErr w:type="gramStart"/>
            <w:r w:rsidRPr="00A975F2">
              <w:rPr>
                <w:rFonts w:ascii="Times New Roman" w:hAnsi="Times New Roman"/>
                <w:sz w:val="20"/>
                <w:szCs w:val="20"/>
              </w:rPr>
              <w:t>define</w:t>
            </w:r>
            <w:proofErr w:type="gramEnd"/>
            <w:r w:rsidRPr="00A975F2">
              <w:rPr>
                <w:rFonts w:ascii="Times New Roman" w:hAnsi="Times New Roman"/>
                <w:sz w:val="20"/>
                <w:szCs w:val="20"/>
              </w:rPr>
              <w:t xml:space="preserve"> or not a timeline, the NW will not know where a UE will cancel. </w:t>
            </w:r>
          </w:p>
          <w:p w14:paraId="6F2BF096"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As we repeated many times, there is benefits to define the timeline in Rel-15 or URLLC since the overlapping transmissions are in one cell, but we failed to see the benefits here. </w:t>
            </w:r>
          </w:p>
          <w:p w14:paraId="03B9AD25" w14:textId="67CA7062"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37C681E2" wp14:editId="47C83C9F">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965700" cy="2680970"/>
                          </a:xfrm>
                          <a:prstGeom prst="rect">
                            <a:avLst/>
                          </a:prstGeom>
                          <a:noFill/>
                          <a:ln>
                            <a:noFill/>
                          </a:ln>
                        </pic:spPr>
                      </pic:pic>
                    </a:graphicData>
                  </a:graphic>
                </wp:inline>
              </w:drawing>
            </w:r>
          </w:p>
          <w:p w14:paraId="375264BD" w14:textId="77777777" w:rsidR="00995ED6" w:rsidRPr="00A975F2" w:rsidRDefault="00995ED6" w:rsidP="00A975F2">
            <w:pPr>
              <w:spacing w:before="0" w:after="0" w:line="240" w:lineRule="auto"/>
              <w:rPr>
                <w:rFonts w:ascii="Times New Roman" w:hAnsi="Times New Roman"/>
              </w:rPr>
            </w:pPr>
          </w:p>
        </w:tc>
      </w:tr>
      <w:tr w:rsidR="00995ED6" w:rsidRPr="00A975F2" w14:paraId="716CBAEE" w14:textId="77777777" w:rsidTr="007B102D">
        <w:trPr>
          <w:trHeight w:val="56"/>
        </w:trPr>
        <w:tc>
          <w:tcPr>
            <w:tcW w:w="1885" w:type="dxa"/>
          </w:tcPr>
          <w:p w14:paraId="4C5AA3A1" w14:textId="6BE5B632"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0473A3EB" w14:textId="77777777" w:rsidR="00FC2450" w:rsidRPr="00A975F2" w:rsidRDefault="00FC2450" w:rsidP="00A975F2">
            <w:pPr>
              <w:spacing w:before="0" w:after="0" w:line="240" w:lineRule="auto"/>
              <w:rPr>
                <w:rFonts w:ascii="Times New Roman" w:hAnsi="Times New Roman"/>
              </w:rPr>
            </w:pPr>
            <w:r w:rsidRPr="00A975F2">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14:paraId="6364273D" w14:textId="77777777" w:rsidR="00FC2450" w:rsidRPr="00A975F2" w:rsidRDefault="00FC2450" w:rsidP="00A975F2">
            <w:pPr>
              <w:spacing w:before="0" w:after="0" w:line="240" w:lineRule="auto"/>
              <w:rPr>
                <w:rFonts w:ascii="Times New Roman" w:hAnsi="Times New Roman"/>
              </w:rPr>
            </w:pPr>
          </w:p>
          <w:p w14:paraId="4C44408A" w14:textId="14424A32" w:rsidR="00995ED6" w:rsidRPr="00A975F2" w:rsidRDefault="00FC2450" w:rsidP="00A975F2">
            <w:pPr>
              <w:spacing w:before="0" w:after="0" w:line="240" w:lineRule="auto"/>
              <w:rPr>
                <w:rFonts w:ascii="Times New Roman" w:hAnsi="Times New Roman"/>
              </w:rPr>
            </w:pPr>
            <w:r w:rsidRPr="00A975F2">
              <w:rPr>
                <w:rFonts w:ascii="Times New Roman" w:hAnsi="Times New Roman"/>
              </w:rPr>
              <w:t xml:space="preserve">Under the current cancellation mechanism from rel-15, T_proc,2 minus DCI decoding time is provided as cancellation preparation time for a UE after realizing dynamic trigger, and it is </w:t>
            </w:r>
            <w:proofErr w:type="gramStart"/>
            <w:r w:rsidRPr="00A975F2">
              <w:rPr>
                <w:rFonts w:ascii="Times New Roman" w:hAnsi="Times New Roman"/>
              </w:rPr>
              <w:t>definitely not</w:t>
            </w:r>
            <w:proofErr w:type="gramEnd"/>
            <w:r w:rsidRPr="00A975F2">
              <w:rPr>
                <w:rFonts w:ascii="Times New Roman" w:hAnsi="Times New Roman"/>
              </w:rPr>
              <w:t xml:space="preserve"> something which can be done within d1. I hope not </w:t>
            </w:r>
            <w:proofErr w:type="spellStart"/>
            <w:r w:rsidRPr="00A975F2">
              <w:rPr>
                <w:rFonts w:ascii="Times New Roman" w:hAnsi="Times New Roman"/>
              </w:rPr>
              <w:t>rediscussing</w:t>
            </w:r>
            <w:proofErr w:type="spellEnd"/>
            <w:r w:rsidRPr="00A975F2">
              <w:rPr>
                <w:rFonts w:ascii="Times New Roman" w:hAnsi="Times New Roman"/>
              </w:rPr>
              <w:t xml:space="preserve"> fundamentals of rel-15 cancellation because it will just drag the discussion.</w:t>
            </w:r>
          </w:p>
        </w:tc>
      </w:tr>
      <w:tr w:rsidR="00995ED6" w:rsidRPr="00A975F2" w14:paraId="1EEEE2B2" w14:textId="77777777" w:rsidTr="007B102D">
        <w:trPr>
          <w:trHeight w:val="56"/>
        </w:trPr>
        <w:tc>
          <w:tcPr>
            <w:tcW w:w="1885" w:type="dxa"/>
          </w:tcPr>
          <w:p w14:paraId="49E42842" w14:textId="18D90D70" w:rsidR="00995ED6" w:rsidRPr="00A975F2" w:rsidRDefault="00354C4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661FE8F6" w14:textId="77777777" w:rsidR="00354C43" w:rsidRPr="00A975F2" w:rsidRDefault="00354C43"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14:paraId="71391FC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3785CDAB"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w:t>
            </w:r>
          </w:p>
          <w:p w14:paraId="232FFD01"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 a timeline, a UE is not expected/required to cancel before t1, i.e., the UE would most possibly cancel transmission to source cell after </w:t>
            </w:r>
            <w:proofErr w:type="gramStart"/>
            <w:r w:rsidRPr="00A975F2">
              <w:rPr>
                <w:rFonts w:ascii="Times New Roman" w:hAnsi="Times New Roman"/>
              </w:rPr>
              <w:t>t1, but</w:t>
            </w:r>
            <w:proofErr w:type="gramEnd"/>
            <w:r w:rsidRPr="00A975F2">
              <w:rPr>
                <w:rFonts w:ascii="Times New Roman" w:hAnsi="Times New Roman"/>
              </w:rPr>
              <w:t xml:space="preserve"> could also cancel before t1 if the UE is capable of. We don't think the current TP explicitly reflects that the UE shall cancel before t2, but can be reflected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 as once suggested by Intel. </w:t>
            </w:r>
          </w:p>
          <w:p w14:paraId="0309C7B7"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293F5B5F"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7EA12593"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lastRenderedPageBreak/>
              <w:t xml:space="preserve">By saying above, it </w:t>
            </w:r>
            <w:proofErr w:type="spellStart"/>
            <w:r w:rsidRPr="00A975F2">
              <w:rPr>
                <w:rFonts w:ascii="Times New Roman" w:hAnsi="Times New Roman"/>
                <w:sz w:val="20"/>
                <w:szCs w:val="20"/>
              </w:rPr>
              <w:t>seams</w:t>
            </w:r>
            <w:proofErr w:type="spellEnd"/>
            <w:r w:rsidRPr="00A975F2">
              <w:rPr>
                <w:rFonts w:ascii="Times New Roman" w:hAnsi="Times New Roman"/>
                <w:sz w:val="20"/>
                <w:szCs w:val="20"/>
              </w:rPr>
              <w:t xml:space="preserve">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14:paraId="072B75F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295A0882"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w:t>
            </w:r>
          </w:p>
          <w:p w14:paraId="7E053365"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14:paraId="2891B788"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UE may or may not be able to drop the whole transmission. (Though we think the UE can drop because T_proc,2 minus DCI decoding time, i.e., cancellation preparation time, would be </w:t>
            </w:r>
            <w:proofErr w:type="gramStart"/>
            <w:r w:rsidRPr="00A975F2">
              <w:rPr>
                <w:rFonts w:ascii="Times New Roman" w:hAnsi="Times New Roman"/>
              </w:rPr>
              <w:t>sufficient</w:t>
            </w:r>
            <w:proofErr w:type="gramEnd"/>
            <w:r w:rsidRPr="00A975F2">
              <w:rPr>
                <w:rFonts w:ascii="Times New Roman" w:hAnsi="Times New Roman"/>
              </w:rPr>
              <w:t xml:space="preserve"> for cancellation. To be honest, we think the time a UE requires to cancel a </w:t>
            </w:r>
            <w:proofErr w:type="spellStart"/>
            <w:r w:rsidRPr="00A975F2">
              <w:rPr>
                <w:rFonts w:ascii="Times New Roman" w:hAnsi="Times New Roman"/>
              </w:rPr>
              <w:t>trasnmission</w:t>
            </w:r>
            <w:proofErr w:type="spellEnd"/>
            <w:r w:rsidRPr="00A975F2">
              <w:rPr>
                <w:rFonts w:ascii="Times New Roman" w:hAnsi="Times New Roman"/>
              </w:rPr>
              <w:t xml:space="preserve"> should be much less than the time for preparing a transmission). UE behavior on at which point it will cancel source cell is up in the air, but anyway NW will try to decode the transmission of target cell.</w:t>
            </w:r>
          </w:p>
          <w:p w14:paraId="793AB066"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Similarly, we don't see a clear motivation for a timeline for Case 2. From NW perspective, with or without a timeline, NW </w:t>
            </w:r>
            <w:proofErr w:type="spellStart"/>
            <w:r w:rsidRPr="00A975F2">
              <w:rPr>
                <w:rFonts w:ascii="Times New Roman" w:hAnsi="Times New Roman"/>
                <w:sz w:val="20"/>
                <w:szCs w:val="20"/>
              </w:rPr>
              <w:t>doesnt</w:t>
            </w:r>
            <w:proofErr w:type="spellEnd"/>
            <w:r w:rsidRPr="00A975F2">
              <w:rPr>
                <w:rFonts w:ascii="Times New Roman" w:hAnsi="Times New Roman"/>
                <w:sz w:val="20"/>
                <w:szCs w:val="20"/>
              </w:rPr>
              <w:t>' know where the UE will cancel but it will always try to decode the transmission of target cell. From UE perspective, there is no good to have an additional timeline. </w:t>
            </w:r>
          </w:p>
          <w:p w14:paraId="5B8E2AA5"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p>
          <w:p w14:paraId="7806E3DD"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If we understand correctly about above, we still don't see any clear motivation to define such timeline in DAPS. </w:t>
            </w:r>
          </w:p>
          <w:p w14:paraId="3B609304" w14:textId="1D1C7C60"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562ED4E5" wp14:editId="624C1DB4">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799840" cy="1419225"/>
                          </a:xfrm>
                          <a:prstGeom prst="rect">
                            <a:avLst/>
                          </a:prstGeom>
                          <a:noFill/>
                          <a:ln>
                            <a:noFill/>
                          </a:ln>
                        </pic:spPr>
                      </pic:pic>
                    </a:graphicData>
                  </a:graphic>
                </wp:inline>
              </w:drawing>
            </w:r>
            <w:r w:rsidRPr="00A975F2">
              <w:rPr>
                <w:rFonts w:ascii="Times New Roman" w:hAnsi="Times New Roman"/>
                <w:sz w:val="20"/>
                <w:szCs w:val="20"/>
              </w:rPr>
              <w:t>                                </w:t>
            </w:r>
            <w:r w:rsidRPr="00A975F2">
              <w:rPr>
                <w:noProof/>
                <w:sz w:val="20"/>
                <w:szCs w:val="20"/>
              </w:rPr>
              <w:drawing>
                <wp:inline distT="0" distB="0" distL="0" distR="0" wp14:anchorId="5DAA377F" wp14:editId="1B71ED4A">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3307080" cy="1668780"/>
                          </a:xfrm>
                          <a:prstGeom prst="rect">
                            <a:avLst/>
                          </a:prstGeom>
                          <a:noFill/>
                          <a:ln>
                            <a:noFill/>
                          </a:ln>
                        </pic:spPr>
                      </pic:pic>
                    </a:graphicData>
                  </a:graphic>
                </wp:inline>
              </w:drawing>
            </w:r>
          </w:p>
          <w:p w14:paraId="50E93DA6" w14:textId="3EF4FC45" w:rsidR="00995ED6" w:rsidRPr="00A975F2" w:rsidRDefault="00995ED6" w:rsidP="00A975F2">
            <w:pPr>
              <w:spacing w:before="0" w:after="0" w:line="240" w:lineRule="auto"/>
              <w:rPr>
                <w:rFonts w:ascii="Times New Roman" w:hAnsi="Times New Roman"/>
              </w:rPr>
            </w:pPr>
          </w:p>
        </w:tc>
      </w:tr>
      <w:tr w:rsidR="00995ED6" w:rsidRPr="00A975F2" w14:paraId="0513D8E6" w14:textId="77777777" w:rsidTr="007B102D">
        <w:trPr>
          <w:trHeight w:val="56"/>
        </w:trPr>
        <w:tc>
          <w:tcPr>
            <w:tcW w:w="1885" w:type="dxa"/>
          </w:tcPr>
          <w:p w14:paraId="7201B21A" w14:textId="5AA1D15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46651726" w14:textId="1FF84218" w:rsidR="00D97627"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14:paraId="461A96B1" w14:textId="691A8D36" w:rsidR="00570D32"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If UE should cancel the part which UE is capable to cancel but does not cancel due to the timeline, </w:t>
            </w:r>
            <w:r w:rsidR="00570D32" w:rsidRPr="00A975F2">
              <w:rPr>
                <w:rFonts w:ascii="Times New Roman" w:hAnsi="Times New Roman"/>
                <w:lang w:eastAsia="zh-CN"/>
              </w:rPr>
              <w:t>t</w:t>
            </w:r>
            <w:r w:rsidRPr="00A975F2">
              <w:rPr>
                <w:rFonts w:ascii="Times New Roman" w:hAnsi="Times New Roman"/>
                <w:lang w:eastAsia="zh-CN"/>
              </w:rPr>
              <w:t xml:space="preserve">he timeline defined may not be proper. </w:t>
            </w:r>
          </w:p>
        </w:tc>
      </w:tr>
      <w:tr w:rsidR="00995ED6" w:rsidRPr="00A975F2" w14:paraId="7C64C0E1" w14:textId="77777777" w:rsidTr="007B102D">
        <w:trPr>
          <w:trHeight w:val="56"/>
        </w:trPr>
        <w:tc>
          <w:tcPr>
            <w:tcW w:w="1885" w:type="dxa"/>
          </w:tcPr>
          <w:p w14:paraId="4CA1B4A8" w14:textId="7777777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55EAC41C" w14:textId="11A8A85B" w:rsidR="00D97627"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(follow up to Huawei’s question)</w:t>
            </w:r>
          </w:p>
        </w:tc>
        <w:tc>
          <w:tcPr>
            <w:tcW w:w="8036" w:type="dxa"/>
          </w:tcPr>
          <w:p w14:paraId="2A724243" w14:textId="0149553F" w:rsidR="00995ED6" w:rsidRPr="00A975F2" w:rsidRDefault="00D97627" w:rsidP="00A975F2">
            <w:pPr>
              <w:spacing w:before="0" w:after="0" w:line="240" w:lineRule="auto"/>
              <w:rPr>
                <w:rFonts w:ascii="Times New Roman" w:hAnsi="Times New Roman"/>
              </w:rPr>
            </w:pPr>
            <w:r w:rsidRPr="00A975F2">
              <w:rPr>
                <w:rFonts w:ascii="Times New Roman" w:hAnsi="Times New Roman"/>
              </w:rPr>
              <w:t xml:space="preserve">If I understood correctly, </w:t>
            </w:r>
            <w:proofErr w:type="spellStart"/>
            <w:r w:rsidRPr="00A975F2">
              <w:rPr>
                <w:rFonts w:ascii="Times New Roman" w:hAnsi="Times New Roman"/>
              </w:rPr>
              <w:t>your</w:t>
            </w:r>
            <w:proofErr w:type="spellEnd"/>
            <w:r w:rsidRPr="00A975F2">
              <w:rPr>
                <w:rFonts w:ascii="Times New Roman" w:hAnsi="Times New Roman"/>
              </w:rPr>
              <w:t xml:space="preserve"> thinking below is referred to Case 2 below. That is, if the UE finds it cannot cancel transmission to source cell to avoid the collision. Then, UE can choose to cancel target cell. I would say this is also a good way to implement in Case 2 because the UE can make </w:t>
            </w:r>
            <w:proofErr w:type="gramStart"/>
            <w:r w:rsidRPr="00A975F2">
              <w:rPr>
                <w:rFonts w:ascii="Times New Roman" w:hAnsi="Times New Roman"/>
              </w:rPr>
              <w:t>it  at</w:t>
            </w:r>
            <w:proofErr w:type="gramEnd"/>
            <w:r w:rsidRPr="00A975F2">
              <w:rPr>
                <w:rFonts w:ascii="Times New Roman" w:hAnsi="Times New Roman"/>
              </w:rPr>
              <w:t xml:space="preserve"> least for one transmission, though it is transmission to source cell. So, I would assume you also </w:t>
            </w:r>
            <w:r w:rsidRPr="00A975F2">
              <w:rPr>
                <w:rFonts w:ascii="Times New Roman" w:hAnsi="Times New Roman"/>
              </w:rPr>
              <w:lastRenderedPageBreak/>
              <w:t xml:space="preserve">think the timeline defined to cancel transmission to source cell is not proper, which will limit UE implementation. From NW side, </w:t>
            </w:r>
            <w:proofErr w:type="spellStart"/>
            <w:r w:rsidRPr="00A975F2">
              <w:rPr>
                <w:rFonts w:ascii="Times New Roman" w:hAnsi="Times New Roman"/>
              </w:rPr>
              <w:t>gNB</w:t>
            </w:r>
            <w:proofErr w:type="spellEnd"/>
            <w:r w:rsidRPr="00A975F2">
              <w:rPr>
                <w:rFonts w:ascii="Times New Roman" w:hAnsi="Times New Roman"/>
              </w:rPr>
              <w:t xml:space="preserve"> will always try to decode transmission to target cell in target cell, and of course try to decode transmission to source cell in source cell, i.e., no ambiguity.</w:t>
            </w:r>
          </w:p>
        </w:tc>
      </w:tr>
      <w:tr w:rsidR="00570D32" w:rsidRPr="00A975F2" w14:paraId="108F124F" w14:textId="77777777" w:rsidTr="007B102D">
        <w:trPr>
          <w:trHeight w:val="56"/>
        </w:trPr>
        <w:tc>
          <w:tcPr>
            <w:tcW w:w="1885" w:type="dxa"/>
          </w:tcPr>
          <w:p w14:paraId="6B816B56" w14:textId="4C684918" w:rsidR="00570D32" w:rsidRPr="00A975F2" w:rsidRDefault="00570D32"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5FD49AC1" w14:textId="77777777"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w:t>
            </w:r>
            <w:proofErr w:type="gramStart"/>
            <w:r w:rsidRPr="00787812">
              <w:rPr>
                <w:rFonts w:ascii="Times New Roman" w:hAnsi="Times New Roman"/>
                <w:lang w:eastAsia="zh-CN"/>
              </w:rPr>
              <w:t>have to</w:t>
            </w:r>
            <w:proofErr w:type="gramEnd"/>
            <w:r w:rsidRPr="00787812">
              <w:rPr>
                <w:rFonts w:ascii="Times New Roman" w:hAnsi="Times New Roman"/>
                <w:lang w:eastAsia="zh-CN"/>
              </w:rPr>
              <w:t xml:space="preserve"> drop uplink to the target, so such behavior is not compliant with the description in the spec. Therefore, the cases of UE not canceling uplink is necessarily stated in the spec, otherwise, it </w:t>
            </w:r>
            <w:proofErr w:type="gramStart"/>
            <w:r w:rsidRPr="00787812">
              <w:rPr>
                <w:rFonts w:ascii="Times New Roman" w:hAnsi="Times New Roman"/>
                <w:lang w:eastAsia="zh-CN"/>
              </w:rPr>
              <w:t>cause</w:t>
            </w:r>
            <w:proofErr w:type="gramEnd"/>
            <w:r w:rsidRPr="00787812">
              <w:rPr>
                <w:rFonts w:ascii="Times New Roman" w:hAnsi="Times New Roman"/>
                <w:lang w:eastAsia="zh-CN"/>
              </w:rPr>
              <w:t xml:space="preserve"> UE the compliant test trouble. </w:t>
            </w:r>
          </w:p>
          <w:p w14:paraId="5EFFA5F8" w14:textId="71AE91B0"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By “timeline defined may not be proper” Huawei </w:t>
            </w:r>
            <w:proofErr w:type="gramStart"/>
            <w:r w:rsidRPr="00787812">
              <w:rPr>
                <w:rFonts w:ascii="Times New Roman" w:hAnsi="Times New Roman"/>
                <w:lang w:eastAsia="zh-CN"/>
              </w:rPr>
              <w:t>actually meant</w:t>
            </w:r>
            <w:proofErr w:type="gramEnd"/>
            <w:r w:rsidRPr="00787812">
              <w:rPr>
                <w:rFonts w:ascii="Times New Roman" w:hAnsi="Times New Roman"/>
                <w:lang w:eastAsia="zh-CN"/>
              </w:rPr>
              <w:t xml:space="preserve"> the defined values for timeline might be too tight or too loose. We did mean defining the timeline is not proper. </w:t>
            </w:r>
          </w:p>
        </w:tc>
      </w:tr>
      <w:tr w:rsidR="00570D32" w:rsidRPr="00A975F2" w14:paraId="339CADAB" w14:textId="77777777" w:rsidTr="007B102D">
        <w:trPr>
          <w:trHeight w:val="56"/>
        </w:trPr>
        <w:tc>
          <w:tcPr>
            <w:tcW w:w="1885" w:type="dxa"/>
          </w:tcPr>
          <w:p w14:paraId="7A2A8BC0" w14:textId="7BF632F0"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Ericsson</w:t>
            </w:r>
          </w:p>
        </w:tc>
        <w:tc>
          <w:tcPr>
            <w:tcW w:w="8036" w:type="dxa"/>
          </w:tcPr>
          <w:p w14:paraId="37FC1758"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A few comments: </w:t>
            </w:r>
          </w:p>
          <w:p w14:paraId="5D186EC6" w14:textId="77777777" w:rsidR="00E56414" w:rsidRPr="00A975F2" w:rsidRDefault="00E56414" w:rsidP="00A975F2">
            <w:pPr>
              <w:spacing w:before="0" w:after="0" w:line="240" w:lineRule="auto"/>
              <w:rPr>
                <w:rFonts w:ascii="Times New Roman" w:hAnsi="Times New Roman"/>
              </w:rPr>
            </w:pPr>
          </w:p>
          <w:p w14:paraId="0D5E79AD" w14:textId="4CB802EC" w:rsidR="00E56414" w:rsidRPr="00A975F2" w:rsidRDefault="00A975F2" w:rsidP="00A975F2">
            <w:pPr>
              <w:spacing w:before="0" w:after="0" w:line="240" w:lineRule="auto"/>
              <w:rPr>
                <w:rFonts w:ascii="Times New Roman" w:hAnsi="Times New Roman"/>
              </w:rPr>
            </w:pPr>
            <w:r>
              <w:rPr>
                <w:rFonts w:ascii="Times New Roman" w:hAnsi="Times New Roman"/>
              </w:rPr>
              <w:t>ZTE</w:t>
            </w:r>
            <w:r w:rsidR="00E56414" w:rsidRPr="00A975F2">
              <w:rPr>
                <w:rFonts w:ascii="Times New Roman" w:hAnsi="Times New Roman"/>
              </w:rPr>
              <w:t xml:space="preserve"> wrote the following for case 1: </w:t>
            </w:r>
          </w:p>
          <w:p w14:paraId="7C6E89DB" w14:textId="77777777" w:rsidR="00E56414" w:rsidRPr="00A975F2" w:rsidRDefault="00E56414" w:rsidP="00A975F2">
            <w:pPr>
              <w:spacing w:before="0" w:after="0" w:line="240" w:lineRule="auto"/>
              <w:rPr>
                <w:rFonts w:ascii="Times New Roman" w:hAnsi="Times New Roman"/>
              </w:rPr>
            </w:pPr>
          </w:p>
          <w:p w14:paraId="37AB969D"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4CBDC8D8" w14:textId="77777777" w:rsidR="00E56414" w:rsidRPr="00A975F2" w:rsidRDefault="00E56414" w:rsidP="00A975F2">
            <w:pPr>
              <w:spacing w:before="0" w:after="0" w:line="240" w:lineRule="auto"/>
              <w:rPr>
                <w:rFonts w:ascii="Times New Roman" w:hAnsi="Times New Roman"/>
              </w:rPr>
            </w:pPr>
          </w:p>
          <w:p w14:paraId="27CEEF12"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14:paraId="48B64EE5" w14:textId="77777777" w:rsidR="00E56414" w:rsidRPr="00A975F2" w:rsidRDefault="00E56414" w:rsidP="00A975F2">
            <w:pPr>
              <w:spacing w:before="0" w:after="0" w:line="240" w:lineRule="auto"/>
              <w:rPr>
                <w:rFonts w:ascii="Times New Roman" w:hAnsi="Times New Roman"/>
              </w:rPr>
            </w:pPr>
          </w:p>
          <w:p w14:paraId="4D403777" w14:textId="583F87EE" w:rsidR="00570D32" w:rsidRPr="00A975F2" w:rsidRDefault="00E56414" w:rsidP="00A975F2">
            <w:pPr>
              <w:spacing w:before="0" w:after="0" w:line="240" w:lineRule="auto"/>
              <w:rPr>
                <w:rFonts w:ascii="Times New Roman" w:hAnsi="Times New Roman"/>
              </w:rPr>
            </w:pPr>
            <w:r w:rsidRPr="00A975F2">
              <w:rPr>
                <w:rFonts w:ascii="Times New Roman" w:hAnsi="Times New Roman"/>
              </w:rPr>
              <w:t>If a timeline would be defined, it would serve as a guidance to the NW how carefully it would synchronize the UL scheduling.</w:t>
            </w:r>
          </w:p>
        </w:tc>
      </w:tr>
      <w:tr w:rsidR="00570D32" w:rsidRPr="00A975F2" w14:paraId="6FB32B2D" w14:textId="77777777" w:rsidTr="007B102D">
        <w:trPr>
          <w:trHeight w:val="56"/>
        </w:trPr>
        <w:tc>
          <w:tcPr>
            <w:tcW w:w="1885" w:type="dxa"/>
          </w:tcPr>
          <w:p w14:paraId="603FA7AF" w14:textId="505C5448"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5F6BA3C0" w14:textId="405DB89F" w:rsidR="00E56414" w:rsidRPr="00A975F2" w:rsidRDefault="00E56414"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eastAsiaTheme="minorEastAsia" w:hAnsi="Times New Roman"/>
                <w:sz w:val="20"/>
                <w:szCs w:val="20"/>
                <w:lang w:eastAsia="ko-KR"/>
              </w:rPr>
              <w:t>Response to Huawei:</w:t>
            </w:r>
          </w:p>
          <w:p w14:paraId="3F75EC52" w14:textId="668071AB"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Firstly, I am just wondering whether it is so important to specify the cases you mentioned, i.e., UE is not able to cancel uplink to source but </w:t>
            </w:r>
            <w:proofErr w:type="gramStart"/>
            <w:r w:rsidRPr="00A975F2">
              <w:rPr>
                <w:rFonts w:ascii="Times New Roman" w:hAnsi="Times New Roman"/>
                <w:sz w:val="20"/>
                <w:szCs w:val="20"/>
              </w:rPr>
              <w:t>have to</w:t>
            </w:r>
            <w:proofErr w:type="gramEnd"/>
            <w:r w:rsidRPr="00A975F2">
              <w:rPr>
                <w:rFonts w:ascii="Times New Roman" w:hAnsi="Times New Roman"/>
                <w:sz w:val="20"/>
                <w:szCs w:val="20"/>
              </w:rPr>
              <w:t xml:space="preserve">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14:paraId="29F7CB06"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77ABE663"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Response to Ericsson:</w:t>
            </w:r>
          </w:p>
          <w:p w14:paraId="223478BA" w14:textId="0DB86FF6"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14:paraId="52083F5A"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217339FC"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Sorry for dragging the discussion. But we would be OK for specifying a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find there is indeed clear motivation for this. Unfortunately, we haven't </w:t>
            </w:r>
            <w:proofErr w:type="gramStart"/>
            <w:r w:rsidRPr="00A975F2">
              <w:rPr>
                <w:rFonts w:ascii="Times New Roman" w:hAnsi="Times New Roman"/>
                <w:sz w:val="20"/>
                <w:szCs w:val="20"/>
              </w:rPr>
              <w:t>see</w:t>
            </w:r>
            <w:proofErr w:type="gramEnd"/>
            <w:r w:rsidRPr="00A975F2">
              <w:rPr>
                <w:rFonts w:ascii="Times New Roman" w:hAnsi="Times New Roman"/>
                <w:sz w:val="20"/>
                <w:szCs w:val="20"/>
              </w:rPr>
              <w:t xml:space="preserve"> that so far. </w:t>
            </w:r>
          </w:p>
          <w:p w14:paraId="0510C71C" w14:textId="77777777" w:rsidR="00570D32" w:rsidRPr="00A975F2" w:rsidRDefault="00570D32" w:rsidP="00A975F2">
            <w:pPr>
              <w:spacing w:before="0" w:after="0" w:line="240" w:lineRule="auto"/>
              <w:rPr>
                <w:rFonts w:ascii="Times New Roman" w:hAnsi="Times New Roman"/>
              </w:rPr>
            </w:pPr>
          </w:p>
        </w:tc>
      </w:tr>
      <w:tr w:rsidR="00570D32" w:rsidRPr="00A975F2" w14:paraId="72F122CA" w14:textId="77777777" w:rsidTr="007B102D">
        <w:trPr>
          <w:trHeight w:val="56"/>
        </w:trPr>
        <w:tc>
          <w:tcPr>
            <w:tcW w:w="1885" w:type="dxa"/>
          </w:tcPr>
          <w:p w14:paraId="72C0DFE9" w14:textId="08911792" w:rsidR="00570D32" w:rsidRPr="00A975F2" w:rsidRDefault="00A0134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13BCF799" w14:textId="77777777" w:rsidR="00A0134D" w:rsidRPr="00892424" w:rsidRDefault="00A0134D" w:rsidP="00A975F2">
            <w:pPr>
              <w:spacing w:before="0" w:after="0" w:line="240" w:lineRule="auto"/>
              <w:rPr>
                <w:rFonts w:ascii="Times New Roman" w:eastAsiaTheme="minorEastAsia" w:hAnsi="Times New Roman"/>
                <w:lang w:eastAsia="ko-KR"/>
              </w:rPr>
            </w:pPr>
            <w:r w:rsidRPr="00892424">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14:paraId="5373528B" w14:textId="77777777" w:rsidR="00A0134D" w:rsidRPr="00892424" w:rsidRDefault="00A0134D" w:rsidP="00A975F2">
            <w:pPr>
              <w:spacing w:before="0" w:after="0" w:line="240" w:lineRule="auto"/>
              <w:rPr>
                <w:rFonts w:ascii="Times New Roman" w:hAnsi="Times New Roman"/>
              </w:rPr>
            </w:pPr>
          </w:p>
          <w:p w14:paraId="0A326D8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We feel the UE behavior you described is not </w:t>
            </w:r>
            <w:proofErr w:type="gramStart"/>
            <w:r w:rsidRPr="00892424">
              <w:rPr>
                <w:rFonts w:ascii="Times New Roman" w:hAnsi="Times New Roman"/>
              </w:rPr>
              <w:t>consistent  when</w:t>
            </w:r>
            <w:proofErr w:type="gramEnd"/>
            <w:r w:rsidRPr="00892424">
              <w:rPr>
                <w:rFonts w:ascii="Times New Roman" w:hAnsi="Times New Roman"/>
              </w:rPr>
              <w:t xml:space="preserve">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w:t>
            </w:r>
            <w:proofErr w:type="gramStart"/>
            <w:r w:rsidRPr="00892424">
              <w:rPr>
                <w:rFonts w:ascii="Times New Roman" w:hAnsi="Times New Roman"/>
              </w:rPr>
              <w:t>So</w:t>
            </w:r>
            <w:proofErr w:type="gramEnd"/>
            <w:r w:rsidRPr="00892424">
              <w:rPr>
                <w:rFonts w:ascii="Times New Roman" w:hAnsi="Times New Roman"/>
              </w:rPr>
              <w:t xml:space="preserve"> Let’s separate these into 3 solutions:</w:t>
            </w:r>
          </w:p>
          <w:p w14:paraId="4BA15F89" w14:textId="77777777" w:rsidR="00A0134D" w:rsidRPr="00892424" w:rsidRDefault="00A0134D" w:rsidP="00A975F2">
            <w:pPr>
              <w:spacing w:before="0" w:after="0" w:line="240" w:lineRule="auto"/>
              <w:rPr>
                <w:rFonts w:ascii="Times New Roman" w:hAnsi="Times New Roman"/>
              </w:rPr>
            </w:pPr>
          </w:p>
          <w:p w14:paraId="08DAF62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1: The UE transmits only on the target cell, the transmission to source cell is dropped or cancelled</w:t>
            </w:r>
          </w:p>
          <w:p w14:paraId="5321A81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2: Up to UE implementation.</w:t>
            </w:r>
          </w:p>
          <w:p w14:paraId="4D3A01C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A clear cancellation timeline is defined. UE need to ensure cancellation to source cell after T2. UE may cancel before T2 if it is more capable and willing to do so.</w:t>
            </w:r>
          </w:p>
          <w:p w14:paraId="4562E218" w14:textId="77777777" w:rsidR="00A0134D" w:rsidRPr="00892424" w:rsidRDefault="00A0134D" w:rsidP="00A975F2">
            <w:pPr>
              <w:spacing w:before="0" w:after="0" w:line="240" w:lineRule="auto"/>
              <w:rPr>
                <w:rFonts w:ascii="Times New Roman" w:hAnsi="Times New Roman"/>
              </w:rPr>
            </w:pPr>
          </w:p>
          <w:p w14:paraId="7D88926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lastRenderedPageBreak/>
              <w:t xml:space="preserve">We </w:t>
            </w:r>
            <w:proofErr w:type="gramStart"/>
            <w:r w:rsidRPr="00892424">
              <w:rPr>
                <w:rFonts w:ascii="Times New Roman" w:hAnsi="Times New Roman"/>
              </w:rPr>
              <w:t>actually feel</w:t>
            </w:r>
            <w:proofErr w:type="gramEnd"/>
            <w:r w:rsidRPr="00892424">
              <w:rPr>
                <w:rFonts w:ascii="Times New Roman" w:hAnsi="Times New Roman"/>
              </w:rPr>
              <w:t xml:space="preserve"> Solution 1 means no difference from current spec. Both Solution1/Solution2 are without timeline and Solution3 is timeline based.</w:t>
            </w:r>
          </w:p>
          <w:p w14:paraId="7B655188" w14:textId="77777777" w:rsidR="00A0134D" w:rsidRPr="00892424" w:rsidRDefault="00A0134D" w:rsidP="00A975F2">
            <w:pPr>
              <w:spacing w:before="0" w:after="0" w:line="240" w:lineRule="auto"/>
              <w:rPr>
                <w:rFonts w:ascii="Times New Roman" w:hAnsi="Times New Roman"/>
              </w:rPr>
            </w:pPr>
          </w:p>
          <w:p w14:paraId="78F5BF9F" w14:textId="77777777" w:rsidR="00A0134D" w:rsidRPr="00892424" w:rsidRDefault="00A0134D" w:rsidP="00A975F2">
            <w:pPr>
              <w:spacing w:before="0" w:after="0" w:line="240" w:lineRule="auto"/>
              <w:rPr>
                <w:rFonts w:ascii="Times New Roman" w:hAnsi="Times New Roman"/>
              </w:rPr>
            </w:pPr>
          </w:p>
          <w:p w14:paraId="06C5224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14:paraId="53C1172C" w14:textId="77777777" w:rsidR="00A0134D" w:rsidRPr="00892424" w:rsidRDefault="00A0134D" w:rsidP="00A975F2">
            <w:pPr>
              <w:spacing w:before="0" w:after="0" w:line="240" w:lineRule="auto"/>
              <w:rPr>
                <w:rFonts w:ascii="Times New Roman" w:hAnsi="Times New Roman"/>
              </w:rPr>
            </w:pPr>
          </w:p>
          <w:p w14:paraId="31A2C5D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3:</w:t>
            </w:r>
          </w:p>
          <w:p w14:paraId="4C8D385A" w14:textId="57CAB2B3" w:rsidR="00A0134D" w:rsidRPr="00892424" w:rsidRDefault="00A0134D" w:rsidP="00A975F2">
            <w:pPr>
              <w:spacing w:before="0" w:after="0" w:line="240" w:lineRule="auto"/>
              <w:rPr>
                <w:rFonts w:ascii="Times New Roman" w:hAnsi="Times New Roman"/>
              </w:rPr>
            </w:pPr>
            <w:r w:rsidRPr="00892424">
              <w:rPr>
                <w:noProof/>
              </w:rPr>
              <w:drawing>
                <wp:inline distT="0" distB="0" distL="0" distR="0" wp14:anchorId="4AEA25E7" wp14:editId="5C4B8218">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4619625" cy="2665730"/>
                          </a:xfrm>
                          <a:prstGeom prst="rect">
                            <a:avLst/>
                          </a:prstGeom>
                          <a:noFill/>
                          <a:ln>
                            <a:noFill/>
                          </a:ln>
                        </pic:spPr>
                      </pic:pic>
                    </a:graphicData>
                  </a:graphic>
                </wp:inline>
              </w:drawing>
            </w:r>
          </w:p>
          <w:p w14:paraId="60B7ADB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3. The required cancellation in portion “t1~t2” is outside UE’s capability.</w:t>
            </w:r>
          </w:p>
          <w:p w14:paraId="018FF0DE" w14:textId="77777777" w:rsidR="00A0134D" w:rsidRPr="00892424" w:rsidRDefault="00A0134D" w:rsidP="00A975F2">
            <w:pPr>
              <w:spacing w:before="0" w:after="0" w:line="240" w:lineRule="auto"/>
              <w:rPr>
                <w:rFonts w:ascii="Times New Roman" w:hAnsi="Times New Roman"/>
              </w:rPr>
            </w:pPr>
          </w:p>
          <w:p w14:paraId="0A182EA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it may cancel the transmission earlier then t2 if UE is capable and willing to do. Or it can delay its cancellation time or does not cancel at all.</w:t>
            </w:r>
          </w:p>
          <w:p w14:paraId="5CC23A0C" w14:textId="77777777" w:rsidR="00A0134D" w:rsidRPr="00892424" w:rsidRDefault="00A0134D" w:rsidP="00A975F2">
            <w:pPr>
              <w:spacing w:before="0" w:after="0" w:line="240" w:lineRule="auto"/>
              <w:rPr>
                <w:rFonts w:ascii="Times New Roman" w:hAnsi="Times New Roman"/>
              </w:rPr>
            </w:pPr>
          </w:p>
          <w:p w14:paraId="2239B5F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to cancel to source cell after t2. UE may cancel before t2 if it is capable and willing to do.</w:t>
            </w:r>
          </w:p>
          <w:p w14:paraId="1B0781FB" w14:textId="77777777" w:rsidR="00A0134D" w:rsidRPr="00892424" w:rsidRDefault="00A0134D" w:rsidP="00A975F2">
            <w:pPr>
              <w:spacing w:before="0" w:after="0" w:line="240" w:lineRule="auto"/>
              <w:rPr>
                <w:rFonts w:ascii="Times New Roman" w:hAnsi="Times New Roman"/>
              </w:rPr>
            </w:pPr>
          </w:p>
          <w:p w14:paraId="0A123036" w14:textId="77777777" w:rsidR="00A0134D" w:rsidRPr="00892424" w:rsidRDefault="00A0134D" w:rsidP="00A975F2">
            <w:pPr>
              <w:spacing w:before="0" w:after="0" w:line="240" w:lineRule="auto"/>
              <w:rPr>
                <w:rFonts w:ascii="Times New Roman" w:hAnsi="Times New Roman"/>
              </w:rPr>
            </w:pPr>
          </w:p>
          <w:p w14:paraId="76D039A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2:</w:t>
            </w:r>
          </w:p>
          <w:p w14:paraId="2D413BD9" w14:textId="77777777" w:rsidR="00A0134D" w:rsidRPr="00892424" w:rsidRDefault="00A0134D" w:rsidP="00A975F2">
            <w:pPr>
              <w:spacing w:before="0" w:after="0" w:line="240" w:lineRule="auto"/>
              <w:rPr>
                <w:rFonts w:ascii="Times New Roman" w:hAnsi="Times New Roman"/>
              </w:rPr>
            </w:pPr>
          </w:p>
          <w:p w14:paraId="3AA1CEDF" w14:textId="77777777" w:rsidR="00A0134D" w:rsidRPr="00892424" w:rsidRDefault="00A0134D" w:rsidP="00A975F2">
            <w:pPr>
              <w:spacing w:before="0" w:after="0" w:line="240" w:lineRule="auto"/>
              <w:rPr>
                <w:rFonts w:ascii="Times New Roman" w:hAnsi="Times New Roman"/>
              </w:rPr>
            </w:pPr>
          </w:p>
          <w:p w14:paraId="6C8A0F1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2. The required cancellation in portion before t2 is outside UE’s capability.</w:t>
            </w:r>
          </w:p>
          <w:p w14:paraId="0771A32D" w14:textId="77777777" w:rsidR="00A0134D" w:rsidRPr="00892424" w:rsidRDefault="00A0134D" w:rsidP="00A975F2">
            <w:pPr>
              <w:spacing w:before="0" w:after="0" w:line="240" w:lineRule="auto"/>
              <w:rPr>
                <w:rFonts w:ascii="Times New Roman" w:hAnsi="Times New Roman"/>
              </w:rPr>
            </w:pPr>
          </w:p>
          <w:p w14:paraId="2D8DA348"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UE behavior is unspecified, it may cancel the transmission earlier then t2 if UE is capable and willing to do. Or it can delay its cancellation time or does not cancel at all.</w:t>
            </w:r>
          </w:p>
          <w:p w14:paraId="2DBDC1E5" w14:textId="77777777" w:rsidR="00A0134D" w:rsidRPr="00892424" w:rsidRDefault="00A0134D" w:rsidP="00A975F2">
            <w:pPr>
              <w:spacing w:before="0" w:after="0" w:line="240" w:lineRule="auto"/>
              <w:rPr>
                <w:rFonts w:ascii="Times New Roman" w:hAnsi="Times New Roman"/>
              </w:rPr>
            </w:pPr>
          </w:p>
          <w:p w14:paraId="63C445A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cancel to source cell after t2. UE may cancel before t2 if it is capable and willing to do.</w:t>
            </w:r>
          </w:p>
          <w:p w14:paraId="7BB030B7" w14:textId="77777777" w:rsidR="00A0134D" w:rsidRPr="00892424" w:rsidRDefault="00A0134D" w:rsidP="00A975F2">
            <w:pPr>
              <w:spacing w:before="0" w:after="0" w:line="240" w:lineRule="auto"/>
              <w:rPr>
                <w:rFonts w:ascii="Times New Roman" w:hAnsi="Times New Roman"/>
              </w:rPr>
            </w:pPr>
          </w:p>
          <w:p w14:paraId="3149C6A8" w14:textId="77777777" w:rsidR="00A0134D" w:rsidRPr="00892424" w:rsidRDefault="00A0134D" w:rsidP="00A975F2">
            <w:pPr>
              <w:spacing w:before="0" w:after="0" w:line="240" w:lineRule="auto"/>
              <w:rPr>
                <w:rFonts w:ascii="Times New Roman" w:hAnsi="Times New Roman"/>
              </w:rPr>
            </w:pPr>
          </w:p>
          <w:p w14:paraId="7656DD57"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To sum-up, Solution </w:t>
            </w:r>
            <w:proofErr w:type="gramStart"/>
            <w:r w:rsidRPr="00892424">
              <w:rPr>
                <w:rFonts w:ascii="Times New Roman" w:hAnsi="Times New Roman"/>
              </w:rPr>
              <w:t>1:“</w:t>
            </w:r>
            <w:proofErr w:type="gramEnd"/>
            <w:r w:rsidRPr="00892424">
              <w:rPr>
                <w:rFonts w:ascii="Times New Roman" w:hAnsi="Times New Roman"/>
              </w:rPr>
              <w:t>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14:paraId="7D76494A" w14:textId="77777777" w:rsidR="00A0134D" w:rsidRPr="00892424" w:rsidRDefault="00A0134D" w:rsidP="00A975F2">
            <w:pPr>
              <w:spacing w:before="0" w:after="0" w:line="240" w:lineRule="auto"/>
              <w:rPr>
                <w:rFonts w:ascii="Times New Roman" w:hAnsi="Times New Roman"/>
              </w:rPr>
            </w:pPr>
          </w:p>
          <w:p w14:paraId="3DE6914C"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w:t>
            </w:r>
            <w:proofErr w:type="gramStart"/>
            <w:r w:rsidRPr="00892424">
              <w:rPr>
                <w:rFonts w:ascii="Times New Roman" w:hAnsi="Times New Roman"/>
              </w:rPr>
              <w:t>clear benefits</w:t>
            </w:r>
            <w:proofErr w:type="gramEnd"/>
            <w:r w:rsidRPr="00892424">
              <w:rPr>
                <w:rFonts w:ascii="Times New Roman" w:hAnsi="Times New Roman"/>
              </w:rPr>
              <w:t xml:space="preserve"> for network here.</w:t>
            </w:r>
          </w:p>
          <w:p w14:paraId="5160DC5C" w14:textId="77777777" w:rsidR="00A0134D" w:rsidRPr="00892424" w:rsidRDefault="00A0134D" w:rsidP="00A975F2">
            <w:pPr>
              <w:spacing w:before="0" w:after="0" w:line="240" w:lineRule="auto"/>
              <w:rPr>
                <w:rFonts w:ascii="Times New Roman" w:hAnsi="Times New Roman"/>
              </w:rPr>
            </w:pPr>
          </w:p>
          <w:p w14:paraId="0BF2A7C4"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From UE’s point of view, Solution 2 is always the easiest to do from implementation point of view. However, if “when to cancel the transmission is up to UE implementation” means the same as “cancellation does not always </w:t>
            </w:r>
            <w:proofErr w:type="gramStart"/>
            <w:r w:rsidRPr="00892424">
              <w:rPr>
                <w:rFonts w:ascii="Times New Roman" w:hAnsi="Times New Roman"/>
              </w:rPr>
              <w:t>happens</w:t>
            </w:r>
            <w:proofErr w:type="gramEnd"/>
            <w:r w:rsidRPr="00892424">
              <w:rPr>
                <w:rFonts w:ascii="Times New Roman" w:hAnsi="Times New Roman"/>
              </w:rPr>
              <w:t>”. Is this what Network vender want?  </w:t>
            </w:r>
          </w:p>
          <w:p w14:paraId="771AC4B8" w14:textId="77777777" w:rsidR="00A0134D" w:rsidRPr="00892424" w:rsidRDefault="00A0134D" w:rsidP="00A975F2">
            <w:pPr>
              <w:spacing w:before="0" w:after="0" w:line="240" w:lineRule="auto"/>
              <w:rPr>
                <w:rFonts w:ascii="Times New Roman" w:hAnsi="Times New Roman"/>
              </w:rPr>
            </w:pPr>
          </w:p>
          <w:p w14:paraId="58F9C1B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Define a timeline does not necessary solves the collision-àTrue. However, none of your proposed solutions can solves the collision either. At least timeline can guarantee the quality target cell transmission after a certain time. And it is something UE are capable to do. </w:t>
            </w:r>
          </w:p>
          <w:p w14:paraId="0089D238" w14:textId="77777777" w:rsidR="00A0134D" w:rsidRPr="00892424" w:rsidRDefault="00A0134D" w:rsidP="00A975F2">
            <w:pPr>
              <w:spacing w:before="0" w:after="0" w:line="240" w:lineRule="auto"/>
              <w:rPr>
                <w:rFonts w:ascii="Times New Roman" w:hAnsi="Times New Roman"/>
              </w:rPr>
            </w:pPr>
          </w:p>
          <w:p w14:paraId="4252530F"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 3 provides a best balance which has benefits to both </w:t>
            </w:r>
            <w:proofErr w:type="gramStart"/>
            <w:r w:rsidRPr="00892424">
              <w:rPr>
                <w:rFonts w:ascii="Times New Roman" w:hAnsi="Times New Roman"/>
              </w:rPr>
              <w:t>UE(</w:t>
            </w:r>
            <w:proofErr w:type="gramEnd"/>
            <w:r w:rsidRPr="00892424">
              <w:rPr>
                <w:rFonts w:ascii="Times New Roman" w:hAnsi="Times New Roman"/>
              </w:rPr>
              <w:t xml:space="preserve">for not asking it cannot do) and </w:t>
            </w:r>
            <w:proofErr w:type="spellStart"/>
            <w:r w:rsidRPr="00892424">
              <w:rPr>
                <w:rFonts w:ascii="Times New Roman" w:hAnsi="Times New Roman"/>
              </w:rPr>
              <w:t>gNB</w:t>
            </w:r>
            <w:proofErr w:type="spellEnd"/>
            <w:r w:rsidRPr="00892424">
              <w:rPr>
                <w:rFonts w:ascii="Times New Roman" w:hAnsi="Times New Roman"/>
              </w:rPr>
              <w:t xml:space="preserve"> (guarantee a certain portion of source cell to be cancelled). We think it is the right way to go.</w:t>
            </w:r>
          </w:p>
          <w:p w14:paraId="6B494070" w14:textId="77777777" w:rsidR="00A0134D" w:rsidRPr="00892424" w:rsidRDefault="00A0134D" w:rsidP="00A975F2">
            <w:pPr>
              <w:spacing w:before="0" w:after="0" w:line="240" w:lineRule="auto"/>
              <w:rPr>
                <w:rFonts w:ascii="Times New Roman" w:hAnsi="Times New Roman"/>
              </w:rPr>
            </w:pPr>
          </w:p>
          <w:p w14:paraId="7439F3C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Finally, we want to further address our concern that current spec does not imply “up to UE implementation” as the UE behaviors. </w:t>
            </w:r>
            <w:r w:rsidRPr="00892424">
              <w:rPr>
                <w:rFonts w:ascii="Times New Roman" w:hAnsi="Times New Roman"/>
              </w:rPr>
              <w:br/>
              <w:t>If the timeline is not agreed and no further spec changes are made, we think at least the following should be captured in UE feature for cancellation support:</w:t>
            </w:r>
            <w:r w:rsidRPr="00892424">
              <w:rPr>
                <w:rFonts w:ascii="Times New Roman" w:hAnsi="Times New Roman"/>
              </w:rPr>
              <w:br/>
            </w:r>
            <w:r w:rsidRPr="00892424">
              <w:rPr>
                <w:rFonts w:ascii="Times New Roman" w:hAnsi="Times New Roman"/>
              </w:rPr>
              <w:br/>
              <w:t>“When and how source cell transmission is cancelled and when and how target cell transmission starts is up to UE implementation”</w:t>
            </w:r>
          </w:p>
          <w:p w14:paraId="6E49490B" w14:textId="77777777" w:rsidR="00A0134D" w:rsidRPr="00892424" w:rsidRDefault="00A0134D" w:rsidP="00A975F2">
            <w:pPr>
              <w:spacing w:before="0" w:after="0" w:line="240" w:lineRule="auto"/>
              <w:rPr>
                <w:rFonts w:ascii="Times New Roman" w:hAnsi="Times New Roman"/>
              </w:rPr>
            </w:pPr>
          </w:p>
          <w:p w14:paraId="6C5AD02C" w14:textId="77777777" w:rsidR="00570D32" w:rsidRPr="00892424" w:rsidRDefault="00570D32" w:rsidP="00A975F2">
            <w:pPr>
              <w:spacing w:before="0" w:after="0" w:line="240" w:lineRule="auto"/>
              <w:rPr>
                <w:rFonts w:ascii="Times New Roman" w:hAnsi="Times New Roman"/>
              </w:rPr>
            </w:pPr>
          </w:p>
        </w:tc>
      </w:tr>
      <w:tr w:rsidR="00570D32" w:rsidRPr="00A975F2" w14:paraId="0DEBBFC1" w14:textId="77777777" w:rsidTr="007B102D">
        <w:trPr>
          <w:trHeight w:val="56"/>
        </w:trPr>
        <w:tc>
          <w:tcPr>
            <w:tcW w:w="1885" w:type="dxa"/>
          </w:tcPr>
          <w:p w14:paraId="5CAB3FB3" w14:textId="162ED4B0"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MediaTek</w:t>
            </w:r>
          </w:p>
        </w:tc>
        <w:tc>
          <w:tcPr>
            <w:tcW w:w="8036" w:type="dxa"/>
          </w:tcPr>
          <w:p w14:paraId="26481790" w14:textId="77777777" w:rsidR="005104DD" w:rsidRPr="00A975F2" w:rsidRDefault="005104DD" w:rsidP="00A975F2">
            <w:pPr>
              <w:spacing w:before="0" w:after="0" w:line="240" w:lineRule="auto"/>
              <w:rPr>
                <w:rFonts w:ascii="Times New Roman" w:eastAsiaTheme="minorEastAsia" w:hAnsi="Times New Roman"/>
                <w:color w:val="1F497D"/>
                <w:lang w:eastAsia="zh-TW"/>
              </w:rPr>
            </w:pPr>
            <w:r w:rsidRPr="00A975F2">
              <w:rPr>
                <w:rFonts w:ascii="Times New Roman" w:hAnsi="Times New Roman"/>
                <w:color w:val="1F497D"/>
                <w:lang w:eastAsia="zh-TW"/>
              </w:rPr>
              <w:t>We (MTK) agree that there could be many transmission cases which may impacted differently by the timeline.</w:t>
            </w:r>
          </w:p>
          <w:p w14:paraId="36BCC029" w14:textId="77777777" w:rsidR="005104DD" w:rsidRPr="00A975F2" w:rsidRDefault="005104DD" w:rsidP="00A975F2">
            <w:pPr>
              <w:spacing w:before="0" w:after="0" w:line="240" w:lineRule="auto"/>
              <w:rPr>
                <w:rFonts w:ascii="Times New Roman" w:hAnsi="Times New Roman"/>
                <w:color w:val="1F497D"/>
                <w:lang w:eastAsia="zh-TW"/>
              </w:rPr>
            </w:pPr>
            <w:r w:rsidRPr="00A975F2">
              <w:rPr>
                <w:rFonts w:ascii="Times New Roman" w:hAnsi="Times New Roman"/>
                <w:color w:val="1F497D"/>
                <w:lang w:eastAsia="zh-TW"/>
              </w:rPr>
              <w:t xml:space="preserve">However, </w:t>
            </w:r>
            <w:proofErr w:type="gramStart"/>
            <w:r w:rsidRPr="00A975F2">
              <w:rPr>
                <w:rFonts w:ascii="Times New Roman" w:hAnsi="Times New Roman"/>
                <w:color w:val="1F497D"/>
                <w:lang w:eastAsia="zh-TW"/>
              </w:rPr>
              <w:t>similar to</w:t>
            </w:r>
            <w:proofErr w:type="gramEnd"/>
            <w:r w:rsidRPr="00A975F2">
              <w:rPr>
                <w:rFonts w:ascii="Times New Roman" w:hAnsi="Times New Roman"/>
                <w:color w:val="1F497D"/>
                <w:lang w:eastAsia="zh-TW"/>
              </w:rPr>
              <w:t xml:space="preserve"> why RAN1 defined </w:t>
            </w:r>
            <w:proofErr w:type="spellStart"/>
            <w:r w:rsidRPr="00A975F2">
              <w:rPr>
                <w:rFonts w:ascii="Times New Roman" w:hAnsi="Times New Roman"/>
                <w:color w:val="1F497D"/>
                <w:lang w:eastAsia="zh-TW"/>
              </w:rPr>
              <w:t>Toffset</w:t>
            </w:r>
            <w:proofErr w:type="spellEnd"/>
            <w:r w:rsidRPr="00A975F2">
              <w:rPr>
                <w:rFonts w:ascii="Times New Roman" w:hAnsi="Times New Roman"/>
                <w:color w:val="1F497D"/>
                <w:lang w:eastAsia="zh-TW"/>
              </w:rPr>
              <w:t xml:space="preserve"> for NR-DC UL power sharing between MCG and SCG (as shown below) to determine at what timing would UE finalized the transmission power for MCG/SCG, </w:t>
            </w:r>
            <w:r w:rsidRPr="00A975F2">
              <w:rPr>
                <w:rFonts w:ascii="Times New Roman" w:hAnsi="Times New Roman"/>
                <w:color w:val="1F497D"/>
                <w:u w:val="single"/>
                <w:lang w:eastAsia="zh-TW"/>
              </w:rPr>
              <w:t>we think it is better to define a timeline</w:t>
            </w:r>
            <w:r w:rsidRPr="00A975F2">
              <w:rPr>
                <w:rFonts w:ascii="Times New Roman" w:hAnsi="Times New Roman"/>
                <w:color w:val="1F497D"/>
                <w:lang w:eastAsia="zh-TW"/>
              </w:rPr>
              <w:t>.</w:t>
            </w:r>
          </w:p>
          <w:p w14:paraId="0224BE5D" w14:textId="77777777" w:rsidR="005104DD" w:rsidRPr="00A975F2" w:rsidRDefault="005104DD" w:rsidP="00A975F2">
            <w:pPr>
              <w:spacing w:before="0" w:after="0" w:line="240" w:lineRule="auto"/>
              <w:rPr>
                <w:rFonts w:ascii="Times New Roman" w:hAnsi="Times New Roman"/>
                <w:color w:val="1F497D"/>
                <w:lang w:eastAsia="zh-TW"/>
              </w:rPr>
            </w:pPr>
          </w:p>
          <w:p w14:paraId="56A7A49D" w14:textId="4184C6AF" w:rsidR="005104DD" w:rsidRPr="00A975F2" w:rsidRDefault="005104DD" w:rsidP="00A975F2">
            <w:pPr>
              <w:spacing w:before="0" w:after="0" w:line="240" w:lineRule="auto"/>
              <w:rPr>
                <w:rFonts w:ascii="Times New Roman" w:hAnsi="Times New Roman"/>
                <w:color w:val="1F497D"/>
                <w:lang w:eastAsia="ko-KR"/>
              </w:rPr>
            </w:pPr>
            <w:r w:rsidRPr="00A975F2">
              <w:rPr>
                <w:noProof/>
              </w:rPr>
              <w:drawing>
                <wp:inline distT="0" distB="0" distL="0" distR="0" wp14:anchorId="1BC66CC9" wp14:editId="59FC5CE6">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965700" cy="2955925"/>
                          </a:xfrm>
                          <a:prstGeom prst="rect">
                            <a:avLst/>
                          </a:prstGeom>
                          <a:noFill/>
                          <a:ln>
                            <a:noFill/>
                          </a:ln>
                        </pic:spPr>
                      </pic:pic>
                    </a:graphicData>
                  </a:graphic>
                </wp:inline>
              </w:drawing>
            </w:r>
          </w:p>
          <w:p w14:paraId="30B7956A" w14:textId="77777777" w:rsidR="00570D32" w:rsidRPr="00A975F2" w:rsidRDefault="00570D32" w:rsidP="00A975F2">
            <w:pPr>
              <w:spacing w:before="0" w:after="0" w:line="240" w:lineRule="auto"/>
              <w:rPr>
                <w:rFonts w:ascii="Times New Roman" w:hAnsi="Times New Roman"/>
              </w:rPr>
            </w:pPr>
          </w:p>
        </w:tc>
      </w:tr>
      <w:tr w:rsidR="00570D32" w:rsidRPr="00A975F2" w14:paraId="4CFA005B" w14:textId="77777777" w:rsidTr="007B102D">
        <w:trPr>
          <w:trHeight w:val="56"/>
        </w:trPr>
        <w:tc>
          <w:tcPr>
            <w:tcW w:w="1885" w:type="dxa"/>
          </w:tcPr>
          <w:p w14:paraId="6651563E" w14:textId="40F1AFB7"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ADC7B2A" w14:textId="77777777" w:rsidR="00570D32" w:rsidRPr="00AB2C0B" w:rsidRDefault="005104DD" w:rsidP="00A975F2">
            <w:pPr>
              <w:spacing w:before="0" w:after="0" w:line="240" w:lineRule="auto"/>
              <w:rPr>
                <w:rFonts w:ascii="Times New Roman" w:hAnsi="Times New Roman"/>
              </w:rPr>
            </w:pPr>
            <w:r w:rsidRPr="00AB2C0B">
              <w:rPr>
                <w:rFonts w:ascii="Times New Roman" w:hAnsi="Times New Roman"/>
              </w:rPr>
              <w:t>Response to Samsung:</w:t>
            </w:r>
          </w:p>
          <w:p w14:paraId="7799E985" w14:textId="005C9559" w:rsidR="005104DD" w:rsidRPr="00AB2C0B" w:rsidRDefault="00AB2C0B" w:rsidP="00A975F2">
            <w:pPr>
              <w:spacing w:before="0" w:after="0" w:line="240" w:lineRule="auto"/>
              <w:rPr>
                <w:rFonts w:ascii="Times New Roman" w:hAnsi="Times New Roman"/>
              </w:rPr>
            </w:pPr>
            <w:r>
              <w:rPr>
                <w:rFonts w:ascii="Times New Roman" w:hAnsi="Times New Roman"/>
              </w:rPr>
              <w:t xml:space="preserve">- </w:t>
            </w:r>
            <w:r w:rsidR="005104DD" w:rsidRPr="00AB2C0B">
              <w:rPr>
                <w:rFonts w:ascii="Times New Roman" w:hAnsi="Times New Roman"/>
              </w:rPr>
              <w:t xml:space="preserve">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w:t>
            </w:r>
            <w:r w:rsidR="005104DD" w:rsidRPr="00AB2C0B">
              <w:rPr>
                <w:rFonts w:ascii="Times New Roman" w:hAnsi="Times New Roman"/>
              </w:rPr>
              <w:lastRenderedPageBreak/>
              <w:t>spec, it doesn't mean UE shall support the error cases. But I also understand your concern, I provided an alternative below.</w:t>
            </w:r>
          </w:p>
          <w:p w14:paraId="37BE58DB" w14:textId="77777777" w:rsidR="008C118D" w:rsidRPr="00AB2C0B" w:rsidRDefault="008C118D" w:rsidP="00A975F2">
            <w:pPr>
              <w:spacing w:before="0" w:after="0" w:line="240" w:lineRule="auto"/>
              <w:rPr>
                <w:rFonts w:ascii="Times New Roman" w:hAnsi="Times New Roman"/>
              </w:rPr>
            </w:pPr>
          </w:p>
          <w:p w14:paraId="1EDFE85A" w14:textId="5DC764AF" w:rsidR="008C118D" w:rsidRPr="00AB2C0B" w:rsidRDefault="008C118D" w:rsidP="00A975F2">
            <w:pPr>
              <w:spacing w:before="0" w:after="0" w:line="240" w:lineRule="auto"/>
              <w:rPr>
                <w:rFonts w:ascii="Times New Roman" w:hAnsi="Times New Roman"/>
              </w:rPr>
            </w:pPr>
            <w:r w:rsidRPr="00AB2C0B">
              <w:rPr>
                <w:rFonts w:ascii="Times New Roman" w:hAnsi="Times New Roman"/>
              </w:rPr>
              <w:t xml:space="preserve">For </w:t>
            </w:r>
            <w:r w:rsidR="00BA2583" w:rsidRPr="00AB2C0B">
              <w:rPr>
                <w:rFonts w:ascii="Times New Roman" w:hAnsi="Times New Roman"/>
              </w:rPr>
              <w:t xml:space="preserve">case 1 - </w:t>
            </w:r>
            <w:r w:rsidRPr="00AB2C0B">
              <w:rPr>
                <w:rFonts w:ascii="Times New Roman" w:hAnsi="Times New Roman"/>
              </w:rPr>
              <w:t xml:space="preserve">solution 3 </w:t>
            </w:r>
            <w:r w:rsidR="002513E1" w:rsidRPr="00AB2C0B">
              <w:rPr>
                <w:rFonts w:ascii="Times New Roman" w:hAnsi="Times New Roman"/>
              </w:rPr>
              <w:t>mentioned</w:t>
            </w:r>
            <w:r w:rsidR="00AB2C0B">
              <w:rPr>
                <w:rFonts w:ascii="Times New Roman" w:hAnsi="Times New Roman"/>
              </w:rPr>
              <w:t xml:space="preserve"> from Samsung</w:t>
            </w:r>
          </w:p>
          <w:p w14:paraId="0241A75B" w14:textId="533DD0CC" w:rsidR="008C118D"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8C118D" w:rsidRPr="00AB2C0B">
              <w:rPr>
                <w:rFonts w:ascii="Times New Roman" w:hAnsi="Times New Roman"/>
              </w:rPr>
              <w:t>Agree that Solution 1 may be out of UE capability. But, same to Solution 3, it is still out of UE capability even we define a timeline since there is still overlapping during t1~t2. </w:t>
            </w:r>
          </w:p>
          <w:p w14:paraId="7AF484AC" w14:textId="77777777" w:rsidR="008C118D" w:rsidRPr="00AB2C0B" w:rsidRDefault="00BA2583" w:rsidP="00A975F2">
            <w:pPr>
              <w:spacing w:before="0" w:after="0" w:line="240" w:lineRule="auto"/>
              <w:rPr>
                <w:rFonts w:ascii="Times New Roman" w:hAnsi="Times New Roman"/>
              </w:rPr>
            </w:pPr>
            <w:r w:rsidRPr="00AB2C0B">
              <w:rPr>
                <w:rFonts w:ascii="Times New Roman" w:hAnsi="Times New Roman"/>
              </w:rPr>
              <w:t>For case 2 – solution 3 mentioned</w:t>
            </w:r>
          </w:p>
          <w:p w14:paraId="51E27851" w14:textId="440F73B3" w:rsidR="00A32BAB"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A32BAB" w:rsidRPr="00AB2C0B">
              <w:rPr>
                <w:rFonts w:ascii="Times New Roman" w:hAnsi="Times New Roman"/>
              </w:rPr>
              <w:t>I will not argue whether Solution 1 is out of UE capability or not. But, same to Case 3, it is out of UE capability for Solution 3 too. </w:t>
            </w:r>
          </w:p>
          <w:p w14:paraId="7E6DA480" w14:textId="77777777" w:rsidR="00BA2583" w:rsidRPr="00AB2C0B" w:rsidRDefault="00BA2583" w:rsidP="00A975F2">
            <w:pPr>
              <w:spacing w:before="0" w:after="0" w:line="240" w:lineRule="auto"/>
              <w:rPr>
                <w:rFonts w:ascii="Times New Roman" w:hAnsi="Times New Roman"/>
              </w:rPr>
            </w:pPr>
          </w:p>
          <w:p w14:paraId="4BF38673" w14:textId="4C3AB4D5" w:rsidR="00BA2583" w:rsidRPr="00AB2C0B" w:rsidRDefault="00A32BAB" w:rsidP="00A975F2">
            <w:pPr>
              <w:spacing w:before="0" w:after="0" w:line="240" w:lineRule="auto"/>
              <w:rPr>
                <w:rFonts w:ascii="Times New Roman" w:hAnsi="Times New Roman"/>
              </w:rPr>
            </w:pPr>
            <w:r w:rsidRPr="00AB2C0B">
              <w:rPr>
                <w:rFonts w:ascii="Times New Roman" w:hAnsi="Times New Roman"/>
              </w:rPr>
              <w:t>For the summary:</w:t>
            </w:r>
          </w:p>
          <w:p w14:paraId="5BECEAE4"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Same as above. If you say Solution 1 doesn't work for Case 2/3, you should also say Solution 3 also doesn't work for Case 2/3.  </w:t>
            </w:r>
          </w:p>
          <w:p w14:paraId="572BE35C"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xml:space="preserve">: As above, for case 2/3, the UE behavior is unclear anyway, at least during the overlapping part. </w:t>
            </w:r>
            <w:proofErr w:type="gramStart"/>
            <w:r w:rsidRPr="00AB2C0B">
              <w:rPr>
                <w:rFonts w:ascii="Times New Roman" w:hAnsi="Times New Roman"/>
              </w:rPr>
              <w:t>Actually, they</w:t>
            </w:r>
            <w:proofErr w:type="gramEnd"/>
            <w:r w:rsidRPr="00AB2C0B">
              <w:rPr>
                <w:rFonts w:ascii="Times New Roman" w:hAnsi="Times New Roman"/>
              </w:rPr>
              <w:t xml:space="preserve">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w:t>
            </w:r>
            <w:proofErr w:type="gramStart"/>
            <w:r w:rsidRPr="00AB2C0B">
              <w:rPr>
                <w:rFonts w:ascii="Times New Roman" w:hAnsi="Times New Roman"/>
              </w:rPr>
              <w:t>transmitted(</w:t>
            </w:r>
            <w:proofErr w:type="gramEnd"/>
            <w:r w:rsidRPr="00AB2C0B">
              <w:rPr>
                <w:rFonts w:ascii="Times New Roman" w:hAnsi="Times New Roman"/>
              </w:rPr>
              <w:t>usually where DMRS is located). </w:t>
            </w:r>
          </w:p>
          <w:p w14:paraId="03382075" w14:textId="6E2E7D2D" w:rsidR="00A32BAB" w:rsidRPr="00AB2C0B" w:rsidRDefault="00A32BAB" w:rsidP="00A975F2">
            <w:pPr>
              <w:spacing w:before="0" w:after="0" w:line="240" w:lineRule="auto"/>
              <w:rPr>
                <w:rFonts w:ascii="Times New Roman" w:hAnsi="Times New Roman"/>
              </w:rPr>
            </w:pPr>
          </w:p>
          <w:p w14:paraId="08850D41" w14:textId="4B4A766C" w:rsidR="00A32BAB" w:rsidRPr="00AB2C0B" w:rsidRDefault="00A32BAB" w:rsidP="00A975F2">
            <w:pPr>
              <w:spacing w:before="0" w:after="0" w:line="240" w:lineRule="auto"/>
              <w:rPr>
                <w:rFonts w:ascii="Times New Roman" w:hAnsi="Times New Roman"/>
              </w:rPr>
            </w:pPr>
            <w:r w:rsidRPr="00AB2C0B">
              <w:rPr>
                <w:rFonts w:ascii="Times New Roman" w:hAnsi="Times New Roman"/>
              </w:rPr>
              <w:t>Solution 2</w:t>
            </w:r>
          </w:p>
          <w:p w14:paraId="240E1927" w14:textId="504E7590"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Our thinking is Sol</w:t>
            </w:r>
            <w:r w:rsidR="00AB2C0B" w:rsidRPr="00AB2C0B">
              <w:rPr>
                <w:rFonts w:ascii="Times New Roman" w:hAnsi="Times New Roman"/>
              </w:rPr>
              <w:t>u</w:t>
            </w:r>
            <w:r w:rsidRPr="00AB2C0B">
              <w:rPr>
                <w:rFonts w:ascii="Times New Roman" w:hAnsi="Times New Roman"/>
              </w:rPr>
              <w:t>tion 1. </w:t>
            </w:r>
          </w:p>
          <w:p w14:paraId="18D26521" w14:textId="77777777" w:rsidR="00A975F2" w:rsidRPr="00AB2C0B" w:rsidRDefault="00A975F2"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But at least for Case 1, where a UE starts transmission on target cell should not be up to UE implementation, i.e., the whole transmission on target cell is transmitted. </w:t>
            </w:r>
          </w:p>
          <w:p w14:paraId="5A7E71BD" w14:textId="77777777" w:rsidR="00A975F2" w:rsidRPr="00AB2C0B" w:rsidRDefault="00A975F2" w:rsidP="00A975F2">
            <w:pPr>
              <w:spacing w:before="0" w:after="0" w:line="240" w:lineRule="auto"/>
              <w:rPr>
                <w:rFonts w:ascii="Times New Roman" w:hAnsi="Times New Roman"/>
              </w:rPr>
            </w:pPr>
          </w:p>
          <w:p w14:paraId="3FDE35D4"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For Case 1, which is assumed as T</w:t>
            </w:r>
            <w:proofErr w:type="gramStart"/>
            <w:r w:rsidRPr="00AB2C0B">
              <w:rPr>
                <w:rFonts w:ascii="Times New Roman" w:hAnsi="Times New Roman"/>
              </w:rPr>
              <w:t>2,target</w:t>
            </w:r>
            <w:proofErr w:type="gramEnd"/>
            <w:r w:rsidRPr="00AB2C0B">
              <w:rPr>
                <w:rFonts w:ascii="Times New Roman" w:hAnsi="Times New Roman"/>
              </w:rPr>
              <w:t xml:space="preserve"> is equal to or larger than T2,source, both solution 1 and Solution 3 work. Since it is common understanding that T</w:t>
            </w:r>
            <w:proofErr w:type="gramStart"/>
            <w:r w:rsidRPr="00AB2C0B">
              <w:rPr>
                <w:rFonts w:ascii="Times New Roman" w:hAnsi="Times New Roman"/>
              </w:rPr>
              <w:t>2,source</w:t>
            </w:r>
            <w:proofErr w:type="gramEnd"/>
            <w:r w:rsidRPr="00AB2C0B">
              <w:rPr>
                <w:rFonts w:ascii="Times New Roman" w:hAnsi="Times New Roman"/>
              </w:rPr>
              <w:t xml:space="preserve"> is sufficient for cancellation, then the cancellation timeline is redundant for case 1. In addition, no capability is needed since cancellation in such case should be an essential functionality. What we may need is to clarify that: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w:t>
            </w:r>
          </w:p>
          <w:p w14:paraId="4AC3DB82" w14:textId="77777777" w:rsidR="00A975F2" w:rsidRPr="00AB2C0B" w:rsidRDefault="00A975F2" w:rsidP="00A975F2">
            <w:pPr>
              <w:spacing w:before="0" w:after="0" w:line="240" w:lineRule="auto"/>
              <w:rPr>
                <w:rFonts w:ascii="Times New Roman" w:hAnsi="Times New Roman"/>
              </w:rPr>
            </w:pPr>
          </w:p>
          <w:p w14:paraId="56C8EDBB"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The controversial part is for case 2/3, which is assumed as T</w:t>
            </w:r>
            <w:proofErr w:type="gramStart"/>
            <w:r w:rsidRPr="00AB2C0B">
              <w:rPr>
                <w:rFonts w:ascii="Times New Roman" w:hAnsi="Times New Roman"/>
              </w:rPr>
              <w:t>2,target</w:t>
            </w:r>
            <w:proofErr w:type="gramEnd"/>
            <w:r w:rsidRPr="00AB2C0B">
              <w:rPr>
                <w:rFonts w:ascii="Times New Roman" w:hAnsi="Times New Roman"/>
              </w:rPr>
              <w:t xml:space="preserve"> is smaller than T2,source.  We agree that none of the solutions can solve the issue perfectly. There could be two ways out:</w:t>
            </w:r>
          </w:p>
          <w:p w14:paraId="75550129"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Alt 1. Case 2/3 should be error cases.  Meaning that, NW should try to avoid such cases, e.g. </w:t>
            </w:r>
            <w:proofErr w:type="gramStart"/>
            <w:r w:rsidRPr="00AB2C0B">
              <w:rPr>
                <w:rFonts w:ascii="Times New Roman" w:hAnsi="Times New Roman"/>
              </w:rPr>
              <w:t>1)making</w:t>
            </w:r>
            <w:proofErr w:type="gramEnd"/>
            <w:r w:rsidRPr="00AB2C0B">
              <w:rPr>
                <w:rFonts w:ascii="Times New Roman" w:hAnsi="Times New Roman"/>
              </w:rPr>
              <w:t xml:space="preserve"> sure T2,target is larger than T2,source, i.e., converting case 2/3 to case 1. 2) Using TDM pattern, if possible, to even avoid collision. 3) other </w:t>
            </w:r>
            <w:proofErr w:type="gramStart"/>
            <w:r w:rsidRPr="00AB2C0B">
              <w:rPr>
                <w:rFonts w:ascii="Times New Roman" w:hAnsi="Times New Roman"/>
              </w:rPr>
              <w:t>ways?.</w:t>
            </w:r>
            <w:proofErr w:type="gramEnd"/>
            <w:r w:rsidRPr="00AB2C0B">
              <w:rPr>
                <w:rFonts w:ascii="Times New Roman" w:hAnsi="Times New Roman"/>
              </w:rPr>
              <w:t xml:space="preserve"> If such error cases happen, it's up to UE implementation. For this alternative, no </w:t>
            </w:r>
            <w:proofErr w:type="spellStart"/>
            <w:r w:rsidRPr="00AB2C0B">
              <w:rPr>
                <w:rFonts w:ascii="Times New Roman" w:hAnsi="Times New Roman"/>
              </w:rPr>
              <w:t>cancelllation</w:t>
            </w:r>
            <w:proofErr w:type="spellEnd"/>
            <w:r w:rsidRPr="00AB2C0B">
              <w:rPr>
                <w:rFonts w:ascii="Times New Roman" w:hAnsi="Times New Roman"/>
              </w:rPr>
              <w:t xml:space="preserve"> timeline is needed and no corresponding capability is need. </w:t>
            </w:r>
          </w:p>
          <w:p w14:paraId="591A871E" w14:textId="77777777" w:rsidR="00A975F2" w:rsidRPr="00AB2C0B" w:rsidRDefault="00A975F2" w:rsidP="00A975F2">
            <w:pPr>
              <w:spacing w:before="0" w:after="0" w:line="240" w:lineRule="auto"/>
              <w:rPr>
                <w:rFonts w:ascii="Times New Roman" w:hAnsi="Times New Roman"/>
              </w:rPr>
            </w:pPr>
          </w:p>
          <w:p w14:paraId="69BE623D"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2. Making sure in the spec that the sentence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xml:space="preserve"> only applies to Case 1. For example, capturing some text as follows. For this alternative, no </w:t>
            </w:r>
            <w:proofErr w:type="spellStart"/>
            <w:r w:rsidRPr="00AB2C0B">
              <w:rPr>
                <w:rStyle w:val="Strong"/>
                <w:rFonts w:ascii="Times New Roman" w:hAnsi="Times New Roman"/>
              </w:rPr>
              <w:t>cancelllation</w:t>
            </w:r>
            <w:proofErr w:type="spellEnd"/>
            <w:r w:rsidRPr="00AB2C0B">
              <w:rPr>
                <w:rStyle w:val="Strong"/>
                <w:rFonts w:ascii="Times New Roman" w:hAnsi="Times New Roman"/>
              </w:rPr>
              <w:t xml:space="preserve"> </w:t>
            </w:r>
            <w:r w:rsidRPr="00AB2C0B">
              <w:rPr>
                <w:rFonts w:ascii="Times New Roman" w:hAnsi="Times New Roman"/>
              </w:rPr>
              <w:t>timeline is needed and no corresponding capability is need. </w:t>
            </w:r>
          </w:p>
          <w:tbl>
            <w:tblPr>
              <w:tblW w:w="0" w:type="auto"/>
              <w:tblLayout w:type="fixed"/>
              <w:tblLook w:val="04A0" w:firstRow="1" w:lastRow="0" w:firstColumn="1" w:lastColumn="0" w:noHBand="0" w:noVBand="1"/>
            </w:tblPr>
            <w:tblGrid>
              <w:gridCol w:w="7644"/>
            </w:tblGrid>
            <w:tr w:rsidR="00AB2C0B" w:rsidRPr="00AB2C0B" w14:paraId="69761F74" w14:textId="77777777" w:rsidTr="00A975F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B9DEB" w14:textId="77777777" w:rsidR="00A975F2" w:rsidRPr="00AB2C0B" w:rsidRDefault="00A975F2" w:rsidP="00A975F2">
                  <w:pPr>
                    <w:pStyle w:val="NormalWeb"/>
                    <w:spacing w:before="0" w:beforeAutospacing="0" w:after="0" w:afterAutospacing="0" w:line="240" w:lineRule="auto"/>
                    <w:rPr>
                      <w:sz w:val="20"/>
                      <w:szCs w:val="20"/>
                    </w:rPr>
                  </w:pPr>
                  <w:r w:rsidRPr="00AB2C0B">
                    <w:rPr>
                      <w:rFonts w:eastAsia="Malgun Gothic"/>
                      <w:sz w:val="20"/>
                      <w:szCs w:val="20"/>
                    </w:rPr>
                    <w:t>‘</w:t>
                  </w:r>
                  <w:r w:rsidRPr="00AB2C0B">
                    <w:rPr>
                      <w:sz w:val="20"/>
                      <w:szCs w:val="20"/>
                    </w:rPr>
                    <w:t>the UE transmits only on the target cell</w:t>
                  </w:r>
                  <w:r w:rsidRPr="00AB2C0B">
                    <w:rPr>
                      <w:sz w:val="20"/>
                      <w:szCs w:val="20"/>
                      <w:u w:val="single"/>
                    </w:rPr>
                    <w:t xml:space="preserve">,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w:t>
                  </w:r>
                  <w:proofErr w:type="spellStart"/>
                  <w:r w:rsidRPr="00AB2C0B">
                    <w:rPr>
                      <w:sz w:val="20"/>
                      <w:szCs w:val="20"/>
                      <w:u w:val="single"/>
                    </w:rPr>
                    <w:t>configurationbetween</w:t>
                  </w:r>
                  <w:proofErr w:type="spellEnd"/>
                  <w:r w:rsidRPr="00AB2C0B">
                    <w:rPr>
                      <w:sz w:val="20"/>
                      <w:szCs w:val="20"/>
                      <w:u w:val="single"/>
                    </w:rPr>
                    <w:t xml:space="preserve"> the SCS configuration of the PDCCH carrying the DCI </w:t>
                  </w:r>
                  <w:proofErr w:type="spellStart"/>
                  <w:r w:rsidRPr="00AB2C0B">
                    <w:rPr>
                      <w:sz w:val="20"/>
                      <w:szCs w:val="20"/>
                      <w:u w:val="single"/>
                    </w:rPr>
                    <w:t>formatand</w:t>
                  </w:r>
                  <w:proofErr w:type="spellEnd"/>
                  <w:r w:rsidRPr="00AB2C0B">
                    <w:rPr>
                      <w:sz w:val="20"/>
                      <w:szCs w:val="20"/>
                      <w:u w:val="single"/>
                    </w:rPr>
                    <w:t xml:space="preserve"> the SCS configuration of the UE transmission on the source cell. If the UE transmits PRACH using 1.25 kHz or 5 kHz SCS on the source cell, the UE determinesTproc,2 assuming SCS configuration μ=0.</w:t>
                  </w:r>
                </w:p>
              </w:tc>
            </w:tr>
          </w:tbl>
          <w:p w14:paraId="73A1923C"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Our preference is Alt 1 as explained. But If I understand correctly about Samsung's concern, they are also not OK with no spec change.  Though, we think </w:t>
            </w:r>
            <w:proofErr w:type="gramStart"/>
            <w:r w:rsidRPr="00AB2C0B">
              <w:rPr>
                <w:rFonts w:ascii="Times New Roman" w:hAnsi="Times New Roman"/>
              </w:rPr>
              <w:t>it is clear that cancellation</w:t>
            </w:r>
            <w:proofErr w:type="gramEnd"/>
            <w:r w:rsidRPr="00AB2C0B">
              <w:rPr>
                <w:rFonts w:ascii="Times New Roman" w:hAnsi="Times New Roman"/>
              </w:rPr>
              <w:t xml:space="preserve"> timeline is </w:t>
            </w:r>
            <w:r w:rsidRPr="00AB2C0B">
              <w:rPr>
                <w:rFonts w:ascii="Times New Roman" w:hAnsi="Times New Roman"/>
              </w:rPr>
              <w:lastRenderedPageBreak/>
              <w:t>redundant for case 1 and cannot solve collision for case 2/3, we are fine to go with something like alt 2 to address Samsung's concern for progress.</w:t>
            </w:r>
          </w:p>
          <w:p w14:paraId="02ADD864" w14:textId="77777777" w:rsidR="00A32BAB" w:rsidRPr="00AB2C0B" w:rsidRDefault="00A32BAB" w:rsidP="00A975F2">
            <w:pPr>
              <w:spacing w:before="0" w:after="0" w:line="240" w:lineRule="auto"/>
              <w:rPr>
                <w:rFonts w:ascii="Times New Roman" w:hAnsi="Times New Roman"/>
              </w:rPr>
            </w:pPr>
          </w:p>
          <w:p w14:paraId="5966849A" w14:textId="4F4CAF72" w:rsidR="00BA2583" w:rsidRPr="00AB2C0B" w:rsidRDefault="00BA2583" w:rsidP="00A975F2">
            <w:pPr>
              <w:spacing w:before="0" w:after="0" w:line="240" w:lineRule="auto"/>
              <w:rPr>
                <w:rFonts w:ascii="Times New Roman" w:hAnsi="Times New Roman"/>
              </w:rPr>
            </w:pPr>
          </w:p>
        </w:tc>
      </w:tr>
      <w:tr w:rsidR="003C408F" w:rsidRPr="00A975F2" w14:paraId="24E855C2" w14:textId="77777777" w:rsidTr="007B102D">
        <w:trPr>
          <w:trHeight w:val="56"/>
        </w:trPr>
        <w:tc>
          <w:tcPr>
            <w:tcW w:w="1885" w:type="dxa"/>
          </w:tcPr>
          <w:p w14:paraId="08C50CC9" w14:textId="242862EA" w:rsidR="003C408F" w:rsidRPr="00A975F2" w:rsidRDefault="003C408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14:paraId="7CD9544C" w14:textId="77777777" w:rsidR="003C408F" w:rsidRPr="003C408F" w:rsidRDefault="003C408F" w:rsidP="003C408F">
            <w:pPr>
              <w:spacing w:before="0" w:after="0" w:line="240" w:lineRule="auto"/>
              <w:rPr>
                <w:rFonts w:ascii="Times New Roman" w:eastAsiaTheme="minorEastAsia" w:hAnsi="Times New Roman"/>
                <w:lang w:eastAsia="ko-KR"/>
              </w:rPr>
            </w:pPr>
            <w:r w:rsidRPr="003C408F">
              <w:rPr>
                <w:rFonts w:ascii="Times New Roman" w:hAnsi="Times New Roman"/>
              </w:rPr>
              <w:t>From what we see, there are two main discrepancies between us:</w:t>
            </w:r>
          </w:p>
          <w:p w14:paraId="3883E9C3"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 xml:space="preserve">1.      Are Case 2/3 error cases? </w:t>
            </w:r>
          </w:p>
          <w:p w14:paraId="37ABA4F3"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they are not error cases. Although we agree </w:t>
            </w:r>
            <w:proofErr w:type="spellStart"/>
            <w:r w:rsidRPr="003C408F">
              <w:rPr>
                <w:rFonts w:ascii="Times New Roman" w:hAnsi="Times New Roman"/>
                <w:sz w:val="20"/>
                <w:szCs w:val="20"/>
              </w:rPr>
              <w:t>gNBs</w:t>
            </w:r>
            <w:proofErr w:type="spellEnd"/>
            <w:r w:rsidRPr="003C408F">
              <w:rPr>
                <w:rFonts w:ascii="Times New Roman" w:hAnsi="Times New Roman"/>
                <w:sz w:val="20"/>
                <w:szCs w:val="20"/>
              </w:rPr>
              <w:t xml:space="preserve"> may have some control to limit these cases, current spec does not rule them out. UE cannot be </w:t>
            </w:r>
            <w:proofErr w:type="gramStart"/>
            <w:r w:rsidRPr="003C408F">
              <w:rPr>
                <w:rFonts w:ascii="Times New Roman" w:hAnsi="Times New Roman"/>
                <w:sz w:val="20"/>
                <w:szCs w:val="20"/>
              </w:rPr>
              <w:t>implement</w:t>
            </w:r>
            <w:proofErr w:type="gramEnd"/>
            <w:r w:rsidRPr="003C408F">
              <w:rPr>
                <w:rFonts w:ascii="Times New Roman" w:hAnsi="Times New Roman"/>
                <w:sz w:val="20"/>
                <w:szCs w:val="20"/>
              </w:rPr>
              <w:t xml:space="preserve"> in a way assuming they do not exists.</w:t>
            </w:r>
          </w:p>
          <w:p w14:paraId="4EE3C037"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2.      Solution 3 (timeline) does not work in Case 2/3?</w:t>
            </w:r>
          </w:p>
          <w:p w14:paraId="1251D1D4"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it does work but you think it doesn’t. What we mean “Solution 3 works” is that UE does not have problem to support it once the </w:t>
            </w:r>
            <w:proofErr w:type="gramStart"/>
            <w:r w:rsidRPr="003C408F">
              <w:rPr>
                <w:rFonts w:ascii="Times New Roman" w:hAnsi="Times New Roman"/>
                <w:sz w:val="20"/>
                <w:szCs w:val="20"/>
              </w:rPr>
              <w:t>timeline based</w:t>
            </w:r>
            <w:proofErr w:type="gramEnd"/>
            <w:r w:rsidRPr="003C408F">
              <w:rPr>
                <w:rFonts w:ascii="Times New Roman" w:hAnsi="Times New Roman"/>
                <w:sz w:val="20"/>
                <w:szCs w:val="20"/>
              </w:rPr>
              <w:t xml:space="preserve"> UE behavior (only requires to cancel the portion after T2) is defined. </w:t>
            </w:r>
            <w:proofErr w:type="gramStart"/>
            <w:r w:rsidRPr="003C408F">
              <w:rPr>
                <w:rFonts w:ascii="Times New Roman" w:hAnsi="Times New Roman"/>
                <w:sz w:val="20"/>
                <w:szCs w:val="20"/>
              </w:rPr>
              <w:t>Of course</w:t>
            </w:r>
            <w:proofErr w:type="gramEnd"/>
            <w:r w:rsidRPr="003C408F">
              <w:rPr>
                <w:rFonts w:ascii="Times New Roman" w:hAnsi="Times New Roman"/>
                <w:sz w:val="20"/>
                <w:szCs w:val="20"/>
              </w:rPr>
              <w:t xml:space="preserve"> this will leave out some partial overlapping region on in the air in case2/case3. </w:t>
            </w:r>
          </w:p>
          <w:p w14:paraId="67EB6F4E"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w:t>
            </w:r>
          </w:p>
          <w:p w14:paraId="4E19F38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Here is to say, we agree that UE will has no difficulty to perform cancellation to source cell in case 1. </w:t>
            </w:r>
          </w:p>
          <w:p w14:paraId="549F727B" w14:textId="77777777" w:rsidR="003C408F" w:rsidRPr="003C408F" w:rsidRDefault="003C408F" w:rsidP="003C408F">
            <w:pPr>
              <w:spacing w:before="0" w:after="0" w:line="240" w:lineRule="auto"/>
              <w:rPr>
                <w:rFonts w:ascii="Times New Roman" w:hAnsi="Times New Roman"/>
              </w:rPr>
            </w:pPr>
            <w:proofErr w:type="gramStart"/>
            <w:r w:rsidRPr="003C408F">
              <w:rPr>
                <w:rFonts w:ascii="Times New Roman" w:hAnsi="Times New Roman"/>
              </w:rPr>
              <w:t>So</w:t>
            </w:r>
            <w:proofErr w:type="gramEnd"/>
            <w:r w:rsidRPr="003C408F">
              <w:rPr>
                <w:rFonts w:ascii="Times New Roman" w:hAnsi="Times New Roman"/>
              </w:rPr>
              <w:t xml:space="preserve"> we are also ok if spec can be modified in a way that case 2/case 3 are error cases. Then above two discrepancies are not </w:t>
            </w:r>
            <w:proofErr w:type="gramStart"/>
            <w:r w:rsidRPr="003C408F">
              <w:rPr>
                <w:rFonts w:ascii="Times New Roman" w:hAnsi="Times New Roman"/>
              </w:rPr>
              <w:t>issues</w:t>
            </w:r>
            <w:proofErr w:type="gramEnd"/>
            <w:r w:rsidRPr="003C408F">
              <w:rPr>
                <w:rFonts w:ascii="Times New Roman" w:hAnsi="Times New Roman"/>
              </w:rPr>
              <w:t xml:space="preserve"> anymore. </w:t>
            </w:r>
          </w:p>
          <w:p w14:paraId="03F7B1A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w:t>
            </w:r>
          </w:p>
          <w:p w14:paraId="506611E7"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Our view is error cases can be created by TP for timeline if we only allow full cancellation. Full/partial cancellation can be discussed in TP stage. </w:t>
            </w:r>
          </w:p>
          <w:p w14:paraId="76C9AF65"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Without timeline, no case is an error case.</w:t>
            </w:r>
          </w:p>
          <w:p w14:paraId="0A882B0D" w14:textId="77777777" w:rsidR="003C408F" w:rsidRPr="003C408F" w:rsidRDefault="003C408F" w:rsidP="003C408F">
            <w:pPr>
              <w:spacing w:before="0" w:after="0" w:line="240" w:lineRule="auto"/>
              <w:rPr>
                <w:rFonts w:ascii="Times New Roman" w:hAnsi="Times New Roman"/>
              </w:rPr>
            </w:pPr>
          </w:p>
        </w:tc>
      </w:tr>
      <w:tr w:rsidR="009F531F" w:rsidRPr="00A975F2" w14:paraId="5E38FA07" w14:textId="77777777" w:rsidTr="007B102D">
        <w:trPr>
          <w:trHeight w:val="56"/>
        </w:trPr>
        <w:tc>
          <w:tcPr>
            <w:tcW w:w="1885" w:type="dxa"/>
          </w:tcPr>
          <w:p w14:paraId="0EEFC994" w14:textId="2D506271" w:rsidR="009F531F" w:rsidRDefault="009F531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14:paraId="4F9EF5F5" w14:textId="3DE088DA" w:rsidR="002B63A4" w:rsidRPr="002B63A4" w:rsidRDefault="002B63A4" w:rsidP="002B63A4">
            <w:pPr>
              <w:pStyle w:val="NormalWeb"/>
              <w:spacing w:before="0" w:beforeAutospacing="0" w:after="0" w:afterAutospacing="0" w:line="240" w:lineRule="auto"/>
              <w:rPr>
                <w:rFonts w:ascii="Times New Roman" w:eastAsiaTheme="minorEastAsia" w:hAnsi="Times New Roman"/>
                <w:sz w:val="20"/>
                <w:szCs w:val="20"/>
                <w:lang w:eastAsia="ko-KR"/>
              </w:rPr>
            </w:pPr>
            <w:r w:rsidRPr="002B63A4">
              <w:rPr>
                <w:rFonts w:ascii="Times New Roman" w:hAnsi="Times New Roman"/>
                <w:sz w:val="20"/>
                <w:szCs w:val="20"/>
              </w:rPr>
              <w:t xml:space="preserve">Based on </w:t>
            </w:r>
            <w:r>
              <w:rPr>
                <w:rFonts w:ascii="Times New Roman" w:hAnsi="Times New Roman"/>
                <w:sz w:val="20"/>
                <w:szCs w:val="20"/>
              </w:rPr>
              <w:t>Samsung’s</w:t>
            </w:r>
            <w:r w:rsidRPr="002B63A4">
              <w:rPr>
                <w:rFonts w:ascii="Times New Roman" w:hAnsi="Times New Roman"/>
                <w:sz w:val="20"/>
                <w:szCs w:val="20"/>
              </w:rPr>
              <w:t xml:space="preserve"> latest comments </w:t>
            </w:r>
            <w:r>
              <w:rPr>
                <w:rFonts w:ascii="Times New Roman" w:hAnsi="Times New Roman"/>
                <w:sz w:val="20"/>
                <w:szCs w:val="20"/>
              </w:rPr>
              <w:t>above</w:t>
            </w:r>
            <w:r w:rsidRPr="002B63A4">
              <w:rPr>
                <w:rFonts w:ascii="Times New Roman" w:hAnsi="Times New Roman"/>
                <w:sz w:val="20"/>
                <w:szCs w:val="20"/>
              </w:rPr>
              <w:t>,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14:paraId="204E9B23"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2A24D1C" w14:textId="1008239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Regarding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for NR-DC commented by </w:t>
            </w:r>
            <w:proofErr w:type="spellStart"/>
            <w:r>
              <w:rPr>
                <w:rFonts w:ascii="Times New Roman" w:hAnsi="Times New Roman"/>
                <w:sz w:val="20"/>
                <w:szCs w:val="20"/>
              </w:rPr>
              <w:t>Mediatek</w:t>
            </w:r>
            <w:proofErr w:type="spellEnd"/>
            <w:r w:rsidRPr="002B63A4">
              <w:rPr>
                <w:rFonts w:ascii="Times New Roman" w:hAnsi="Times New Roman"/>
                <w:sz w:val="20"/>
                <w:szCs w:val="20"/>
              </w:rPr>
              <w:t xml:space="preserve">, we see many differences from here, e.g., the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is to make power control of a CG itself more accurate while the cancellation timeline is canceling transmission on another CG which makes the benefits not very clear. But </w:t>
            </w:r>
            <w:proofErr w:type="gramStart"/>
            <w:r w:rsidRPr="002B63A4">
              <w:rPr>
                <w:rFonts w:ascii="Times New Roman" w:hAnsi="Times New Roman"/>
                <w:sz w:val="20"/>
                <w:szCs w:val="20"/>
              </w:rPr>
              <w:t>anyway</w:t>
            </w:r>
            <w:proofErr w:type="gramEnd"/>
            <w:r w:rsidRPr="002B63A4">
              <w:rPr>
                <w:rFonts w:ascii="Times New Roman" w:hAnsi="Times New Roman"/>
                <w:sz w:val="20"/>
                <w:szCs w:val="20"/>
              </w:rPr>
              <w:t xml:space="preserve"> we think it may be better to focus on the issues here. </w:t>
            </w:r>
          </w:p>
          <w:p w14:paraId="2774D1E9"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47A5ADF7"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Based on above, we suggest the following changes, and fine to discuss the details during TP preparation phase.</w:t>
            </w:r>
          </w:p>
          <w:p w14:paraId="3A0FB0CD"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6FE7AAC"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ALT A)</w:t>
            </w:r>
          </w:p>
          <w:p w14:paraId="6BB4D5EC" w14:textId="77777777" w:rsidR="002B63A4" w:rsidRPr="002B63A4" w:rsidRDefault="002B63A4" w:rsidP="002B63A4">
            <w:pPr>
              <w:pStyle w:val="NormalWeb"/>
              <w:spacing w:before="0" w:beforeAutospacing="0" w:after="0" w:afterAutospacing="0" w:line="240" w:lineRule="auto"/>
              <w:ind w:left="720"/>
              <w:rPr>
                <w:rFonts w:ascii="Times New Roman" w:hAnsi="Times New Roman"/>
                <w:sz w:val="20"/>
                <w:szCs w:val="20"/>
              </w:rPr>
            </w:pPr>
            <w:r w:rsidRPr="002B63A4">
              <w:rPr>
                <w:rFonts w:ascii="Times New Roman" w:hAnsi="Times New Roman"/>
                <w:sz w:val="20"/>
                <w:szCs w:val="20"/>
              </w:rPr>
              <w:t>1.    Agree in principle to the following:</w:t>
            </w:r>
          </w:p>
          <w:p w14:paraId="137FBCD7"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 xml:space="preserve">1.    Details of </w:t>
            </w:r>
            <w:r w:rsidRPr="002B63A4">
              <w:rPr>
                <w:rFonts w:ascii="Times New Roman" w:hAnsi="Times New Roman"/>
                <w:color w:val="FF0000"/>
                <w:sz w:val="20"/>
                <w:szCs w:val="20"/>
              </w:rPr>
              <w:t xml:space="preserve">full/partial cancellation based on </w:t>
            </w:r>
            <w:proofErr w:type="gramStart"/>
            <w:r w:rsidRPr="002B63A4">
              <w:rPr>
                <w:rFonts w:ascii="Times New Roman" w:hAnsi="Times New Roman"/>
                <w:color w:val="FF0000"/>
                <w:sz w:val="20"/>
                <w:szCs w:val="20"/>
              </w:rPr>
              <w:t>a </w:t>
            </w:r>
            <w:r w:rsidRPr="002B63A4">
              <w:rPr>
                <w:rFonts w:ascii="Times New Roman" w:hAnsi="Times New Roman"/>
                <w:strike/>
                <w:color w:val="FF0000"/>
                <w:sz w:val="20"/>
                <w:szCs w:val="20"/>
              </w:rPr>
              <w:t>the</w:t>
            </w:r>
            <w:proofErr w:type="gramEnd"/>
            <w:r w:rsidRPr="002B63A4">
              <w:rPr>
                <w:rFonts w:ascii="Times New Roman" w:hAnsi="Times New Roman"/>
                <w:sz w:val="20"/>
                <w:szCs w:val="20"/>
              </w:rPr>
              <w:t xml:space="preserve"> time offset, and how to define the time difference, including other details, can be worked out during the TP preparation phase.</w:t>
            </w:r>
          </w:p>
          <w:p w14:paraId="267C528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2.    </w:t>
            </w:r>
            <w:r w:rsidRPr="002B63A4">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2B63A4">
              <w:rPr>
                <w:rFonts w:ascii="Times New Roman" w:hAnsi="Times New Roman"/>
                <w:strike/>
                <w:color w:val="FF0000"/>
                <w:sz w:val="20"/>
                <w:szCs w:val="20"/>
              </w:rPr>
              <w:t>Toffset</w:t>
            </w:r>
            <w:proofErr w:type="spellEnd"/>
            <w:r w:rsidRPr="002B63A4">
              <w:rPr>
                <w:rFonts w:ascii="Times New Roman" w:hAnsi="Times New Roman"/>
                <w:strike/>
                <w:color w:val="FF0000"/>
                <w:sz w:val="20"/>
                <w:szCs w:val="20"/>
              </w:rPr>
              <w:t xml:space="preserve">. </w:t>
            </w:r>
            <w:r w:rsidRPr="002B63A4">
              <w:rPr>
                <w:rFonts w:ascii="Times New Roman" w:hAnsi="Times New Roman"/>
                <w:color w:val="FF0000"/>
                <w:sz w:val="20"/>
                <w:szCs w:val="20"/>
              </w:rPr>
              <w:t> </w:t>
            </w:r>
          </w:p>
          <w:p w14:paraId="0A77F23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3.    FFS: how to deal with the UE capability for UL transmission cancellation if agreed by [100b-e-NR-UEFeatures-Mobility-03] discussion thread.</w:t>
            </w:r>
          </w:p>
          <w:p w14:paraId="2014EF9C" w14:textId="77777777" w:rsidR="009F531F" w:rsidRPr="002B63A4" w:rsidRDefault="009F531F" w:rsidP="002B63A4">
            <w:pPr>
              <w:spacing w:before="0" w:after="0" w:line="240" w:lineRule="auto"/>
              <w:rPr>
                <w:rFonts w:ascii="Times New Roman" w:hAnsi="Times New Roman"/>
              </w:rPr>
            </w:pPr>
          </w:p>
        </w:tc>
      </w:tr>
      <w:tr w:rsidR="00F924FD" w:rsidRPr="00A975F2" w14:paraId="2647DB7B" w14:textId="77777777" w:rsidTr="007B102D">
        <w:trPr>
          <w:trHeight w:val="56"/>
        </w:trPr>
        <w:tc>
          <w:tcPr>
            <w:tcW w:w="1885" w:type="dxa"/>
          </w:tcPr>
          <w:p w14:paraId="7B532B9B" w14:textId="431239B0" w:rsidR="00F924FD" w:rsidRDefault="00F924FD"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14:paraId="00B5D438" w14:textId="77777777" w:rsidR="00984F7E" w:rsidRPr="00984F7E" w:rsidRDefault="00984F7E" w:rsidP="00984F7E">
            <w:pPr>
              <w:spacing w:before="0" w:after="0" w:line="240" w:lineRule="auto"/>
              <w:rPr>
                <w:rFonts w:ascii="Times New Roman" w:hAnsi="Times New Roman"/>
                <w:lang w:eastAsia="zh-CN"/>
              </w:rPr>
            </w:pPr>
            <w:proofErr w:type="gramStart"/>
            <w:r w:rsidRPr="00984F7E">
              <w:rPr>
                <w:rFonts w:ascii="Times New Roman" w:hAnsi="Times New Roman"/>
                <w:lang w:eastAsia="zh-CN"/>
              </w:rPr>
              <w:t>Somehow</w:t>
            </w:r>
            <w:proofErr w:type="gramEnd"/>
            <w:r w:rsidRPr="00984F7E">
              <w:rPr>
                <w:rFonts w:ascii="Times New Roman" w:hAnsi="Times New Roman"/>
                <w:lang w:eastAsia="zh-CN"/>
              </w:rPr>
              <w:t xml:space="preserve">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communication because all possible values for K is known to both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w:t>
            </w:r>
          </w:p>
          <w:p w14:paraId="5A9B1FF0" w14:textId="77777777" w:rsidR="00984F7E" w:rsidRPr="00984F7E" w:rsidRDefault="00984F7E" w:rsidP="00984F7E">
            <w:pPr>
              <w:spacing w:before="0" w:after="0" w:line="240" w:lineRule="auto"/>
              <w:rPr>
                <w:rFonts w:ascii="Times New Roman" w:hAnsi="Times New Roman"/>
                <w:lang w:eastAsia="zh-CN"/>
              </w:rPr>
            </w:pPr>
          </w:p>
          <w:p w14:paraId="1784DEBC" w14:textId="77777777" w:rsid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lastRenderedPageBreak/>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14:paraId="3AA6767E" w14:textId="77777777" w:rsidR="00984F7E" w:rsidRDefault="00984F7E" w:rsidP="00984F7E">
            <w:pPr>
              <w:spacing w:before="0" w:after="0" w:line="240" w:lineRule="auto"/>
              <w:rPr>
                <w:rFonts w:ascii="Times New Roman" w:hAnsi="Times New Roman"/>
                <w:lang w:eastAsia="zh-CN"/>
              </w:rPr>
            </w:pPr>
          </w:p>
          <w:p w14:paraId="0C2531DA" w14:textId="5F618133"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Therefore, for progress, we can agree the suggested following in principle</w:t>
            </w:r>
          </w:p>
          <w:p w14:paraId="09F63A36"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 xml:space="preserve">1.    Details of </w:t>
            </w:r>
            <w:r w:rsidRPr="00984F7E">
              <w:rPr>
                <w:rFonts w:ascii="Times New Roman" w:hAnsi="Times New Roman"/>
                <w:color w:val="FF0000"/>
                <w:sz w:val="20"/>
                <w:szCs w:val="20"/>
                <w:lang w:eastAsia="zh-CN"/>
              </w:rPr>
              <w:t xml:space="preserve">full/partial cancellation based on </w:t>
            </w:r>
            <w:proofErr w:type="gramStart"/>
            <w:r w:rsidRPr="00984F7E">
              <w:rPr>
                <w:rFonts w:ascii="Times New Roman" w:hAnsi="Times New Roman"/>
                <w:color w:val="FF0000"/>
                <w:sz w:val="20"/>
                <w:szCs w:val="20"/>
                <w:lang w:eastAsia="zh-CN"/>
              </w:rPr>
              <w:t>a </w:t>
            </w:r>
            <w:r w:rsidRPr="00984F7E">
              <w:rPr>
                <w:rFonts w:ascii="Times New Roman" w:hAnsi="Times New Roman"/>
                <w:strike/>
                <w:color w:val="FF0000"/>
                <w:sz w:val="20"/>
                <w:szCs w:val="20"/>
                <w:lang w:eastAsia="zh-CN"/>
              </w:rPr>
              <w:t>the</w:t>
            </w:r>
            <w:proofErr w:type="gramEnd"/>
            <w:r w:rsidRPr="00984F7E">
              <w:rPr>
                <w:rFonts w:ascii="Times New Roman" w:hAnsi="Times New Roman"/>
                <w:sz w:val="20"/>
                <w:szCs w:val="20"/>
                <w:lang w:eastAsia="zh-CN"/>
              </w:rPr>
              <w:t xml:space="preserve"> time offset, and how to define the time difference, including other details, can be worked out during the TP preparation phase.</w:t>
            </w:r>
          </w:p>
          <w:p w14:paraId="4623DE11"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2.    </w:t>
            </w:r>
            <w:r w:rsidRPr="00984F7E">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984F7E">
              <w:rPr>
                <w:rFonts w:ascii="Times New Roman" w:hAnsi="Times New Roman"/>
                <w:strike/>
                <w:color w:val="FF0000"/>
                <w:sz w:val="20"/>
                <w:szCs w:val="20"/>
                <w:lang w:eastAsia="zh-CN"/>
              </w:rPr>
              <w:t>Toffset</w:t>
            </w:r>
            <w:proofErr w:type="spellEnd"/>
            <w:r w:rsidRPr="00984F7E">
              <w:rPr>
                <w:rFonts w:ascii="Times New Roman" w:hAnsi="Times New Roman"/>
                <w:strike/>
                <w:color w:val="FF0000"/>
                <w:sz w:val="20"/>
                <w:szCs w:val="20"/>
                <w:lang w:eastAsia="zh-CN"/>
              </w:rPr>
              <w:t xml:space="preserve">. </w:t>
            </w:r>
            <w:r w:rsidRPr="00984F7E">
              <w:rPr>
                <w:rFonts w:ascii="Times New Roman" w:hAnsi="Times New Roman"/>
                <w:color w:val="FF0000"/>
                <w:sz w:val="20"/>
                <w:szCs w:val="20"/>
                <w:lang w:eastAsia="zh-CN"/>
              </w:rPr>
              <w:t> </w:t>
            </w:r>
          </w:p>
          <w:p w14:paraId="690B11B5"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3.    FFS: how to deal with the UE capability for UL transmission cancellation if agreed by [100b-e-NR-UEFeatures-Mobility-03] discussion thread.</w:t>
            </w:r>
          </w:p>
          <w:p w14:paraId="40BCCE6C" w14:textId="77777777" w:rsidR="00F924FD" w:rsidRPr="00984F7E" w:rsidRDefault="00F924FD" w:rsidP="00984F7E">
            <w:pPr>
              <w:pStyle w:val="NormalWeb"/>
              <w:spacing w:before="0" w:beforeAutospacing="0" w:after="0" w:afterAutospacing="0" w:line="240" w:lineRule="auto"/>
              <w:rPr>
                <w:rFonts w:ascii="Times New Roman" w:hAnsi="Times New Roman"/>
                <w:sz w:val="20"/>
                <w:szCs w:val="20"/>
              </w:rPr>
            </w:pPr>
          </w:p>
        </w:tc>
      </w:tr>
    </w:tbl>
    <w:p w14:paraId="3F7918FB" w14:textId="23C01ACB" w:rsidR="009862F3" w:rsidRDefault="009862F3">
      <w:pPr>
        <w:pStyle w:val="BodyText"/>
        <w:spacing w:after="0"/>
        <w:rPr>
          <w:rFonts w:ascii="Times New Roman" w:hAnsi="Times New Roman"/>
          <w:sz w:val="22"/>
          <w:szCs w:val="22"/>
          <w:lang w:eastAsia="zh-CN"/>
        </w:rPr>
      </w:pPr>
    </w:p>
    <w:p w14:paraId="538229FE" w14:textId="6622D875"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1D3FED">
        <w:rPr>
          <w:rFonts w:ascii="Times New Roman" w:hAnsi="Times New Roman"/>
          <w:b/>
          <w:bCs/>
          <w:sz w:val="22"/>
          <w:szCs w:val="22"/>
          <w:lang w:eastAsia="zh-CN"/>
        </w:rPr>
        <w:t>4</w:t>
      </w:r>
      <w:r>
        <w:rPr>
          <w:rFonts w:ascii="Times New Roman" w:hAnsi="Times New Roman"/>
          <w:b/>
          <w:bCs/>
          <w:sz w:val="22"/>
          <w:szCs w:val="22"/>
          <w:lang w:eastAsia="zh-CN"/>
        </w:rPr>
        <w:t xml:space="preserve"> </w:t>
      </w:r>
      <w:r w:rsidR="001D3FED">
        <w:rPr>
          <w:rFonts w:ascii="Times New Roman" w:hAnsi="Times New Roman"/>
          <w:b/>
          <w:bCs/>
          <w:sz w:val="22"/>
          <w:szCs w:val="22"/>
          <w:lang w:eastAsia="zh-CN"/>
        </w:rPr>
        <w:t>8</w:t>
      </w:r>
      <w:r>
        <w:rPr>
          <w:rFonts w:ascii="Times New Roman" w:hAnsi="Times New Roman"/>
          <w:b/>
          <w:bCs/>
          <w:sz w:val="22"/>
          <w:szCs w:val="22"/>
          <w:lang w:eastAsia="zh-CN"/>
        </w:rPr>
        <w:t>pm UTC-7):</w:t>
      </w:r>
    </w:p>
    <w:p w14:paraId="1076CE98" w14:textId="4E286C9F" w:rsidR="001D3FED" w:rsidRDefault="001D3FED" w:rsidP="00242F7A">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w:t>
      </w:r>
      <w:r w:rsidR="00883891">
        <w:rPr>
          <w:sz w:val="22"/>
          <w:szCs w:val="22"/>
          <w:lang w:eastAsia="zh-CN"/>
        </w:rPr>
        <w:t>s for agreement, ALT A and ALT C.</w:t>
      </w:r>
    </w:p>
    <w:p w14:paraId="7FDBEA7F" w14:textId="033DF5BC" w:rsidR="00AB494A" w:rsidRDefault="00AB494A" w:rsidP="00242F7A">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14:paraId="7B08EC3C" w14:textId="4F92F4A3" w:rsidR="00340864" w:rsidRDefault="00340864" w:rsidP="00242F7A">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14:paraId="472C25D9" w14:textId="5EC56712" w:rsidR="0061567C" w:rsidRDefault="0061567C">
      <w:pPr>
        <w:pStyle w:val="BodyText"/>
        <w:spacing w:after="0"/>
        <w:rPr>
          <w:rFonts w:ascii="Times New Roman" w:hAnsi="Times New Roman"/>
          <w:sz w:val="22"/>
          <w:szCs w:val="22"/>
          <w:lang w:eastAsia="zh-CN"/>
        </w:rPr>
      </w:pPr>
    </w:p>
    <w:p w14:paraId="56100AB5" w14:textId="77777777" w:rsidR="00242F7A" w:rsidRDefault="00242F7A">
      <w:pPr>
        <w:pStyle w:val="BodyText"/>
        <w:spacing w:after="0"/>
        <w:rPr>
          <w:rFonts w:ascii="Times New Roman" w:hAnsi="Times New Roman"/>
          <w:sz w:val="22"/>
          <w:szCs w:val="22"/>
          <w:lang w:eastAsia="zh-CN"/>
        </w:rPr>
      </w:pPr>
    </w:p>
    <w:p w14:paraId="74F69937" w14:textId="68AFA891"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42F7A">
        <w:rPr>
          <w:rFonts w:ascii="Times New Roman" w:hAnsi="Times New Roman"/>
          <w:b/>
          <w:bCs/>
          <w:sz w:val="22"/>
          <w:szCs w:val="22"/>
          <w:highlight w:val="cyan"/>
          <w:lang w:eastAsia="zh-CN"/>
        </w:rPr>
        <w:t>4th</w:t>
      </w:r>
      <w:r>
        <w:rPr>
          <w:rFonts w:ascii="Times New Roman" w:hAnsi="Times New Roman"/>
          <w:b/>
          <w:bCs/>
          <w:sz w:val="22"/>
          <w:szCs w:val="22"/>
          <w:highlight w:val="cyan"/>
          <w:lang w:eastAsia="zh-CN"/>
        </w:rPr>
        <w:t xml:space="preserve"> round of discussion:</w:t>
      </w:r>
    </w:p>
    <w:p w14:paraId="48A82094" w14:textId="77777777" w:rsidR="007B19BF" w:rsidRDefault="007B19BF">
      <w:pPr>
        <w:pStyle w:val="BodyText"/>
        <w:spacing w:after="0"/>
        <w:rPr>
          <w:rFonts w:ascii="Times New Roman" w:hAnsi="Times New Roman"/>
          <w:sz w:val="22"/>
          <w:szCs w:val="22"/>
          <w:lang w:eastAsia="zh-CN"/>
        </w:rPr>
      </w:pPr>
    </w:p>
    <w:p w14:paraId="079756DD"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A)</w:t>
      </w:r>
      <w:r w:rsidR="00D13955">
        <w:rPr>
          <w:rFonts w:ascii="Times New Roman" w:hAnsi="Times New Roman"/>
          <w:sz w:val="22"/>
          <w:szCs w:val="22"/>
          <w:lang w:eastAsia="zh-CN"/>
        </w:rPr>
        <w:t xml:space="preserve"> </w:t>
      </w:r>
    </w:p>
    <w:p w14:paraId="4EE89969" w14:textId="192A51F8"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4C522B0F" w14:textId="7D956E78"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61567C">
        <w:rPr>
          <w:sz w:val="22"/>
          <w:szCs w:val="22"/>
          <w:lang w:eastAsia="zh-CN"/>
        </w:rPr>
        <w:t>Toffset</w:t>
      </w:r>
      <w:proofErr w:type="spellEnd"/>
      <w:r w:rsidRPr="0061567C">
        <w:rPr>
          <w:sz w:val="22"/>
          <w:szCs w:val="22"/>
          <w:lang w:eastAsia="zh-CN"/>
        </w:rPr>
        <w:t xml:space="preserve">. </w:t>
      </w:r>
    </w:p>
    <w:p w14:paraId="074AB718" w14:textId="0EA22090"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Details of the time offset, and how to define the time difference, including other details, can be worked out during the TP preparation phase.</w:t>
      </w:r>
    </w:p>
    <w:p w14:paraId="585EC29F" w14:textId="1FBA3807"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465D42BA" w14:textId="77777777" w:rsidR="0061567C" w:rsidRPr="0061567C" w:rsidRDefault="0061567C" w:rsidP="0061567C">
      <w:pPr>
        <w:pStyle w:val="BodyText"/>
        <w:spacing w:after="0"/>
        <w:rPr>
          <w:rFonts w:ascii="Times New Roman" w:hAnsi="Times New Roman"/>
          <w:sz w:val="22"/>
          <w:szCs w:val="22"/>
          <w:lang w:eastAsia="zh-CN"/>
        </w:rPr>
      </w:pPr>
    </w:p>
    <w:p w14:paraId="731123CE"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C)</w:t>
      </w:r>
    </w:p>
    <w:p w14:paraId="58AD1335" w14:textId="73979489"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No additional specification change is needed for UL cancellation </w:t>
      </w:r>
    </w:p>
    <w:p w14:paraId="02C6BB04" w14:textId="268D4451"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1D013C02" w14:textId="77777777" w:rsidR="0061567C" w:rsidRPr="0061567C" w:rsidRDefault="0061567C" w:rsidP="0061567C">
      <w:pPr>
        <w:pStyle w:val="BodyText"/>
        <w:spacing w:after="0"/>
        <w:rPr>
          <w:rFonts w:ascii="Times New Roman" w:hAnsi="Times New Roman"/>
          <w:sz w:val="22"/>
          <w:szCs w:val="22"/>
          <w:lang w:eastAsia="zh-CN"/>
        </w:rPr>
      </w:pPr>
    </w:p>
    <w:p w14:paraId="2FB5025D" w14:textId="77777777" w:rsidR="00AB494A" w:rsidRDefault="00AB494A" w:rsidP="0061567C">
      <w:pPr>
        <w:pStyle w:val="BodyText"/>
        <w:spacing w:after="0"/>
        <w:rPr>
          <w:rFonts w:ascii="Times New Roman" w:hAnsi="Times New Roman"/>
          <w:sz w:val="22"/>
          <w:szCs w:val="22"/>
          <w:lang w:eastAsia="zh-CN"/>
        </w:rPr>
      </w:pPr>
    </w:p>
    <w:p w14:paraId="3D80DD05" w14:textId="4D401D68" w:rsidR="0061567C" w:rsidRDefault="00546A66" w:rsidP="0061567C">
      <w:pPr>
        <w:pStyle w:val="BodyText"/>
        <w:spacing w:after="0"/>
        <w:rPr>
          <w:rFonts w:ascii="Times New Roman" w:hAnsi="Times New Roman"/>
          <w:sz w:val="22"/>
          <w:szCs w:val="22"/>
          <w:lang w:eastAsia="zh-CN"/>
        </w:rPr>
      </w:pPr>
      <w:r>
        <w:rPr>
          <w:rFonts w:ascii="Times New Roman" w:hAnsi="Times New Roman"/>
          <w:sz w:val="22"/>
          <w:szCs w:val="22"/>
          <w:lang w:eastAsia="zh-CN"/>
        </w:rPr>
        <w:t>ALT</w:t>
      </w:r>
      <w:r w:rsidR="00426858">
        <w:rPr>
          <w:rFonts w:ascii="Times New Roman" w:hAnsi="Times New Roman"/>
          <w:sz w:val="22"/>
          <w:szCs w:val="22"/>
          <w:lang w:eastAsia="zh-CN"/>
        </w:rPr>
        <w:t xml:space="preserve"> </w:t>
      </w:r>
      <w:r>
        <w:rPr>
          <w:rFonts w:ascii="Times New Roman" w:hAnsi="Times New Roman"/>
          <w:sz w:val="22"/>
          <w:szCs w:val="22"/>
          <w:lang w:eastAsia="zh-CN"/>
        </w:rPr>
        <w:t xml:space="preserve">D) </w:t>
      </w:r>
    </w:p>
    <w:p w14:paraId="0C59DCFE" w14:textId="77777777" w:rsidR="00546A66" w:rsidRPr="0061567C" w:rsidRDefault="00546A66" w:rsidP="00546A66">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34A402F0" w14:textId="77777777"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 xml:space="preserve">Details of </w:t>
      </w:r>
      <w:r w:rsidRPr="00546A66">
        <w:rPr>
          <w:rFonts w:hint="eastAsia"/>
          <w:color w:val="FF0000"/>
          <w:sz w:val="22"/>
          <w:szCs w:val="22"/>
          <w:u w:val="single"/>
          <w:lang w:eastAsia="zh-CN"/>
        </w:rPr>
        <w:t xml:space="preserve">full/partial cancellation based on </w:t>
      </w:r>
      <w:proofErr w:type="gramStart"/>
      <w:r w:rsidRPr="00546A66">
        <w:rPr>
          <w:rFonts w:hint="eastAsia"/>
          <w:color w:val="FF0000"/>
          <w:sz w:val="22"/>
          <w:szCs w:val="22"/>
          <w:u w:val="single"/>
          <w:lang w:eastAsia="zh-CN"/>
        </w:rPr>
        <w:t>a</w:t>
      </w:r>
      <w:r w:rsidRPr="00546A66">
        <w:rPr>
          <w:rFonts w:hint="eastAsia"/>
          <w:color w:val="FF0000"/>
          <w:sz w:val="22"/>
          <w:szCs w:val="22"/>
          <w:lang w:eastAsia="zh-CN"/>
        </w:rPr>
        <w:t> </w:t>
      </w:r>
      <w:r w:rsidRPr="00546A66">
        <w:rPr>
          <w:rFonts w:hint="eastAsia"/>
          <w:strike/>
          <w:color w:val="FF0000"/>
          <w:sz w:val="22"/>
          <w:szCs w:val="22"/>
          <w:lang w:eastAsia="zh-CN"/>
        </w:rPr>
        <w:t>the</w:t>
      </w:r>
      <w:proofErr w:type="gramEnd"/>
      <w:r w:rsidRPr="00546A66">
        <w:rPr>
          <w:rFonts w:hint="eastAsia"/>
          <w:color w:val="FF0000"/>
          <w:sz w:val="22"/>
          <w:szCs w:val="22"/>
          <w:lang w:eastAsia="zh-CN"/>
        </w:rPr>
        <w:t xml:space="preserve"> </w:t>
      </w:r>
      <w:r w:rsidRPr="00546A66">
        <w:rPr>
          <w:rFonts w:hint="eastAsia"/>
          <w:sz w:val="22"/>
          <w:szCs w:val="22"/>
          <w:lang w:eastAsia="zh-CN"/>
        </w:rPr>
        <w:t>time offset, and how to define the time difference, including other details, can be worked out during the TP preparation phase.</w:t>
      </w:r>
    </w:p>
    <w:p w14:paraId="13118FC0" w14:textId="1410DDC7" w:rsidR="00546A66" w:rsidRPr="00546A66" w:rsidRDefault="00546A66" w:rsidP="00546A66">
      <w:pPr>
        <w:pStyle w:val="ListBullet"/>
        <w:numPr>
          <w:ilvl w:val="0"/>
          <w:numId w:val="10"/>
        </w:numPr>
        <w:spacing w:after="0" w:line="240" w:lineRule="auto"/>
        <w:rPr>
          <w:strike/>
          <w:color w:val="FF0000"/>
          <w:sz w:val="22"/>
          <w:szCs w:val="22"/>
          <w:lang w:eastAsia="zh-CN"/>
        </w:rPr>
      </w:pPr>
      <w:r w:rsidRPr="00546A66">
        <w:rPr>
          <w:rFonts w:hint="eastAsia"/>
          <w:strike/>
          <w:color w:val="FF0000"/>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546A66">
        <w:rPr>
          <w:rFonts w:hint="eastAsia"/>
          <w:strike/>
          <w:color w:val="FF0000"/>
          <w:sz w:val="22"/>
          <w:szCs w:val="22"/>
          <w:lang w:eastAsia="zh-CN"/>
        </w:rPr>
        <w:t>Toffset</w:t>
      </w:r>
      <w:proofErr w:type="spellEnd"/>
      <w:r w:rsidRPr="00546A66">
        <w:rPr>
          <w:rFonts w:hint="eastAsia"/>
          <w:strike/>
          <w:color w:val="FF0000"/>
          <w:sz w:val="22"/>
          <w:szCs w:val="22"/>
          <w:lang w:eastAsia="zh-CN"/>
        </w:rPr>
        <w:t>.  </w:t>
      </w:r>
    </w:p>
    <w:p w14:paraId="23C47512" w14:textId="321E03E8"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FFS: how to deal with the UE capability for UL transmission cancellation if agreed by [100b-e-NR-UEFeatures-Mobility-03] discussion thread.</w:t>
      </w:r>
    </w:p>
    <w:p w14:paraId="0727CB3C" w14:textId="3EDF74E8" w:rsidR="0061567C" w:rsidRDefault="0061567C">
      <w:pPr>
        <w:pStyle w:val="BodyText"/>
        <w:spacing w:after="0"/>
        <w:rPr>
          <w:rFonts w:ascii="Times New Roman" w:hAnsi="Times New Roman"/>
          <w:sz w:val="22"/>
          <w:szCs w:val="22"/>
          <w:lang w:eastAsia="zh-CN"/>
        </w:rPr>
      </w:pPr>
    </w:p>
    <w:p w14:paraId="1C589390" w14:textId="621BE039" w:rsidR="00426858" w:rsidRPr="000B39C2" w:rsidRDefault="00426858" w:rsidP="00426858">
      <w:pPr>
        <w:pStyle w:val="BodyText"/>
        <w:spacing w:after="0"/>
        <w:rPr>
          <w:rFonts w:ascii="Times New Roman" w:hAnsi="Times New Roman"/>
          <w:b/>
          <w:bCs/>
          <w:sz w:val="22"/>
          <w:szCs w:val="22"/>
          <w:lang w:eastAsia="zh-CN"/>
        </w:rPr>
      </w:pPr>
      <w:r w:rsidRPr="000B39C2">
        <w:rPr>
          <w:rFonts w:ascii="Times New Roman" w:hAnsi="Times New Roman"/>
          <w:b/>
          <w:bCs/>
          <w:sz w:val="22"/>
          <w:szCs w:val="22"/>
          <w:lang w:eastAsia="zh-CN"/>
        </w:rPr>
        <w:t>The following is the status summary</w:t>
      </w:r>
      <w:r w:rsidR="004B2CB1">
        <w:rPr>
          <w:rFonts w:ascii="Times New Roman" w:hAnsi="Times New Roman"/>
          <w:b/>
          <w:bCs/>
          <w:sz w:val="22"/>
          <w:szCs w:val="22"/>
          <w:lang w:eastAsia="zh-CN"/>
        </w:rPr>
        <w:t xml:space="preserve"> (at the 4/2</w:t>
      </w:r>
      <w:r w:rsidR="008765AE">
        <w:rPr>
          <w:rFonts w:ascii="Times New Roman" w:hAnsi="Times New Roman"/>
          <w:b/>
          <w:bCs/>
          <w:sz w:val="22"/>
          <w:szCs w:val="22"/>
          <w:lang w:eastAsia="zh-CN"/>
        </w:rPr>
        <w:t>9</w:t>
      </w:r>
      <w:r w:rsidR="004B2CB1">
        <w:rPr>
          <w:rFonts w:ascii="Times New Roman" w:hAnsi="Times New Roman"/>
          <w:b/>
          <w:bCs/>
          <w:sz w:val="22"/>
          <w:szCs w:val="22"/>
          <w:lang w:eastAsia="zh-CN"/>
        </w:rPr>
        <w:t xml:space="preserve"> </w:t>
      </w:r>
      <w:r w:rsidR="008765AE">
        <w:rPr>
          <w:rFonts w:ascii="Times New Roman" w:hAnsi="Times New Roman"/>
          <w:b/>
          <w:bCs/>
          <w:sz w:val="22"/>
          <w:szCs w:val="22"/>
          <w:lang w:eastAsia="zh-CN"/>
        </w:rPr>
        <w:t>1a</w:t>
      </w:r>
      <w:r w:rsidR="004B2CB1">
        <w:rPr>
          <w:rFonts w:ascii="Times New Roman" w:hAnsi="Times New Roman"/>
          <w:b/>
          <w:bCs/>
          <w:sz w:val="22"/>
          <w:szCs w:val="22"/>
          <w:lang w:eastAsia="zh-CN"/>
        </w:rPr>
        <w:t>m UTC -7)</w:t>
      </w:r>
      <w:r w:rsidR="004B2CB1" w:rsidRPr="000B39C2">
        <w:rPr>
          <w:rFonts w:ascii="Times New Roman" w:hAnsi="Times New Roman"/>
          <w:b/>
          <w:bCs/>
          <w:sz w:val="22"/>
          <w:szCs w:val="22"/>
          <w:lang w:eastAsia="zh-CN"/>
        </w:rPr>
        <w:t>:</w:t>
      </w:r>
    </w:p>
    <w:p w14:paraId="4544EE40" w14:textId="77777777" w:rsidR="000E0BE3" w:rsidRPr="0061567C"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lastRenderedPageBreak/>
        <w:t xml:space="preserve">Ericsson, Nokia, Samsung, Huawei, </w:t>
      </w:r>
      <w:proofErr w:type="spellStart"/>
      <w:r w:rsidRPr="0061567C">
        <w:rPr>
          <w:sz w:val="22"/>
          <w:szCs w:val="22"/>
          <w:lang w:eastAsia="zh-CN"/>
        </w:rPr>
        <w:t>Hisilicon</w:t>
      </w:r>
      <w:proofErr w:type="spellEnd"/>
      <w:r w:rsidRPr="0061567C">
        <w:rPr>
          <w:sz w:val="22"/>
          <w:szCs w:val="22"/>
          <w:lang w:eastAsia="zh-CN"/>
        </w:rPr>
        <w:t xml:space="preserve"> has expressed they are supportive of ALT A. </w:t>
      </w:r>
    </w:p>
    <w:p w14:paraId="0074D4D0" w14:textId="77777777" w:rsidR="000E0BE3"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ZTE has concerns for ALT A, prefers ALT C.</w:t>
      </w:r>
    </w:p>
    <w:p w14:paraId="5FC8523A" w14:textId="07BB06DF" w:rsidR="00426858" w:rsidRPr="0061567C" w:rsidRDefault="00426858" w:rsidP="00426858">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w:t>
      </w:r>
      <w:r w:rsidRPr="0061567C">
        <w:rPr>
          <w:sz w:val="22"/>
          <w:szCs w:val="22"/>
          <w:lang w:eastAsia="zh-CN"/>
        </w:rPr>
        <w:t>Huawei</w:t>
      </w:r>
      <w:r>
        <w:rPr>
          <w:sz w:val="22"/>
          <w:szCs w:val="22"/>
          <w:lang w:eastAsia="zh-CN"/>
        </w:rPr>
        <w:t xml:space="preserve"> expressed they are willing to accept the </w:t>
      </w:r>
      <w:r w:rsidR="00533B2D">
        <w:rPr>
          <w:sz w:val="22"/>
          <w:szCs w:val="22"/>
          <w:lang w:eastAsia="zh-CN"/>
        </w:rPr>
        <w:t>proposal ALT D</w:t>
      </w:r>
      <w:r w:rsidRPr="0061567C">
        <w:rPr>
          <w:sz w:val="22"/>
          <w:szCs w:val="22"/>
          <w:lang w:eastAsia="zh-CN"/>
        </w:rPr>
        <w:t xml:space="preserve"> </w:t>
      </w:r>
    </w:p>
    <w:p w14:paraId="1D94AD25" w14:textId="6BC31524" w:rsidR="00426858" w:rsidRDefault="00426858">
      <w:pPr>
        <w:pStyle w:val="BodyText"/>
        <w:spacing w:after="0"/>
        <w:rPr>
          <w:rFonts w:ascii="Times New Roman" w:hAnsi="Times New Roman"/>
          <w:sz w:val="22"/>
          <w:szCs w:val="22"/>
          <w:lang w:eastAsia="zh-CN"/>
        </w:rPr>
      </w:pPr>
    </w:p>
    <w:p w14:paraId="360F08D4" w14:textId="5DB97329" w:rsidR="00426858" w:rsidRDefault="00426858">
      <w:pPr>
        <w:pStyle w:val="BodyText"/>
        <w:spacing w:after="0"/>
        <w:rPr>
          <w:rFonts w:ascii="Times New Roman" w:hAnsi="Times New Roman"/>
          <w:sz w:val="22"/>
          <w:szCs w:val="22"/>
          <w:lang w:eastAsia="zh-CN"/>
        </w:rPr>
      </w:pPr>
    </w:p>
    <w:p w14:paraId="73911A0E" w14:textId="43D75848" w:rsidR="00F2380A" w:rsidRDefault="00F2380A" w:rsidP="00F2380A">
      <w:pPr>
        <w:pStyle w:val="BodyText"/>
        <w:spacing w:after="0"/>
        <w:rPr>
          <w:rFonts w:ascii="Times New Roman" w:hAnsi="Times New Roman"/>
          <w:b/>
          <w:bCs/>
          <w:sz w:val="22"/>
          <w:szCs w:val="22"/>
          <w:lang w:eastAsia="zh-CN"/>
        </w:rPr>
      </w:pPr>
      <w:bookmarkStart w:id="2" w:name="_GoBack"/>
      <w:r>
        <w:rPr>
          <w:rFonts w:ascii="Times New Roman" w:hAnsi="Times New Roman"/>
          <w:b/>
          <w:bCs/>
          <w:sz w:val="22"/>
          <w:szCs w:val="22"/>
          <w:highlight w:val="cyan"/>
          <w:lang w:eastAsia="zh-CN"/>
        </w:rPr>
        <w:t xml:space="preserve">Suggested Focus for </w:t>
      </w:r>
      <w:r>
        <w:rPr>
          <w:rFonts w:ascii="Times New Roman" w:hAnsi="Times New Roman"/>
          <w:b/>
          <w:bCs/>
          <w:sz w:val="22"/>
          <w:szCs w:val="22"/>
          <w:highlight w:val="cyan"/>
          <w:lang w:eastAsia="zh-CN"/>
        </w:rPr>
        <w:t>5th</w:t>
      </w:r>
      <w:r>
        <w:rPr>
          <w:rFonts w:ascii="Times New Roman" w:hAnsi="Times New Roman"/>
          <w:b/>
          <w:bCs/>
          <w:sz w:val="22"/>
          <w:szCs w:val="22"/>
          <w:highlight w:val="cyan"/>
          <w:lang w:eastAsia="zh-CN"/>
        </w:rPr>
        <w:t xml:space="preserve"> round of discussion:</w:t>
      </w:r>
    </w:p>
    <w:p w14:paraId="2E83C297" w14:textId="70A9CFC1" w:rsidR="00F2380A" w:rsidRDefault="00F2380A">
      <w:pPr>
        <w:pStyle w:val="BodyText"/>
        <w:spacing w:after="0"/>
        <w:rPr>
          <w:rFonts w:ascii="Times New Roman" w:hAnsi="Times New Roman"/>
          <w:sz w:val="22"/>
          <w:szCs w:val="22"/>
          <w:lang w:eastAsia="zh-CN"/>
        </w:rPr>
      </w:pPr>
    </w:p>
    <w:p w14:paraId="724583DA" w14:textId="5B41846D" w:rsidR="001F7566" w:rsidRDefault="00F2380A" w:rsidP="00F2380A">
      <w:pPr>
        <w:pStyle w:val="ListBullet"/>
        <w:numPr>
          <w:ilvl w:val="0"/>
          <w:numId w:val="10"/>
        </w:numPr>
        <w:spacing w:after="0" w:line="240" w:lineRule="auto"/>
        <w:rPr>
          <w:sz w:val="22"/>
          <w:szCs w:val="22"/>
          <w:lang w:eastAsia="zh-CN"/>
        </w:rPr>
      </w:pPr>
      <w:r>
        <w:rPr>
          <w:sz w:val="22"/>
          <w:szCs w:val="22"/>
          <w:lang w:eastAsia="zh-CN"/>
        </w:rPr>
        <w:t xml:space="preserve">Based on Chairman guidance, </w:t>
      </w:r>
      <w:r w:rsidR="001F7566">
        <w:rPr>
          <w:sz w:val="22"/>
          <w:szCs w:val="22"/>
          <w:lang w:eastAsia="zh-CN"/>
        </w:rPr>
        <w:t>let see if we can focus on the TP and the details to further understand what the gaps are.</w:t>
      </w:r>
    </w:p>
    <w:p w14:paraId="7B8240A8" w14:textId="006A21D8" w:rsidR="00373E38" w:rsidRDefault="00373E38" w:rsidP="00F2380A">
      <w:pPr>
        <w:pStyle w:val="ListBullet"/>
        <w:numPr>
          <w:ilvl w:val="0"/>
          <w:numId w:val="10"/>
        </w:numPr>
        <w:spacing w:after="0" w:line="240" w:lineRule="auto"/>
        <w:rPr>
          <w:sz w:val="22"/>
          <w:szCs w:val="22"/>
          <w:lang w:eastAsia="zh-CN"/>
        </w:rPr>
      </w:pPr>
      <w:r>
        <w:rPr>
          <w:sz w:val="22"/>
          <w:szCs w:val="22"/>
          <w:lang w:eastAsia="zh-CN"/>
        </w:rPr>
        <w:t xml:space="preserve">For this feature lead suggest </w:t>
      </w:r>
      <w:proofErr w:type="gramStart"/>
      <w:r>
        <w:rPr>
          <w:sz w:val="22"/>
          <w:szCs w:val="22"/>
          <w:lang w:eastAsia="zh-CN"/>
        </w:rPr>
        <w:t xml:space="preserve">to </w:t>
      </w:r>
      <w:r w:rsidR="00FD4C71">
        <w:rPr>
          <w:sz w:val="22"/>
          <w:szCs w:val="22"/>
          <w:lang w:eastAsia="zh-CN"/>
        </w:rPr>
        <w:t>use</w:t>
      </w:r>
      <w:proofErr w:type="gramEnd"/>
      <w:r w:rsidR="00FD4C71">
        <w:rPr>
          <w:sz w:val="22"/>
          <w:szCs w:val="22"/>
          <w:lang w:eastAsia="zh-CN"/>
        </w:rPr>
        <w:t xml:space="preserve"> Samsung’s TP for basis for further discussion.</w:t>
      </w:r>
    </w:p>
    <w:p w14:paraId="4402E097" w14:textId="1BFA741F" w:rsidR="00F2380A" w:rsidRPr="0061567C" w:rsidRDefault="00F2380A" w:rsidP="001F7566">
      <w:pPr>
        <w:pStyle w:val="ListBullet"/>
        <w:spacing w:after="0" w:line="240" w:lineRule="auto"/>
        <w:rPr>
          <w:sz w:val="22"/>
          <w:szCs w:val="22"/>
          <w:lang w:eastAsia="zh-CN"/>
        </w:rPr>
      </w:pPr>
      <w:r w:rsidRPr="0061567C">
        <w:rPr>
          <w:sz w:val="22"/>
          <w:szCs w:val="22"/>
          <w:lang w:eastAsia="zh-CN"/>
        </w:rPr>
        <w:t xml:space="preserve"> </w:t>
      </w:r>
    </w:p>
    <w:p w14:paraId="02A117B7" w14:textId="211804AF" w:rsidR="00FD4C71" w:rsidRPr="00011464" w:rsidRDefault="00FD4C71" w:rsidP="00FD4C71">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TP for </w:t>
      </w:r>
      <w:r>
        <w:rPr>
          <w:rFonts w:ascii="Times New Roman" w:hAnsi="Times New Roman"/>
          <w:b/>
          <w:bCs/>
          <w:sz w:val="22"/>
          <w:szCs w:val="22"/>
          <w:lang w:eastAsia="zh-CN"/>
        </w:rPr>
        <w:t>discussion</w:t>
      </w:r>
    </w:p>
    <w:p w14:paraId="79177C74" w14:textId="77777777" w:rsidR="00FD4C71" w:rsidRPr="00A300A8" w:rsidRDefault="00FD4C71" w:rsidP="00FD4C71">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bookmarkEnd w:id="2"/>
    <w:p w14:paraId="3D940BAF" w14:textId="77777777" w:rsidR="00F2380A" w:rsidRDefault="00F2380A">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B1095" w14:textId="77777777" w:rsidR="00CE0D28" w:rsidRDefault="00CE0D28">
      <w:pPr>
        <w:spacing w:after="0" w:line="240" w:lineRule="auto"/>
      </w:pPr>
      <w:r>
        <w:separator/>
      </w:r>
    </w:p>
  </w:endnote>
  <w:endnote w:type="continuationSeparator" w:id="0">
    <w:p w14:paraId="4B63E3F0" w14:textId="77777777" w:rsidR="00CE0D28" w:rsidRDefault="00CE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632F1C" w:rsidRDefault="0035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632F1C" w:rsidRDefault="00632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632F1C" w:rsidRDefault="003549CF">
    <w:pPr>
      <w:pStyle w:val="Footer"/>
      <w:ind w:right="360"/>
    </w:pPr>
    <w:r>
      <w:rPr>
        <w:rStyle w:val="PageNumber"/>
      </w:rPr>
      <w:fldChar w:fldCharType="begin"/>
    </w:r>
    <w:r>
      <w:rPr>
        <w:rStyle w:val="PageNumber"/>
      </w:rPr>
      <w:instrText xml:space="preserve"> PAGE </w:instrText>
    </w:r>
    <w:r>
      <w:rPr>
        <w:rStyle w:val="PageNumber"/>
      </w:rPr>
      <w:fldChar w:fldCharType="separate"/>
    </w:r>
    <w:r w:rsidR="001D258A">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258A">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8718" w14:textId="77777777" w:rsidR="00CE0D28" w:rsidRDefault="00CE0D28">
      <w:pPr>
        <w:spacing w:after="0" w:line="240" w:lineRule="auto"/>
      </w:pPr>
      <w:r>
        <w:separator/>
      </w:r>
    </w:p>
  </w:footnote>
  <w:footnote w:type="continuationSeparator" w:id="0">
    <w:p w14:paraId="2F61ABEA" w14:textId="77777777" w:rsidR="00CE0D28" w:rsidRDefault="00CE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632F1C" w:rsidRDefault="003549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0"/>
  </w:num>
  <w:num w:numId="7">
    <w:abstractNumId w:val="3"/>
  </w:num>
  <w:num w:numId="8">
    <w:abstractNumId w:val="8"/>
  </w:num>
  <w:num w:numId="9">
    <w:abstractNumId w:val="0"/>
  </w:num>
  <w:num w:numId="10">
    <w:abstractNumId w:val="4"/>
  </w:num>
  <w:num w:numId="11">
    <w:abstractNumId w:val="13"/>
  </w:num>
  <w:num w:numId="12">
    <w:abstractNumId w:val="2"/>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0D28"/>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16.png"/><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cid:001f0001372c587a26bf474b00007" TargetMode="External"/><Relationship Id="rId33" Type="http://schemas.openxmlformats.org/officeDocument/2006/relationships/image" Target="cid:image007.png@01D61A74.90740760"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cid:001f0001372cb51604c5c5470000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cid:image001.jpg@01D61D50.D099D520"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image" Target="media/image17.jpeg"/><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cid:image006.png@01D61A74.9074076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cid:001f0001372c587a26bf474b00009" TargetMode="External"/><Relationship Id="rId30" Type="http://schemas.openxmlformats.org/officeDocument/2006/relationships/image" Target="media/image14.png"/><Relationship Id="rId35" Type="http://schemas.openxmlformats.org/officeDocument/2006/relationships/image" Target="cid:image005.png@01D61C8C.873F7390"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48D88-E2EC-4059-A774-57F12AE1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D685EFDA-F2C5-4445-BC0C-E8A451212A65}">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71c5aaf6-e6ce-465b-b873-5148d2a4c105"/>
    <ds:schemaRef ds:uri="http://purl.org/dc/terms/"/>
    <ds:schemaRef ds:uri="http://purl.org/dc/dcmitype/"/>
    <ds:schemaRef ds:uri="55ae6c15-9962-46ae-a768-8deca3649a65"/>
    <ds:schemaRef ds:uri="http://schemas.microsoft.com/office/infopath/2007/PartnerControls"/>
    <ds:schemaRef ds:uri="28d22441-8343-43f8-ac6d-b59b0fa8fca6"/>
    <ds:schemaRef ds:uri="http://www.w3.org/XML/1998/namespac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4B23DCE-73EF-4619-85BC-91CB038D59B2}">
  <ds:schemaRefs>
    <ds:schemaRef ds:uri="http://schemas.openxmlformats.org/officeDocument/2006/bibliography"/>
  </ds:schemaRefs>
</ds:datastoreItem>
</file>

<file path=customXml/itemProps7.xml><?xml version="1.0" encoding="utf-8"?>
<ds:datastoreItem xmlns:ds="http://schemas.openxmlformats.org/officeDocument/2006/customXml" ds:itemID="{232CD631-106D-441F-AD69-7F7BCE59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378</TotalTime>
  <Pages>20</Pages>
  <Words>10333</Words>
  <Characters>50021</Characters>
  <Application>Microsoft Office Word</Application>
  <DocSecurity>0</DocSecurity>
  <Lines>988</Lines>
  <Paragraphs>366</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60306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Lee, Daewon</cp:lastModifiedBy>
  <cp:revision>89</cp:revision>
  <cp:lastPrinted>2011-11-09T07:49:00Z</cp:lastPrinted>
  <dcterms:created xsi:type="dcterms:W3CDTF">2020-04-23T17:44:00Z</dcterms:created>
  <dcterms:modified xsi:type="dcterms:W3CDTF">2020-04-29T14:38:00Z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2020-04-29 14:38:28Z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