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77777777" w:rsidR="00632F1C" w:rsidRDefault="00632F1C">
      <w:pPr>
        <w:rPr>
          <w:bCs/>
          <w:iCs/>
          <w:lang w:eastAsia="zh-CN"/>
        </w:rPr>
      </w:pP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TW"/>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TW"/>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TW"/>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TW"/>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TW"/>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TW"/>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TW"/>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TW"/>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TW"/>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TW"/>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TW"/>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TW"/>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TW"/>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77777777" w:rsidR="00011464" w:rsidRDefault="00011464">
      <w:pPr>
        <w:pStyle w:val="BodyText"/>
        <w:spacing w:after="0"/>
        <w:rPr>
          <w:rFonts w:ascii="Times New Roman" w:hAnsi="Times New Roman"/>
          <w:sz w:val="22"/>
          <w:szCs w:val="22"/>
          <w:lang w:eastAsia="zh-CN"/>
        </w:rPr>
      </w:pP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w:t>
      </w:r>
      <w:r w:rsidRPr="00A300A8">
        <w:rPr>
          <w:rFonts w:ascii="Times New Roman" w:eastAsia="DengXian" w:hAnsi="Times New Roman"/>
          <w:lang w:eastAsia="zh-CN"/>
        </w:rPr>
        <w:lastRenderedPageBreak/>
        <w:t xml:space="preserve">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w:t>
            </w:r>
            <w:r w:rsidRPr="00A975F2">
              <w:rPr>
                <w:rFonts w:ascii="Times New Roman" w:hAnsi="Times New Roman"/>
              </w:rPr>
              <w:lastRenderedPageBreak/>
              <w:t>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w:t>
            </w:r>
            <w:proofErr w:type="gramStart"/>
            <w:r w:rsidRPr="00A975F2">
              <w:rPr>
                <w:rFonts w:ascii="Times New Roman" w:hAnsi="Times New Roman"/>
                <w:sz w:val="20"/>
                <w:szCs w:val="20"/>
              </w:rPr>
              <w:t>' .</w:t>
            </w:r>
            <w:proofErr w:type="gramEnd"/>
            <w:r w:rsidRPr="00A975F2">
              <w:rPr>
                <w:rFonts w:ascii="Times New Roman" w:hAnsi="Times New Roman"/>
                <w:sz w:val="20"/>
                <w:szCs w:val="20"/>
              </w:rPr>
              <w:t xml:space="preserve">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w:t>
            </w:r>
            <w:r w:rsidRPr="00A975F2">
              <w:rPr>
                <w:rFonts w:ascii="Times New Roman" w:hAnsi="Times New Roman"/>
              </w:rPr>
              <w:lastRenderedPageBreak/>
              <w:t xml:space="preserve">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lastRenderedPageBreak/>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rPr>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w:t>
            </w:r>
            <w:proofErr w:type="gramStart"/>
            <w:r w:rsidRPr="00A975F2">
              <w:rPr>
                <w:rFonts w:ascii="Times New Roman" w:hAnsi="Times New Roman"/>
                <w:color w:val="1F497D"/>
                <w:lang w:eastAsia="zh-TW"/>
              </w:rPr>
              <w:t>similar to</w:t>
            </w:r>
            <w:proofErr w:type="gramEnd"/>
            <w:r w:rsidRPr="00A975F2">
              <w:rPr>
                <w:rFonts w:ascii="Times New Roman" w:hAnsi="Times New Roman"/>
                <w:color w:val="1F497D"/>
                <w:lang w:eastAsia="zh-TW"/>
              </w:rPr>
              <w:t xml:space="preserve">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 xml:space="preserve">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w:t>
            </w:r>
            <w:r w:rsidR="005104DD" w:rsidRPr="00AB2C0B">
              <w:rPr>
                <w:rFonts w:ascii="Times New Roman" w:hAnsi="Times New Roman"/>
              </w:rPr>
              <w:lastRenderedPageBreak/>
              <w:t>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w:t>
            </w:r>
            <w:r w:rsidRPr="00AB2C0B">
              <w:rPr>
                <w:rFonts w:ascii="Times New Roman" w:hAnsi="Times New Roman"/>
              </w:rPr>
              <w:lastRenderedPageBreak/>
              <w:t>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lastRenderedPageBreak/>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bookmarkStart w:id="2" w:name="_GoBack"/>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rFonts w:hint="eastAsia"/>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rFonts w:hint="eastAsia"/>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w:t>
      </w:r>
      <w:r w:rsidR="004B2CB1">
        <w:rPr>
          <w:rFonts w:ascii="Times New Roman" w:hAnsi="Times New Roman"/>
          <w:b/>
          <w:bCs/>
          <w:sz w:val="22"/>
          <w:szCs w:val="22"/>
          <w:lang w:eastAsia="zh-CN"/>
        </w:rPr>
        <w:t>(at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lastRenderedPageBreak/>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bookmarkEnd w:id="2"/>
    <w:p w14:paraId="360F08D4" w14:textId="77777777" w:rsidR="00426858" w:rsidRDefault="00426858">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1095" w14:textId="77777777" w:rsidR="00CE0D28" w:rsidRDefault="00CE0D28">
      <w:pPr>
        <w:spacing w:after="0" w:line="240" w:lineRule="auto"/>
      </w:pPr>
      <w:r>
        <w:separator/>
      </w:r>
    </w:p>
  </w:endnote>
  <w:endnote w:type="continuationSeparator" w:id="0">
    <w:p w14:paraId="4B63E3F0" w14:textId="77777777" w:rsidR="00CE0D28" w:rsidRDefault="00CE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718" w14:textId="77777777" w:rsidR="00CE0D28" w:rsidRDefault="00CE0D28">
      <w:pPr>
        <w:spacing w:after="0" w:line="240" w:lineRule="auto"/>
      </w:pPr>
      <w:r>
        <w:separator/>
      </w:r>
    </w:p>
  </w:footnote>
  <w:footnote w:type="continuationSeparator" w:id="0">
    <w:p w14:paraId="2F61ABEA" w14:textId="77777777" w:rsidR="00CE0D28" w:rsidRDefault="00CE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0"/>
  </w:num>
  <w:num w:numId="7">
    <w:abstractNumId w:val="3"/>
  </w:num>
  <w:num w:numId="8">
    <w:abstractNumId w:val="8"/>
  </w:num>
  <w:num w:numId="9">
    <w:abstractNumId w:val="0"/>
  </w:num>
  <w:num w:numId="10">
    <w:abstractNumId w:val="4"/>
  </w:num>
  <w:num w:numId="11">
    <w:abstractNumId w:val="13"/>
  </w:num>
  <w:num w:numId="12">
    <w:abstractNumId w:val="2"/>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cid:001f0001372c587a26bf474b00007" TargetMode="External"/><Relationship Id="rId33" Type="http://schemas.openxmlformats.org/officeDocument/2006/relationships/image" Target="cid:image007.png@01D61A74.9074076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cid:001f0001372cb51604c5c5470000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cid:image001.jpg@01D61D50.D099D520"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6.png@01D61A74.9074076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cid:001f0001372c587a26bf474b00009" TargetMode="External"/><Relationship Id="rId30" Type="http://schemas.openxmlformats.org/officeDocument/2006/relationships/image" Target="media/image14.png"/><Relationship Id="rId35" Type="http://schemas.openxmlformats.org/officeDocument/2006/relationships/image" Target="cid:image005.png@01D61C8C.873F7390"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purl.org/dc/elements/1.1/"/>
    <ds:schemaRef ds:uri="http://schemas.microsoft.com/office/2006/documentManagement/types"/>
    <ds:schemaRef ds:uri="28d22441-8343-43f8-ac6d-b59b0fa8fca6"/>
    <ds:schemaRef ds:uri="71c5aaf6-e6ce-465b-b873-5148d2a4c105"/>
    <ds:schemaRef ds:uri="http://purl.org/dc/terms/"/>
    <ds:schemaRef ds:uri="http://purl.org/dc/dcmitype/"/>
    <ds:schemaRef ds:uri="55ae6c15-9962-46ae-a768-8deca3649a6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3966AEC-745E-49AE-99A5-F4E9BB7DD791}">
  <ds:schemaRefs>
    <ds:schemaRef ds:uri="http://schemas.openxmlformats.org/officeDocument/2006/bibliography"/>
  </ds:schemaRefs>
</ds:datastoreItem>
</file>

<file path=customXml/itemProps7.xml><?xml version="1.0" encoding="utf-8"?>
<ds:datastoreItem xmlns:ds="http://schemas.openxmlformats.org/officeDocument/2006/customXml" ds:itemID="{71620B1A-94F6-47A6-B8DD-9FB2EF65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373</TotalTime>
  <Pages>20</Pages>
  <Words>10159</Words>
  <Characters>49200</Characters>
  <Application>Microsoft Office Word</Application>
  <DocSecurity>0</DocSecurity>
  <Lines>972</Lines>
  <Paragraphs>361</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84</cp:revision>
  <cp:lastPrinted>2011-11-09T07:49:00Z</cp:lastPrinted>
  <dcterms:created xsi:type="dcterms:W3CDTF">2020-04-23T17:44:00Z</dcterms:created>
  <dcterms:modified xsi:type="dcterms:W3CDTF">2020-04-29T07:47:00Z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2020-04-29 07:47:01Z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