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20 – 30,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email discussions for NR Mobility Enhancements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rPr>
        </w:sdtEndPr>
        <w:sdtContent>
          <w:r>
            <w:rPr>
              <w:rFonts w:ascii="Arial" w:hAnsi="Arial" w:cs="Arial"/>
              <w:b/>
              <w:sz w:val="24"/>
            </w:rPr>
            <w:t>Discussion</w:t>
          </w:r>
        </w:sdtContent>
      </w:sdt>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pPr>
        <w:pStyle w:val="115"/>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pPr>
        <w:pStyle w:val="115"/>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pPr>
        <w:pStyle w:val="115"/>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[100b-e-NR-Mob-Enh-01]</w:t>
      </w:r>
    </w:p>
    <w:p>
      <w:pPr>
        <w:pStyle w:val="33"/>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pPr>
        <w:pStyle w:val="33"/>
        <w:spacing w:after="0"/>
        <w:rPr>
          <w:rFonts w:ascii="Times New Roman" w:hAnsi="Times New Roman"/>
          <w:b/>
          <w:bCs/>
          <w:sz w:val="22"/>
          <w:szCs w:val="22"/>
          <w:u w:val="single"/>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pPr>
        <w:pStyle w:val="115"/>
        <w:numPr>
          <w:ilvl w:val="1"/>
          <w:numId w:val="7"/>
        </w:numPr>
        <w:rPr>
          <w:rFonts w:ascii="Times New Roman" w:hAnsi="Times New Roman"/>
          <w:bCs/>
          <w:iCs/>
          <w:lang w:eastAsia="zh-CN"/>
        </w:rPr>
      </w:pPr>
      <w:r>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is the proposed TP:</w:t>
      </w:r>
    </w:p>
    <w:p>
      <w:pPr>
        <w:rPr>
          <w:bCs/>
          <w:iCs/>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6"/>
              <w:spacing w:before="0" w:beforeAutospacing="0" w:after="0" w:afterAutospacing="0" w:line="240" w:lineRule="auto"/>
              <w:jc w:val="both"/>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color w:val="000000"/>
                <w:sz w:val="28"/>
                <w:szCs w:val="20"/>
              </w:rPr>
              <w:t xml:space="preserve"> </w:t>
            </w:r>
            <w:r>
              <w:rPr>
                <w:rFonts w:ascii="New York" w:hAnsi="New York"/>
                <w:b/>
                <w:sz w:val="28"/>
                <w:szCs w:val="20"/>
              </w:rPr>
              <w:t>Dual active protocol stack based handover</w:t>
            </w:r>
          </w:p>
          <w:p>
            <w:pPr>
              <w:spacing w:before="0" w:after="0" w:line="240" w:lineRule="auto"/>
              <w:jc w:val="both"/>
              <w:rPr>
                <w:rFonts w:ascii="New York" w:hAnsi="New York"/>
                <w:color w:val="FF0000"/>
              </w:rPr>
            </w:pPr>
            <w:r>
              <w:rPr>
                <w:rFonts w:ascii="New York" w:hAnsi="New York"/>
                <w:color w:val="FF0000"/>
              </w:rPr>
              <w:t>&lt; Unchanged parts are omitted &gt;</w:t>
            </w:r>
          </w:p>
          <w:p>
            <w:pPr>
              <w:spacing w:before="0" w:after="0" w:line="240" w:lineRule="auto"/>
              <w:jc w:val="both"/>
              <w:rPr>
                <w:rFonts w:ascii="New York" w:hAnsi="New York" w:eastAsia="Times New Roman"/>
              </w:rPr>
            </w:pPr>
            <w:r>
              <w:rPr>
                <w:rFonts w:ascii="New York" w:hAnsi="New York"/>
              </w:rPr>
              <w:t xml:space="preserve">If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the UE does not provide </w:t>
            </w:r>
            <w:r>
              <w:rPr>
                <w:rFonts w:ascii="New York" w:hAnsi="New York"/>
                <w:bCs/>
                <w:i/>
                <w:iCs/>
                <w:lang w:eastAsia="ko-KR"/>
              </w:rPr>
              <w:t>UplinkPowerSharingDAPS-HO</w:t>
            </w:r>
            <w:r>
              <w:rPr>
                <w:rFonts w:ascii="New York" w:hAnsi="New York"/>
              </w:rPr>
              <w:t xml:space="preserve">, and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pPr>
              <w:spacing w:before="0" w:after="0" w:line="240" w:lineRule="auto"/>
              <w:jc w:val="both"/>
              <w:rPr>
                <w:rFonts w:ascii="New York" w:hAnsi="New York"/>
              </w:rPr>
            </w:pPr>
            <w:r>
              <w:rPr>
                <w:rFonts w:ascii="New York" w:hAnsi="New York"/>
              </w:rPr>
              <w:t xml:space="preserve">the UE transmits only on the target cell </w:t>
            </w:r>
          </w:p>
          <w:p>
            <w:pPr>
              <w:spacing w:before="0" w:after="0" w:line="240" w:lineRule="auto"/>
              <w:jc w:val="both"/>
              <w:rPr>
                <w:rFonts w:ascii="New York" w:hAnsi="New York"/>
              </w:rPr>
            </w:pPr>
            <w:ins w:id="0" w:author="Huawei" w:date="2020-04-10T18:00:00Z">
              <w:r>
                <w:rPr>
                  <w:rFonts w:ascii="New York" w:hAnsi="New York"/>
                </w:rPr>
                <w:t xml:space="preserve">If a UE indicates support of cancelling uplink transmission to the source MCG, the UE shall cancel an uplink transmission to source cell started from </w:t>
              </w:r>
            </w:ins>
            <w:ins w:id="1" w:author="Huawei" w:date="2020-04-10T18:00:00Z">
              <w:r>
                <w:rPr>
                  <w:rFonts w:ascii="New York" w:hAnsi="New York"/>
                  <w:i/>
                </w:rPr>
                <w:t>T</w:t>
              </w:r>
            </w:ins>
            <w:ins w:id="2" w:author="Huawei" w:date="2020-04-10T18:00:00Z">
              <w:r>
                <w:rPr>
                  <w:rFonts w:ascii="New York" w:hAnsi="New York"/>
                  <w:i/>
                  <w:vertAlign w:val="subscript"/>
                </w:rPr>
                <w:t>offset</w:t>
              </w:r>
            </w:ins>
            <w:ins w:id="3" w:author="Huawei" w:date="2020-04-10T18:00:00Z">
              <w:r>
                <w:rPr>
                  <w:rFonts w:ascii="New York" w:hAnsi="New York"/>
                </w:rPr>
                <w:t xml:space="preserve"> symbols after the end of PDCCH which schedules/triggers an uplink transmission to target cell that collides with the uplink transmission to source cell, where </w:t>
              </w:r>
            </w:ins>
            <w:ins w:id="4" w:author="Huawei" w:date="2020-04-10T18:00:00Z">
              <w:r>
                <w:rPr>
                  <w:rFonts w:ascii="New York" w:hAnsi="New York"/>
                  <w:i/>
                </w:rPr>
                <w:t>T</w:t>
              </w:r>
            </w:ins>
            <w:ins w:id="5" w:author="Huawei" w:date="2020-04-10T18:00:00Z">
              <w:r>
                <w:rPr>
                  <w:rFonts w:ascii="New York" w:hAnsi="New York"/>
                  <w:i/>
                  <w:vertAlign w:val="subscript"/>
                </w:rPr>
                <w:t>offset</w:t>
              </w:r>
            </w:ins>
            <w:ins w:id="6" w:author="Huawei" w:date="2020-04-10T18:00:00Z">
              <w:r>
                <w:rPr>
                  <w:rFonts w:ascii="New York" w:hAnsi="New York"/>
                </w:rPr>
                <w:t xml:space="preserve"> = </w:t>
              </w:r>
            </w:ins>
            <w:ins w:id="7" w:author="Huawei" w:date="2020-04-10T18:00:00Z">
              <w:r>
                <w:rPr>
                  <w:rFonts w:ascii="New York" w:hAnsi="New York"/>
                  <w:i/>
                </w:rPr>
                <w:t>T</w:t>
              </w:r>
            </w:ins>
            <w:ins w:id="8" w:author="Huawei" w:date="2020-04-10T18:00:00Z">
              <w:r>
                <w:rPr>
                  <w:rFonts w:ascii="New York" w:hAnsi="New York"/>
                  <w:i/>
                  <w:vertAlign w:val="subscript"/>
                </w:rPr>
                <w:t>proc,2</w:t>
              </w:r>
            </w:ins>
            <w:ins w:id="9" w:author="Huawei" w:date="2020-04-10T18:00:00Z">
              <w:r>
                <w:rPr>
                  <w:rFonts w:ascii="New York" w:hAnsi="New York"/>
                </w:rPr>
                <w:t xml:space="preserve">, where </w:t>
              </w:r>
            </w:ins>
            <w:ins w:id="10" w:author="Huawei" w:date="2020-04-10T18:00:00Z">
              <w:r>
                <w:rPr>
                  <w:rFonts w:ascii="New York" w:hAnsi="New York"/>
                  <w:i/>
                </w:rPr>
                <w:t>T</w:t>
              </w:r>
            </w:ins>
            <w:ins w:id="11" w:author="Huawei" w:date="2020-04-10T18:00:00Z">
              <w:r>
                <w:rPr>
                  <w:rFonts w:ascii="New York" w:hAnsi="New York"/>
                  <w:i/>
                  <w:vertAlign w:val="subscript"/>
                </w:rPr>
                <w:t>proc,2</w:t>
              </w:r>
            </w:ins>
            <w:ins w:id="12" w:author="Huawei" w:date="2020-04-10T18:00:00Z">
              <w:r>
                <w:rPr>
                  <w:rFonts w:ascii="New York" w:hAnsi="New York"/>
                </w:rPr>
                <w:t xml:space="preserve"> is determined according to [6, TS 38.214] assuming </w:t>
              </w:r>
            </w:ins>
            <w:ins w:id="13" w:author="Huawei" w:date="2020-04-10T18:00:00Z">
              <w:r>
                <w:rPr>
                  <w:rFonts w:ascii="New York" w:hAnsi="New York"/>
                  <w:i/>
                </w:rPr>
                <w:t>d</w:t>
              </w:r>
            </w:ins>
            <w:ins w:id="14" w:author="Huawei" w:date="2020-04-10T18:00:00Z">
              <w:r>
                <w:rPr>
                  <w:rFonts w:ascii="New York" w:hAnsi="New York"/>
                  <w:i/>
                  <w:vertAlign w:val="subscript"/>
                </w:rPr>
                <w:t>2,1</w:t>
              </w:r>
            </w:ins>
            <w:ins w:id="15" w:author="Huawei" w:date="2020-04-10T18:00:00Z">
              <w:r>
                <w:rPr>
                  <w:rFonts w:ascii="New York" w:hAnsi="New York"/>
                  <w:i/>
                </w:rPr>
                <w:t xml:space="preserve"> = 1</w:t>
              </w:r>
            </w:ins>
            <w:ins w:id="16" w:author="Huawei" w:date="2020-04-10T18:00:00Z">
              <w:r>
                <w:rPr>
                  <w:rFonts w:ascii="New York" w:hAnsi="New York"/>
                  <w:lang w:eastAsia="ko-KR"/>
                </w:rPr>
                <w:t xml:space="preserve">, </w:t>
              </w:r>
            </w:ins>
            <w:ins w:id="17" w:author="Huawei" w:date="2020-04-10T18:00:00Z">
              <w:r>
                <w:rPr>
                  <w:rFonts w:ascii="New York" w:hAnsi="New York"/>
                  <w:i/>
                </w:rPr>
                <w:t>d</w:t>
              </w:r>
            </w:ins>
            <w:ins w:id="18" w:author="Huawei" w:date="2020-04-10T18:00:00Z">
              <w:r>
                <w:rPr>
                  <w:rFonts w:ascii="New York" w:hAnsi="New York"/>
                  <w:i/>
                  <w:vertAlign w:val="subscript"/>
                </w:rPr>
                <w:t>2,2</w:t>
              </w:r>
            </w:ins>
            <w:ins w:id="19" w:author="Huawei" w:date="2020-04-10T18:00:00Z">
              <w:r>
                <w:rPr>
                  <w:rFonts w:ascii="New York" w:hAnsi="New York"/>
                  <w:vertAlign w:val="subscript"/>
                </w:rPr>
                <w:t xml:space="preserve"> </w:t>
              </w:r>
            </w:ins>
            <w:ins w:id="20" w:author="Huawei" w:date="2020-04-10T18:00:00Z">
              <w:r>
                <w:rPr>
                  <w:rFonts w:ascii="New York" w:hAnsi="New York"/>
                  <w:i/>
                </w:rPr>
                <w:t>= 0</w:t>
              </w:r>
            </w:ins>
            <w:ins w:id="21" w:author="Huawei" w:date="2020-04-10T18:00:00Z">
              <w:r>
                <w:rPr>
                  <w:rFonts w:ascii="New York" w:hAnsi="New York"/>
                </w:rPr>
                <w:t xml:space="preserve">, </w:t>
              </w:r>
            </w:ins>
            <w:ins w:id="22" w:author="Huawei" w:date="2020-04-10T18:00:00Z">
              <w:r>
                <w:rPr>
                  <w:rFonts w:ascii="New York" w:hAnsi="New York"/>
                  <w:i/>
                </w:rPr>
                <w:t>µ</w:t>
              </w:r>
            </w:ins>
            <w:ins w:id="23" w:author="Huawei" w:date="2020-04-10T18:00:00Z">
              <w:r>
                <w:rPr>
                  <w:rFonts w:ascii="New York" w:hAnsi="New York"/>
                </w:rPr>
                <w:t xml:space="preserve"> corresponds to the smallest SCS between the SCS of the PDCCH and the SCS of the uplink transmission on the target cell, and </w:t>
              </w:r>
            </w:ins>
            <w:ins w:id="24" w:author="Huawei" w:date="2020-04-10T18:00:00Z">
              <w:r>
                <w:rPr>
                  <w:rFonts w:ascii="New York" w:hAnsi="New York"/>
                  <w:i/>
                </w:rPr>
                <w:t>N</w:t>
              </w:r>
            </w:ins>
            <w:ins w:id="25" w:author="Huawei" w:date="2020-04-10T18:00:00Z">
              <w:r>
                <w:rPr>
                  <w:rFonts w:ascii="New York" w:hAnsi="New York"/>
                  <w:i/>
                  <w:vertAlign w:val="subscript"/>
                </w:rPr>
                <w:t>2</w:t>
              </w:r>
            </w:ins>
            <w:ins w:id="26" w:author="Huawei" w:date="2020-04-10T18:00:00Z">
              <w:r>
                <w:rPr>
                  <w:rFonts w:ascii="New York" w:hAnsi="New York"/>
                </w:rPr>
                <w:t xml:space="preserve"> corresponds to a PUSCH preparation time for UE processing capability 1 [6, TS 38.214].</w:t>
              </w:r>
            </w:ins>
          </w:p>
        </w:tc>
      </w:tr>
    </w:tbl>
    <w:p>
      <w:pPr>
        <w:rPr>
          <w:bCs/>
          <w:iCs/>
          <w:lang w:eastAsia="zh-CN"/>
        </w:rPr>
      </w:pPr>
    </w:p>
    <w:p>
      <w:pPr>
        <w:pStyle w:val="115"/>
        <w:numPr>
          <w:ilvl w:val="0"/>
          <w:numId w:val="7"/>
        </w:numPr>
        <w:rPr>
          <w:rFonts w:ascii="Times New Roman" w:hAnsi="Times New Roman"/>
          <w:bCs/>
          <w:iCs/>
          <w:lang w:eastAsia="zh-CN"/>
        </w:rPr>
      </w:pPr>
      <w:r>
        <w:rPr>
          <w:rFonts w:hint="eastAsia" w:ascii="Times New Roman" w:hAnsi="Times New Roman"/>
          <w:bCs/>
          <w:iCs/>
          <w:lang w:eastAsia="zh-CN"/>
        </w:rPr>
        <w:t>Propos</w:t>
      </w:r>
      <w:r>
        <w:rPr>
          <w:rFonts w:ascii="Times New Roman" w:hAnsi="Times New Roman"/>
          <w:bCs/>
          <w:iCs/>
          <w:lang w:eastAsia="zh-CN"/>
        </w:rPr>
        <w:t>al by ZTE [2]</w:t>
      </w:r>
      <w:r>
        <w:rPr>
          <w:rFonts w:hint="eastAsia" w:ascii="Times New Roman" w:hAnsi="Times New Roman"/>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
              <w:spacing w:before="0" w:after="0" w:line="240" w:lineRule="auto"/>
              <w:ind w:left="0" w:firstLine="0"/>
              <w:jc w:val="both"/>
              <w:outlineLvl w:val="1"/>
              <w:rPr>
                <w:rFonts w:cs="Arial"/>
                <w:lang w:eastAsia="ja-JP"/>
              </w:rPr>
            </w:pPr>
            <w:r>
              <w:rPr>
                <w:rFonts w:cs="Arial"/>
              </w:rPr>
              <w:t xml:space="preserve">15   </w:t>
            </w:r>
            <w:r>
              <w:rPr>
                <w:rFonts w:cs="Arial"/>
                <w:lang w:eastAsia="zh-CN"/>
              </w:rPr>
              <w:t>Dual active protocol stack based handover</w:t>
            </w:r>
          </w:p>
          <w:p>
            <w:pPr>
              <w:spacing w:before="0" w:after="0" w:line="240" w:lineRule="auto"/>
              <w:jc w:val="both"/>
              <w:rPr>
                <w:rFonts w:ascii="New York" w:hAnsi="New York"/>
              </w:rPr>
            </w:pPr>
            <w:r>
              <w:rPr>
                <w:rFonts w:ascii="New York" w:hAnsi="New York"/>
                <w:i/>
                <w:iCs/>
                <w:color w:val="FF0000"/>
              </w:rPr>
              <w:t>&lt; Unchanged parts are omitted &gt;</w:t>
            </w:r>
          </w:p>
          <w:p>
            <w:pPr>
              <w:spacing w:before="0" w:after="0" w:line="240" w:lineRule="auto"/>
              <w:jc w:val="both"/>
              <w:rPr>
                <w:rFonts w:ascii="New York" w:hAnsi="New York"/>
              </w:rPr>
            </w:pPr>
            <w:r>
              <w:rPr>
                <w:rFonts w:ascii="New York" w:hAnsi="New York"/>
              </w:rPr>
              <w:t>UE transmissions on the target cell and the source cell overlap if they are in</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if the carrier frequencies for the target MCG and the source MCG are intra-frequency and intra-band</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and overlapping frequency resources if the carrier frequencies for the target MCG and the source MCG are not intra-frequency and intra-band</w:t>
            </w:r>
          </w:p>
          <w:p>
            <w:pPr>
              <w:pStyle w:val="88"/>
              <w:spacing w:before="0" w:after="0" w:line="240" w:lineRule="auto"/>
              <w:ind w:left="560" w:hanging="276"/>
              <w:jc w:val="both"/>
              <w:rPr>
                <w:rFonts w:ascii="New York" w:hAnsi="New York"/>
              </w:rPr>
            </w:pPr>
          </w:p>
          <w:p>
            <w:pPr>
              <w:spacing w:before="0" w:after="0" w:line="240" w:lineRule="auto"/>
              <w:jc w:val="both"/>
              <w:rPr>
                <w:rFonts w:ascii="New York" w:hAnsi="New York"/>
                <w:color w:val="C00000"/>
                <w:u w:val="single"/>
              </w:rPr>
            </w:pPr>
            <w:r>
              <w:rPr>
                <w:rFonts w:ascii="New York" w:hAnsi="New York"/>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ascii="New York" w:hAnsi="New York" w:eastAsia="等线"/>
                <w:color w:val="C00000"/>
                <w:u w:val="single"/>
              </w:rPr>
              <w:t>a DCI format scheduling a transmission on the target cell</w:t>
            </w:r>
            <w:r>
              <w:rPr>
                <w:rFonts w:ascii="New York" w:hAnsi="New York"/>
                <w:color w:val="C00000"/>
                <w:u w:val="single"/>
              </w:rPr>
              <w:t xml:space="preserve">, after a number of symbols that is smaller than the PUSCH preparation time </w:t>
            </w:r>
            <w:r>
              <w:rPr>
                <w:rFonts w:ascii="New York" w:hAnsi="New York"/>
                <w:color w:val="C00000"/>
                <w:position w:val="-12"/>
                <w:u w:val="single"/>
                <w:lang w:eastAsia="zh-CN"/>
              </w:rPr>
              <w:drawing>
                <wp:inline distT="0" distB="0" distL="0" distR="0">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for the corresponding PUSCH processing capability [6, TS 38.214] assuming </w:t>
            </w:r>
            <w:r>
              <w:rPr>
                <w:rFonts w:ascii="New York" w:hAnsi="New York"/>
                <w:color w:val="C00000"/>
                <w:position w:val="-12"/>
                <w:u w:val="single"/>
                <w:lang w:eastAsia="zh-CN"/>
              </w:rPr>
              <w:drawing>
                <wp:inline distT="0" distB="0" distL="0" distR="0">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hint="eastAsia" w:ascii="New York" w:hAnsi="New York" w:eastAsia="等线"/>
                <w:color w:val="C00000"/>
                <w:u w:val="single"/>
                <w:lang w:eastAsia="zh-CN"/>
              </w:rPr>
              <w:t xml:space="preserve"> and </w:t>
            </w:r>
            <w:r>
              <w:rPr>
                <w:rFonts w:ascii="New York" w:hAnsi="New York"/>
                <w:color w:val="C00000"/>
                <w:position w:val="-10"/>
                <w:u w:val="single"/>
                <w:lang w:eastAsia="zh-CN"/>
              </w:rPr>
              <w:drawing>
                <wp:inline distT="0" distB="0" distL="0" distR="0">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hint="eastAsia" w:ascii="New York" w:hAnsi="New York" w:eastAsia="等线"/>
                <w:color w:val="C00000"/>
                <w:u w:val="single"/>
                <w:lang w:eastAsia="zh-CN"/>
              </w:rPr>
              <w:t xml:space="preserve"> corresponds to the smallest SCS configuration </w:t>
            </w:r>
            <w:r>
              <w:rPr>
                <w:rFonts w:hint="eastAsia" w:ascii="New York" w:hAnsi="New York"/>
                <w:color w:val="C00000"/>
                <w:u w:val="single"/>
                <w:lang w:eastAsia="zh-CN"/>
              </w:rPr>
              <w:t xml:space="preserve">between </w:t>
            </w:r>
            <w:r>
              <w:rPr>
                <w:rFonts w:hint="eastAsia" w:ascii="New York" w:hAnsi="New York" w:eastAsia="等线"/>
                <w:color w:val="C00000"/>
                <w:u w:val="single"/>
                <w:lang w:eastAsia="zh-CN"/>
              </w:rPr>
              <w:t xml:space="preserve">the SCS configuration of the PDCCH carrying </w:t>
            </w:r>
            <w:r>
              <w:rPr>
                <w:rFonts w:ascii="New York" w:hAnsi="New York" w:eastAsia="等线"/>
                <w:color w:val="C00000"/>
                <w:u w:val="single"/>
                <w:lang w:eastAsia="zh-CN"/>
              </w:rPr>
              <w:t xml:space="preserve">the </w:t>
            </w:r>
            <w:r>
              <w:rPr>
                <w:rFonts w:hint="eastAsia" w:ascii="New York" w:hAnsi="New York" w:eastAsia="等线"/>
                <w:color w:val="C00000"/>
                <w:u w:val="single"/>
                <w:lang w:eastAsia="zh-CN"/>
              </w:rPr>
              <w:t xml:space="preserve">DCI format </w:t>
            </w:r>
            <w:r>
              <w:rPr>
                <w:rFonts w:hint="eastAsia" w:ascii="New York" w:hAnsi="New York"/>
                <w:color w:val="C00000"/>
                <w:u w:val="single"/>
                <w:lang w:eastAsia="zh-CN"/>
              </w:rPr>
              <w:t xml:space="preserve">and </w:t>
            </w:r>
            <w:r>
              <w:rPr>
                <w:rFonts w:hint="eastAsia" w:ascii="New York" w:hAnsi="New York" w:eastAsia="等线"/>
                <w:color w:val="C00000"/>
                <w:u w:val="single"/>
                <w:lang w:eastAsia="zh-CN"/>
              </w:rPr>
              <w:t xml:space="preserve">the SCS configuration of the </w:t>
            </w:r>
            <w:r>
              <w:rPr>
                <w:rFonts w:ascii="New York" w:hAnsi="New York" w:eastAsia="等线"/>
                <w:color w:val="C00000"/>
                <w:u w:val="single"/>
                <w:lang w:eastAsia="zh-CN"/>
              </w:rPr>
              <w:t>UE transmission on the source cell.</w:t>
            </w:r>
            <w:r>
              <w:rPr>
                <w:rFonts w:hint="eastAsia" w:ascii="New York" w:hAnsi="New York"/>
                <w:color w:val="C00000"/>
                <w:u w:val="single"/>
                <w:lang w:eastAsia="zh-CN"/>
              </w:rPr>
              <w:t xml:space="preserve"> </w:t>
            </w:r>
            <w:r>
              <w:rPr>
                <w:rFonts w:ascii="New York" w:hAnsi="New York"/>
                <w:color w:val="C00000"/>
                <w:u w:val="single"/>
                <w:lang w:eastAsia="zh-CN"/>
              </w:rPr>
              <w:t xml:space="preserve">If the UE transmits PRACH </w:t>
            </w:r>
            <w:r>
              <w:rPr>
                <w:rFonts w:ascii="New York" w:hAnsi="New York"/>
                <w:color w:val="C00000"/>
                <w:u w:val="single"/>
              </w:rPr>
              <w:t>using 1.25 kHz or 5 kHz SCS</w:t>
            </w:r>
            <w:r>
              <w:rPr>
                <w:rFonts w:ascii="New York" w:hAnsi="New York"/>
                <w:color w:val="C00000"/>
                <w:u w:val="single"/>
                <w:lang w:eastAsia="zh-CN"/>
              </w:rPr>
              <w:t xml:space="preserve"> on the source cell,</w:t>
            </w:r>
            <w:r>
              <w:rPr>
                <w:rFonts w:ascii="New York" w:hAnsi="New York"/>
                <w:color w:val="C00000"/>
                <w:u w:val="single"/>
              </w:rPr>
              <w:t xml:space="preserve"> the UE determines </w:t>
            </w:r>
            <w:r>
              <w:rPr>
                <w:rFonts w:ascii="New York" w:hAnsi="New York"/>
                <w:color w:val="C00000"/>
                <w:position w:val="-12"/>
                <w:u w:val="single"/>
                <w:lang w:eastAsia="zh-CN"/>
              </w:rPr>
              <w:drawing>
                <wp:inline distT="0" distB="0" distL="0" distR="0">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assuming SCS configuration </w:t>
            </w:r>
            <m:oMath>
              <m:r>
                <w:rPr>
                  <w:rFonts w:ascii="Cambria Math" w:hAnsi="Cambria Math"/>
                  <w:color w:val="C00000"/>
                  <w:u w:val="single"/>
                </w:rPr>
                <m:t>μ=0</m:t>
              </m:r>
            </m:oMath>
            <w:r>
              <w:rPr>
                <w:rFonts w:ascii="New York" w:hAnsi="New York"/>
                <w:color w:val="C00000"/>
                <w:u w:val="single"/>
              </w:rPr>
              <w:t>.</w:t>
            </w:r>
          </w:p>
          <w:p>
            <w:pPr>
              <w:spacing w:before="0" w:after="0" w:line="240" w:lineRule="auto"/>
              <w:jc w:val="both"/>
              <w:rPr>
                <w:rFonts w:ascii="New York" w:hAnsi="New York"/>
                <w:color w:val="C00000"/>
                <w:u w:val="single"/>
              </w:rPr>
            </w:pPr>
            <w:r>
              <w:rPr>
                <w:rFonts w:ascii="New York" w:hAnsi="New York"/>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ascii="New York" w:hAnsi="New York" w:eastAsia="等线"/>
                <w:color w:val="C00000"/>
                <w:u w:val="single"/>
              </w:rPr>
              <w:t xml:space="preserve"> on the target cell</w:t>
            </w:r>
            <w:r>
              <w:rPr>
                <w:rFonts w:ascii="New York" w:hAnsi="New York"/>
                <w:color w:val="C00000"/>
                <w:u w:val="single"/>
              </w:rPr>
              <w:t>, after a number of symbols that is smaller than</w:t>
            </w:r>
            <w:r>
              <w:rPr>
                <w:rFonts w:ascii="New York" w:hAnsi="New York"/>
                <w:color w:val="C00000"/>
                <w:position w:val="-12"/>
                <w:u w:val="single"/>
                <w:lang w:eastAsia="zh-CN"/>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C00000"/>
                <w:u w:val="single"/>
              </w:rPr>
              <w:t xml:space="preserve"> msec, where </w:t>
            </w:r>
            <w:r>
              <w:rPr>
                <w:rFonts w:ascii="New York" w:hAnsi="New York"/>
                <w:color w:val="C00000"/>
                <w:position w:val="-12"/>
                <w:u w:val="single"/>
                <w:lang w:eastAsia="zh-CN"/>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color w:val="C00000"/>
                <w:position w:val="-10"/>
                <w:u w:val="single"/>
                <w:lang w:eastAsia="zh-CN"/>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to a PDSCH processing time for UE processing capability 1 when additional PDSCH DM-RS is configured, </w:t>
            </w:r>
            <w:r>
              <w:rPr>
                <w:rFonts w:ascii="New York" w:hAnsi="New York"/>
                <w:color w:val="C00000"/>
                <w:position w:val="-12"/>
                <w:u w:val="single"/>
                <w:lang w:eastAsia="zh-CN"/>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color w:val="C00000"/>
                <w:position w:val="-10"/>
                <w:u w:val="single"/>
                <w:lang w:eastAsia="zh-CN"/>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to a PUSCH preparation time for UE processing capability 1 [6, TS 38.214] and the UE considers that </w:t>
            </w:r>
            <w:r>
              <w:rPr>
                <w:rFonts w:ascii="New York" w:hAnsi="New York"/>
                <w:color w:val="C00000"/>
                <w:position w:val="-10"/>
                <w:u w:val="single"/>
                <w:lang w:eastAsia="zh-CN"/>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and </w:t>
            </w:r>
            <w:r>
              <w:rPr>
                <w:rFonts w:ascii="New York" w:hAnsi="New York"/>
                <w:color w:val="C00000"/>
                <w:position w:val="-10"/>
                <w:u w:val="single"/>
                <w:lang w:eastAsia="zh-CN"/>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correspond to the smaller of the SCS configurations for the PDSCH on the target cell and the transmission on the source cell. For </w:t>
            </w:r>
            <w:r>
              <w:rPr>
                <w:rFonts w:ascii="New York" w:hAnsi="New York"/>
                <w:color w:val="C00000"/>
                <w:position w:val="-10"/>
                <w:u w:val="single"/>
                <w:lang w:eastAsia="zh-CN"/>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C00000"/>
                <w:u w:val="single"/>
              </w:rPr>
              <w:t xml:space="preserve">, the UE assumes </w:t>
            </w:r>
            <w:r>
              <w:rPr>
                <w:rFonts w:ascii="New York" w:hAnsi="New York"/>
                <w:color w:val="C00000"/>
                <w:position w:val="-12"/>
                <w:u w:val="single"/>
                <w:lang w:eastAsia="zh-CN"/>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C00000"/>
                <w:u w:val="single"/>
              </w:rPr>
              <w:t xml:space="preserve"> [6, TS 38.214].</w:t>
            </w:r>
          </w:p>
        </w:tc>
      </w:tr>
    </w:tbl>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Samsung [4] : 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pPr>
        <w:pStyle w:val="115"/>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pPr>
        <w:pStyle w:val="115"/>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
              <w:spacing w:before="0" w:after="0" w:line="240" w:lineRule="auto"/>
              <w:ind w:left="0" w:firstLine="0"/>
              <w:jc w:val="both"/>
              <w:outlineLvl w:val="1"/>
              <w:rPr>
                <w:rFonts w:cs="Arial"/>
                <w:lang w:eastAsia="ja-JP"/>
              </w:rPr>
            </w:pPr>
            <w:r>
              <w:rPr>
                <w:rFonts w:cs="Arial"/>
              </w:rPr>
              <w:t xml:space="preserve">15   </w:t>
            </w:r>
            <w:r>
              <w:rPr>
                <w:rFonts w:cs="Arial"/>
                <w:lang w:eastAsia="zh-CN"/>
              </w:rPr>
              <w:t>Dual active protocol stack based handover</w:t>
            </w:r>
          </w:p>
          <w:p>
            <w:pPr>
              <w:spacing w:before="0" w:after="0" w:line="240" w:lineRule="auto"/>
              <w:jc w:val="both"/>
              <w:rPr>
                <w:rFonts w:ascii="New York" w:hAnsi="New York"/>
              </w:rPr>
            </w:pPr>
            <w:r>
              <w:rPr>
                <w:rFonts w:hint="eastAsia" w:ascii="New York" w:hAnsi="New York"/>
              </w:rPr>
              <w:t>----omitted----</w:t>
            </w:r>
          </w:p>
          <w:p>
            <w:pPr>
              <w:spacing w:before="0" w:after="0" w:line="240" w:lineRule="auto"/>
              <w:jc w:val="both"/>
              <w:rPr>
                <w:rFonts w:ascii="New York" w:hAnsi="New York"/>
              </w:rPr>
            </w:pPr>
            <w:r>
              <w:rPr>
                <w:rFonts w:ascii="New York" w:hAnsi="New York"/>
              </w:rPr>
              <w:t>UE transmissions on the target cell and the source cell overlap if they are in</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if the carrier frequencies for the target MCG and the source MCG are intra-frequency and intra-band</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and overlapping frequency resources if the carrier frequencies for the target MCG and the source MCG are not intra-frequency and intra-band</w:t>
            </w:r>
          </w:p>
          <w:p>
            <w:pPr>
              <w:spacing w:before="0" w:after="0" w:line="240" w:lineRule="auto"/>
              <w:jc w:val="both"/>
              <w:rPr>
                <w:rFonts w:ascii="New York" w:hAnsi="New York"/>
                <w:color w:val="FF0000"/>
                <w:u w:val="single"/>
              </w:rPr>
            </w:pPr>
            <w:r>
              <w:rPr>
                <w:rFonts w:ascii="New York" w:hAnsi="New York"/>
                <w:color w:val="FF0000"/>
                <w:u w:val="single"/>
              </w:rPr>
              <w:t xml:space="preserve">A UE does not expect to cancel a transmission on the source cell in symbols from the set of symbols that occur, relative to a last symbol of a CORESET where the UE detects </w:t>
            </w:r>
            <w:r>
              <w:rPr>
                <w:rFonts w:ascii="New York" w:hAnsi="New York" w:eastAsia="等线"/>
                <w:color w:val="FF0000"/>
                <w:u w:val="single"/>
              </w:rPr>
              <w:t>a DCI format scheduling a transmission on the target cell</w:t>
            </w:r>
            <w:r>
              <w:rPr>
                <w:rFonts w:ascii="New York" w:hAnsi="New York"/>
                <w:color w:val="FF0000"/>
                <w:u w:val="single"/>
              </w:rPr>
              <w:t xml:space="preserve">, after a number of symbols that is smaller than the PUSCH preparation time </w:t>
            </w:r>
            <w:r>
              <w:rPr>
                <w:rFonts w:ascii="New York" w:hAnsi="New York"/>
                <w:color w:val="FF0000"/>
                <w:position w:val="-12"/>
                <w:u w:val="single"/>
                <w:lang w:eastAsia="zh-CN"/>
              </w:rPr>
              <w:drawing>
                <wp:inline distT="0" distB="0" distL="0" distR="0">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for the corresponding PUSCH processing capability [6, TS 38.214] assuming </w:t>
            </w:r>
            <w:r>
              <w:rPr>
                <w:rFonts w:ascii="New York" w:hAnsi="New York"/>
                <w:color w:val="FF0000"/>
                <w:position w:val="-12"/>
                <w:u w:val="single"/>
                <w:lang w:eastAsia="zh-CN"/>
              </w:rPr>
              <w:drawing>
                <wp:inline distT="0" distB="0" distL="0" distR="0">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hint="eastAsia" w:ascii="New York" w:hAnsi="New York" w:eastAsia="等线"/>
                <w:color w:val="FF0000"/>
                <w:u w:val="single"/>
                <w:lang w:eastAsia="zh-CN"/>
              </w:rPr>
              <w:t xml:space="preserve"> and </w:t>
            </w:r>
            <w:r>
              <w:rPr>
                <w:rFonts w:ascii="New York" w:hAnsi="New York"/>
                <w:color w:val="FF0000"/>
                <w:position w:val="-10"/>
                <w:u w:val="single"/>
                <w:lang w:eastAsia="zh-CN"/>
              </w:rPr>
              <w:drawing>
                <wp:inline distT="0" distB="0" distL="0" distR="0">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hint="eastAsia" w:ascii="New York" w:hAnsi="New York" w:eastAsia="等线"/>
                <w:color w:val="FF0000"/>
                <w:u w:val="single"/>
                <w:lang w:eastAsia="zh-CN"/>
              </w:rPr>
              <w:t xml:space="preserve"> corresponds to the smallest SCS configuration </w:t>
            </w:r>
            <w:r>
              <w:rPr>
                <w:rFonts w:hint="eastAsia" w:ascii="New York" w:hAnsi="New York"/>
                <w:color w:val="FF0000"/>
                <w:u w:val="single"/>
                <w:lang w:eastAsia="zh-CN"/>
              </w:rPr>
              <w:t xml:space="preserve">between </w:t>
            </w:r>
            <w:r>
              <w:rPr>
                <w:rFonts w:hint="eastAsia" w:ascii="New York" w:hAnsi="New York" w:eastAsia="等线"/>
                <w:color w:val="FF0000"/>
                <w:u w:val="single"/>
                <w:lang w:eastAsia="zh-CN"/>
              </w:rPr>
              <w:t xml:space="preserve">the SCS configuration of the PDCCH carrying </w:t>
            </w:r>
            <w:r>
              <w:rPr>
                <w:rFonts w:ascii="New York" w:hAnsi="New York" w:eastAsia="等线"/>
                <w:color w:val="FF0000"/>
                <w:u w:val="single"/>
                <w:lang w:eastAsia="zh-CN"/>
              </w:rPr>
              <w:t xml:space="preserve">the </w:t>
            </w:r>
            <w:r>
              <w:rPr>
                <w:rFonts w:hint="eastAsia" w:ascii="New York" w:hAnsi="New York" w:eastAsia="等线"/>
                <w:color w:val="FF0000"/>
                <w:u w:val="single"/>
                <w:lang w:eastAsia="zh-CN"/>
              </w:rPr>
              <w:t xml:space="preserve">DCI format </w:t>
            </w:r>
            <w:r>
              <w:rPr>
                <w:rFonts w:hint="eastAsia" w:ascii="New York" w:hAnsi="New York"/>
                <w:color w:val="FF0000"/>
                <w:u w:val="single"/>
                <w:lang w:eastAsia="zh-CN"/>
              </w:rPr>
              <w:t xml:space="preserve">and </w:t>
            </w:r>
            <w:r>
              <w:rPr>
                <w:rFonts w:hint="eastAsia" w:ascii="New York" w:hAnsi="New York" w:eastAsia="等线"/>
                <w:color w:val="FF0000"/>
                <w:u w:val="single"/>
                <w:lang w:eastAsia="zh-CN"/>
              </w:rPr>
              <w:t xml:space="preserve">the SCS configuration of the </w:t>
            </w:r>
            <w:r>
              <w:rPr>
                <w:rFonts w:ascii="New York" w:hAnsi="New York" w:eastAsia="等线"/>
                <w:color w:val="FF0000"/>
                <w:u w:val="single"/>
                <w:lang w:eastAsia="zh-CN"/>
              </w:rPr>
              <w:t>UE transmission on the source cell.</w:t>
            </w:r>
            <w:r>
              <w:rPr>
                <w:rFonts w:hint="eastAsia" w:ascii="New York" w:hAnsi="New York"/>
                <w:color w:val="FF0000"/>
                <w:u w:val="single"/>
                <w:lang w:eastAsia="zh-CN"/>
              </w:rPr>
              <w:t xml:space="preserve"> </w:t>
            </w:r>
            <w:r>
              <w:rPr>
                <w:rFonts w:ascii="New York" w:hAnsi="New York"/>
                <w:color w:val="FF0000"/>
                <w:u w:val="single"/>
                <w:lang w:eastAsia="zh-CN"/>
              </w:rPr>
              <w:t xml:space="preserve">If the UE transmits PRACH </w:t>
            </w:r>
            <w:r>
              <w:rPr>
                <w:rFonts w:ascii="New York" w:hAnsi="New York"/>
                <w:color w:val="FF0000"/>
                <w:u w:val="single"/>
              </w:rPr>
              <w:t>using 1.25 kHz or 5 kHz SCS</w:t>
            </w:r>
            <w:r>
              <w:rPr>
                <w:rFonts w:ascii="New York" w:hAnsi="New York"/>
                <w:color w:val="FF0000"/>
                <w:u w:val="single"/>
                <w:lang w:eastAsia="zh-CN"/>
              </w:rPr>
              <w:t xml:space="preserve"> on the source cell,</w:t>
            </w:r>
            <w:r>
              <w:rPr>
                <w:rFonts w:ascii="New York" w:hAnsi="New York"/>
                <w:color w:val="FF0000"/>
                <w:u w:val="single"/>
              </w:rPr>
              <w:t xml:space="preserve"> the UE determines </w:t>
            </w:r>
            <w:r>
              <w:rPr>
                <w:rFonts w:ascii="New York" w:hAnsi="New York"/>
                <w:color w:val="FF0000"/>
                <w:position w:val="-12"/>
                <w:u w:val="single"/>
                <w:lang w:eastAsia="zh-CN"/>
              </w:rPr>
              <w:drawing>
                <wp:inline distT="0" distB="0" distL="0" distR="0">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assuming SCS configuration </w:t>
            </w:r>
            <m:oMath>
              <m:r>
                <w:rPr>
                  <w:rFonts w:ascii="Cambria Math" w:hAnsi="Cambria Math"/>
                  <w:color w:val="FF0000"/>
                  <w:u w:val="single"/>
                </w:rPr>
                <m:t>μ=0</m:t>
              </m:r>
            </m:oMath>
            <w:r>
              <w:rPr>
                <w:rFonts w:ascii="New York" w:hAnsi="New York"/>
                <w:color w:val="FF0000"/>
                <w:u w:val="single"/>
              </w:rPr>
              <w:t>.</w:t>
            </w:r>
          </w:p>
          <w:p>
            <w:pPr>
              <w:spacing w:before="0" w:after="0" w:line="240" w:lineRule="auto"/>
              <w:jc w:val="both"/>
              <w:rPr>
                <w:rFonts w:ascii="New York" w:hAnsi="New York"/>
                <w:color w:val="FF0000"/>
                <w:u w:val="single"/>
              </w:rPr>
            </w:pPr>
            <w:r>
              <w:rPr>
                <w:rFonts w:ascii="New York" w:hAnsi="New York"/>
                <w:color w:val="FF0000"/>
                <w:u w:val="single"/>
              </w:rPr>
              <w:t>A UE does not expect to cancel a transmission on the source cell in symbols from the set of symbols that occur, relative to a last symbol of a PDSCH reception conveying a RAR message with a RAR UL grant</w:t>
            </w:r>
            <w:r>
              <w:rPr>
                <w:rFonts w:ascii="New York" w:hAnsi="New York" w:eastAsia="等线"/>
                <w:color w:val="FF0000"/>
                <w:u w:val="single"/>
              </w:rPr>
              <w:t xml:space="preserve"> on the target cell</w:t>
            </w:r>
            <w:r>
              <w:rPr>
                <w:rFonts w:ascii="New York" w:hAnsi="New York"/>
                <w:color w:val="FF0000"/>
                <w:u w:val="single"/>
              </w:rPr>
              <w:t>, after a number of symbols that is smaller than</w:t>
            </w:r>
            <w:r>
              <w:rPr>
                <w:rFonts w:ascii="New York" w:hAnsi="New York"/>
                <w:color w:val="FF0000"/>
                <w:position w:val="-12"/>
                <w:u w:val="single"/>
                <w:lang w:eastAsia="zh-CN"/>
              </w:rPr>
              <w:drawing>
                <wp:inline distT="0" distB="0" distL="0" distR="0">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msec, where </w:t>
            </w:r>
            <w:r>
              <w:rPr>
                <w:rFonts w:ascii="New York" w:hAnsi="New York"/>
                <w:color w:val="FF0000"/>
                <w:position w:val="-12"/>
                <w:u w:val="single"/>
                <w:lang w:eastAsia="zh-CN"/>
              </w:rPr>
              <w:drawing>
                <wp:inline distT="0" distB="0" distL="0" distR="0">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color w:val="FF0000"/>
                <w:position w:val="-10"/>
                <w:u w:val="single"/>
                <w:lang w:eastAsia="zh-CN"/>
              </w:rPr>
              <w:drawing>
                <wp:inline distT="0" distB="0" distL="0" distR="0">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capability 1 when additional PDSCH DM-RS is configured, </w:t>
            </w:r>
            <w:r>
              <w:rPr>
                <w:rFonts w:ascii="New York" w:hAnsi="New York"/>
                <w:color w:val="FF0000"/>
                <w:position w:val="-12"/>
                <w:u w:val="single"/>
                <w:lang w:eastAsia="zh-CN"/>
              </w:rPr>
              <w:drawing>
                <wp:inline distT="0" distB="0" distL="0" distR="0">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color w:val="FF0000"/>
                <w:position w:val="-10"/>
                <w:u w:val="single"/>
                <w:lang w:eastAsia="zh-CN"/>
              </w:rPr>
              <w:drawing>
                <wp:inline distT="0" distB="0" distL="0" distR="0">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time for UE processing capability 1 [6, TS 38.214] and the UE considers that </w:t>
            </w:r>
            <w:r>
              <w:rPr>
                <w:rFonts w:ascii="New York" w:hAnsi="New York"/>
                <w:color w:val="FF0000"/>
                <w:position w:val="-10"/>
                <w:u w:val="single"/>
                <w:lang w:eastAsia="zh-CN"/>
              </w:rPr>
              <w:drawing>
                <wp:inline distT="0" distB="0" distL="0" distR="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color w:val="FF0000"/>
                <w:position w:val="-10"/>
                <w:u w:val="single"/>
                <w:lang w:eastAsia="zh-CN"/>
              </w:rPr>
              <w:drawing>
                <wp:inline distT="0" distB="0" distL="0" distR="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for the PDSCH on the target cell and the transmission on the source cell. For </w:t>
            </w:r>
            <w:r>
              <w:rPr>
                <w:rFonts w:ascii="New York" w:hAnsi="New York"/>
                <w:color w:val="FF0000"/>
                <w:position w:val="-10"/>
                <w:u w:val="single"/>
                <w:lang w:eastAsia="zh-CN"/>
              </w:rPr>
              <w:drawing>
                <wp:inline distT="0" distB="0" distL="0" distR="0">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color w:val="FF0000"/>
                <w:position w:val="-12"/>
                <w:u w:val="single"/>
                <w:lang w:eastAsia="zh-CN"/>
              </w:rPr>
              <w:drawing>
                <wp:inline distT="0" distB="0" distL="0" distR="0">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p>
            <w:pPr>
              <w:pStyle w:val="33"/>
              <w:spacing w:before="0" w:after="0" w:line="240" w:lineRule="auto"/>
              <w:rPr>
                <w:rFonts w:ascii="Times New Roman" w:hAnsi="Times New Roman"/>
                <w:sz w:val="22"/>
                <w:szCs w:val="22"/>
                <w:lang w:eastAsia="zh-CN"/>
              </w:rPr>
            </w:pPr>
            <w:r>
              <w:rPr>
                <w:rFonts w:hint="eastAsia"/>
              </w:rPr>
              <w:t>----omitted----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pPr>
        <w:pStyle w:val="115"/>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pPr>
        <w:pStyle w:val="115"/>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pPr>
              <w:pStyle w:val="33"/>
              <w:spacing w:before="0" w:after="0" w:line="240" w:lineRule="auto"/>
              <w:rPr>
                <w:rFonts w:ascii="Times New Roman" w:hAnsi="Times New Roman"/>
                <w:szCs w:val="20"/>
                <w:lang w:eastAsia="zh-CN"/>
              </w:rPr>
            </w:pPr>
          </w:p>
          <w:p>
            <w:pPr>
              <w:pStyle w:val="33"/>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pPr>
              <w:pStyle w:val="33"/>
              <w:spacing w:before="0" w:after="0" w:line="240" w:lineRule="auto"/>
              <w:rPr>
                <w:rFonts w:eastAsia="MS Mincho"/>
                <w:sz w:val="22"/>
                <w:szCs w:val="22"/>
              </w:rPr>
            </w:pPr>
          </w:p>
          <w:tbl>
            <w:tblPr>
              <w:tblStyle w:val="58"/>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8" w:type="dxa"/>
                  <w:shd w:val="clear" w:color="auto" w:fill="auto"/>
                </w:tcPr>
                <w:p>
                  <w:pPr>
                    <w:spacing w:after="0" w:line="240" w:lineRule="auto"/>
                    <w:ind w:left="390" w:hanging="363"/>
                    <w:rPr>
                      <w:rFonts w:ascii="Segoe UI" w:hAnsi="Segoe UI" w:cs="Segoe UI"/>
                      <w:sz w:val="21"/>
                      <w:szCs w:val="21"/>
                    </w:rPr>
                  </w:pPr>
                  <w:r>
                    <w:rPr>
                      <w:rFonts w:cs="Arial"/>
                      <w:b/>
                      <w:bCs/>
                    </w:rPr>
                    <w:t>Agreements for NR</w:t>
                  </w:r>
                </w:p>
                <w:p>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等线"/>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Intel’s TP:</w:t>
            </w:r>
          </w:p>
          <w:p>
            <w:pPr>
              <w:pStyle w:val="33"/>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等线"/>
                <w:color w:val="C00000"/>
                <w:u w:val="single"/>
              </w:rPr>
              <w:t>a DCI format scheduling a transmission on the target cell</w:t>
            </w:r>
            <w:r>
              <w:rPr>
                <w:color w:val="C00000"/>
                <w:u w:val="single"/>
              </w:rPr>
              <w:t xml:space="preserve">, after a number of symbols that is smaller than the PUSCH preparation time </w:t>
            </w:r>
            <w:r>
              <w:rPr>
                <w:color w:val="C00000"/>
                <w:position w:val="-12"/>
                <w:u w:val="single"/>
                <w:lang w:eastAsia="zh-CN"/>
              </w:rPr>
              <w:drawing>
                <wp:inline distT="0" distB="0" distL="0" distR="0">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pPr>
              <w:pStyle w:val="33"/>
              <w:spacing w:before="0" w:after="0" w:line="240" w:lineRule="auto"/>
              <w:rPr>
                <w:color w:val="C00000"/>
                <w:u w:val="single"/>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Samsung’s TP:</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等线"/>
                <w:color w:val="FF0000"/>
                <w:u w:val="single"/>
              </w:rPr>
              <w:t>a DCI format scheduling a transmission on the target cell</w:t>
            </w:r>
            <w:r>
              <w:rPr>
                <w:color w:val="FF0000"/>
                <w:u w:val="single"/>
              </w:rPr>
              <w:t xml:space="preserve">, after a number of symbols that is smaller than the PUSCH preparation time </w:t>
            </w:r>
            <w:r>
              <w:rPr>
                <w:color w:val="FF0000"/>
                <w:position w:val="-12"/>
                <w:u w:val="single"/>
                <w:lang w:eastAsia="zh-CN"/>
              </w:rPr>
              <w:drawing>
                <wp:inline distT="0" distB="0" distL="0" distR="0">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44" w:type="dxa"/>
          </w:tcPr>
          <w:p>
            <w:pPr>
              <w:pStyle w:val="33"/>
              <w:spacing w:before="0" w:after="0" w:line="240" w:lineRule="auto"/>
              <w:rPr>
                <w:rFonts w:ascii="Times New Roman" w:hAnsi="Times New Roman"/>
                <w:szCs w:val="20"/>
                <w:lang w:eastAsia="zh-CN"/>
              </w:rPr>
            </w:pPr>
            <w:bookmarkStart w:id="0"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0"/>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44" w:type="dxa"/>
          </w:tcPr>
          <w:p>
            <w:pPr>
              <w:spacing w:before="0" w:after="0" w:line="240" w:lineRule="auto"/>
              <w:jc w:val="both"/>
              <w:rPr>
                <w:rFonts w:ascii="New York" w:hAnsi="New York"/>
                <w:lang w:eastAsia="zh-CN"/>
              </w:rPr>
            </w:pPr>
            <w:r>
              <w:rPr>
                <w:rFonts w:hint="eastAsia" w:ascii="New York" w:hAnsi="New York"/>
                <w:lang w:eastAsia="zh-CN"/>
              </w:rPr>
              <w:t>We don</w:t>
            </w:r>
            <w:r>
              <w:rPr>
                <w:rFonts w:ascii="New York" w:hAnsi="New York"/>
                <w:lang w:eastAsia="zh-CN"/>
              </w:rPr>
              <w:t>’</w:t>
            </w:r>
            <w:r>
              <w:rPr>
                <w:rFonts w:hint="eastAsia" w:ascii="New York" w:hAnsi="New York"/>
                <w:lang w:eastAsia="zh-CN"/>
              </w:rPr>
              <w:t>t see clear motivation to specify this timeline. The main reason is summarized as follows:</w:t>
            </w:r>
          </w:p>
          <w:p>
            <w:pPr>
              <w:numPr>
                <w:ilvl w:val="0"/>
                <w:numId w:val="9"/>
              </w:numPr>
              <w:spacing w:before="0" w:after="0" w:line="240" w:lineRule="auto"/>
              <w:jc w:val="both"/>
              <w:rPr>
                <w:rFonts w:ascii="New York" w:hAnsi="New York"/>
                <w:szCs w:val="21"/>
                <w:lang w:eastAsia="zh-CN"/>
              </w:rPr>
            </w:pPr>
            <w:r>
              <w:rPr>
                <w:rFonts w:hint="eastAsia" w:ascii="New York" w:hAnsi="New York"/>
                <w:b/>
                <w:bCs/>
                <w:lang w:eastAsia="zh-CN"/>
              </w:rPr>
              <w:t xml:space="preserve">No benefit from network side. </w:t>
            </w:r>
            <w:r>
              <w:rPr>
                <w:rFonts w:hint="eastAsia" w:ascii="New York" w:hAnsi="New York"/>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pPr>
              <w:numPr>
                <w:ilvl w:val="0"/>
                <w:numId w:val="9"/>
              </w:numPr>
              <w:spacing w:before="0" w:after="0" w:line="240" w:lineRule="auto"/>
              <w:jc w:val="both"/>
              <w:rPr>
                <w:rFonts w:ascii="New York" w:hAnsi="New York"/>
                <w:szCs w:val="21"/>
                <w:lang w:eastAsia="zh-CN"/>
              </w:rPr>
            </w:pPr>
            <w:r>
              <w:rPr>
                <w:rFonts w:hint="eastAsia" w:ascii="New York" w:hAnsi="New York"/>
                <w:b/>
                <w:bCs/>
                <w:lang w:eastAsia="zh-CN"/>
              </w:rPr>
              <w:t xml:space="preserve">No benefit from UE side. </w:t>
            </w:r>
            <w:r>
              <w:rPr>
                <w:rFonts w:hint="eastAsia" w:ascii="New York" w:hAnsi="New York"/>
                <w:lang w:eastAsia="zh-CN"/>
              </w:rPr>
              <w:t>Fr</w:t>
            </w:r>
            <w:r>
              <w:rPr>
                <w:rFonts w:ascii="New York" w:hAnsi="New York"/>
                <w:lang w:eastAsia="zh-CN"/>
              </w:rPr>
              <w:t>o</w:t>
            </w:r>
            <w:r>
              <w:rPr>
                <w:rFonts w:hint="eastAsia" w:ascii="New York" w:hAnsi="New York"/>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pPr>
              <w:numPr>
                <w:ilvl w:val="0"/>
                <w:numId w:val="9"/>
              </w:numPr>
              <w:spacing w:before="0" w:after="0" w:line="240" w:lineRule="auto"/>
              <w:jc w:val="both"/>
              <w:rPr>
                <w:rFonts w:ascii="New York" w:hAnsi="New York"/>
                <w:szCs w:val="21"/>
                <w:lang w:eastAsia="zh-CN"/>
              </w:rPr>
            </w:pPr>
            <w:r>
              <w:rPr>
                <w:rFonts w:hint="eastAsia" w:ascii="New York" w:hAnsi="New York"/>
                <w:b/>
                <w:bCs/>
                <w:lang w:eastAsia="zh-CN"/>
              </w:rPr>
              <w:t>Such collision should be a corner case.</w:t>
            </w:r>
            <w:r>
              <w:rPr>
                <w:rFonts w:hint="eastAsia" w:ascii="New York" w:hAnsi="New York"/>
                <w:lang w:eastAsia="zh-CN"/>
              </w:rPr>
              <w:t xml:space="preserve"> It is RAN2 understanding that </w:t>
            </w:r>
            <w:r>
              <w:rPr>
                <w:rFonts w:hint="eastAsia" w:ascii="New York" w:hAnsi="New York"/>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pPr>
              <w:spacing w:before="0" w:after="0" w:line="240" w:lineRule="auto"/>
              <w:jc w:val="both"/>
              <w:rPr>
                <w:rFonts w:ascii="New York" w:hAnsi="New York"/>
                <w:lang w:eastAsia="zh-CN"/>
              </w:rPr>
            </w:pPr>
            <w:r>
              <w:rPr>
                <w:rFonts w:ascii="New York" w:hAnsi="New York"/>
                <w:lang w:eastAsia="zh-CN"/>
              </w:rPr>
              <w:t>It seems majority of companies prefer to specify the timeline and corresponding UE behavior. If this is the case, we prefer the TP proposed by Intel [3].</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pPr>
        <w:pStyle w:val="29"/>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pPr>
        <w:pStyle w:val="29"/>
        <w:numPr>
          <w:ilvl w:val="0"/>
          <w:numId w:val="10"/>
        </w:numPr>
        <w:spacing w:after="0" w:line="240" w:lineRule="auto"/>
        <w:rPr>
          <w:lang w:eastAsia="zh-CN"/>
        </w:rPr>
      </w:pPr>
      <w:r>
        <w:rPr>
          <w:lang w:eastAsia="zh-CN"/>
        </w:rPr>
        <w:t>Once we conclude to either specify or not specify, the details of the TP could be work on further.</w:t>
      </w:r>
    </w:p>
    <w:p>
      <w:pPr>
        <w:pStyle w:val="29"/>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pPr>
        <w:pStyle w:val="33"/>
        <w:spacing w:after="0" w:line="240" w:lineRule="auto"/>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pPr>
        <w:pStyle w:val="33"/>
        <w:spacing w:after="0"/>
        <w:rPr>
          <w:rFonts w:ascii="Times New Roman" w:hAnsi="Times New Roman"/>
          <w:sz w:val="22"/>
          <w:szCs w:val="22"/>
          <w:lang w:eastAsia="zh-CN"/>
        </w:rPr>
      </w:pPr>
    </w:p>
    <w:p>
      <w:pPr>
        <w:pStyle w:val="29"/>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pPr>
        <w:pStyle w:val="29"/>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pPr>
        <w:pStyle w:val="29"/>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pPr>
        <w:pStyle w:val="29"/>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pPr>
        <w:pStyle w:val="29"/>
        <w:numPr>
          <w:ilvl w:val="0"/>
          <w:numId w:val="10"/>
        </w:numPr>
        <w:spacing w:after="0" w:line="240" w:lineRule="auto"/>
        <w:rPr>
          <w:lang w:eastAsia="zh-CN"/>
        </w:rPr>
      </w:pPr>
      <w:r>
        <w:rPr>
          <w:lang w:eastAsia="zh-CN"/>
        </w:rPr>
        <w:t>Companies are</w:t>
      </w:r>
    </w:p>
    <w:p>
      <w:pPr>
        <w:pStyle w:val="33"/>
        <w:spacing w:after="0"/>
        <w:rPr>
          <w:rFonts w:ascii="Times New Roman" w:hAnsi="Times New Roman"/>
          <w:sz w:val="22"/>
          <w:szCs w:val="22"/>
          <w:lang w:eastAsia="zh-CN"/>
        </w:rPr>
      </w:pPr>
    </w:p>
    <w:tbl>
      <w:tblPr>
        <w:tblStyle w:val="59"/>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070"/>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975"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ype="textWrapping"/>
            </w:r>
            <w:r>
              <w:rPr>
                <w:rFonts w:ascii="Times New Roman" w:hAnsi="Times New Roman"/>
                <w:szCs w:val="20"/>
                <w:lang w:eastAsia="zh-CN"/>
              </w:rPr>
              <w:t xml:space="preserve">We do not understand Alt B. </w:t>
            </w:r>
          </w:p>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hint="default" w:ascii="Times New Roman" w:hAnsi="Times New Roman"/>
                <w:szCs w:val="20"/>
                <w:lang w:val="en-US" w:eastAsia="zh-CN"/>
              </w:rPr>
            </w:pPr>
            <w:r>
              <w:rPr>
                <w:rFonts w:hint="eastAsia" w:ascii="Times New Roman" w:hAnsi="Times New Roman"/>
                <w:szCs w:val="20"/>
                <w:lang w:val="en-US" w:eastAsia="zh-CN"/>
              </w:rPr>
              <w:t>ZTE</w:t>
            </w:r>
          </w:p>
        </w:tc>
        <w:tc>
          <w:tcPr>
            <w:tcW w:w="2070" w:type="dxa"/>
            <w:vAlign w:val="center"/>
          </w:tcPr>
          <w:p>
            <w:pPr>
              <w:pStyle w:val="33"/>
              <w:spacing w:before="0" w:after="0" w:line="240" w:lineRule="auto"/>
              <w:jc w:val="center"/>
              <w:rPr>
                <w:rFonts w:hint="default" w:ascii="Times New Roman" w:hAnsi="Times New Roman"/>
                <w:szCs w:val="20"/>
                <w:lang w:val="en-US" w:eastAsia="zh-CN"/>
              </w:rPr>
            </w:pPr>
            <w:r>
              <w:rPr>
                <w:rFonts w:hint="eastAsia" w:ascii="Times New Roman" w:hAnsi="Times New Roman"/>
                <w:szCs w:val="20"/>
                <w:lang w:val="en-US" w:eastAsia="zh-CN"/>
              </w:rPr>
              <w:t>Alt C</w:t>
            </w:r>
          </w:p>
        </w:tc>
        <w:tc>
          <w:tcPr>
            <w:tcW w:w="5545" w:type="dxa"/>
            <w:vAlign w:val="center"/>
          </w:tcPr>
          <w:p>
            <w:pPr>
              <w:numPr>
                <w:numId w:val="0"/>
              </w:numPr>
              <w:spacing w:before="0" w:after="0" w:line="240" w:lineRule="auto"/>
              <w:ind w:leftChars="0"/>
              <w:jc w:val="both"/>
              <w:rPr>
                <w:rFonts w:hint="default" w:ascii="New York" w:hAnsi="New York"/>
                <w:lang w:val="en-US" w:eastAsia="zh-CN"/>
              </w:rPr>
            </w:pPr>
            <w:r>
              <w:rPr>
                <w:rFonts w:hint="eastAsia" w:ascii="New York" w:hAnsi="New York"/>
                <w:lang w:val="en-US" w:eastAsia="zh-CN"/>
              </w:rPr>
              <w:t xml:space="preserve">For Alt A, a UE has to stop transmission at a certain point. </w:t>
            </w:r>
          </w:p>
          <w:p>
            <w:pPr>
              <w:numPr>
                <w:numId w:val="0"/>
              </w:numPr>
              <w:spacing w:before="0" w:after="0" w:line="240" w:lineRule="auto"/>
              <w:ind w:leftChars="0"/>
              <w:jc w:val="both"/>
              <w:rPr>
                <w:rFonts w:hint="default" w:ascii="Times New Roman" w:hAnsi="Times New Roman"/>
                <w:szCs w:val="20"/>
                <w:lang w:val="en-US" w:eastAsia="zh-CN"/>
              </w:rPr>
            </w:pPr>
            <w:r>
              <w:rPr>
                <w:rFonts w:hint="eastAsia" w:ascii="New York" w:hAnsi="New York"/>
                <w:lang w:val="en-US" w:eastAsia="zh-CN"/>
              </w:rPr>
              <w:t>For Alt C, a UE</w:t>
            </w:r>
            <w:r>
              <w:rPr>
                <w:rFonts w:hint="eastAsia" w:ascii="New York" w:hAnsi="New York"/>
                <w:lang w:eastAsia="zh-CN"/>
              </w:rPr>
              <w:t xml:space="preserve"> can stop source transmission at any time before the UL transmission of target cell. This is beneficial for UE implementation</w:t>
            </w:r>
            <w:r>
              <w:rPr>
                <w:rFonts w:hint="eastAsia" w:ascii="New York" w:hAnsi="New York"/>
                <w:lang w:val="en-US" w:eastAsia="zh-CN"/>
              </w:rPr>
              <w:t>. Since we don</w:t>
            </w:r>
            <w:r>
              <w:rPr>
                <w:rFonts w:hint="default" w:ascii="New York" w:hAnsi="New York"/>
                <w:lang w:val="en-US" w:eastAsia="zh-CN"/>
              </w:rPr>
              <w:t>’</w:t>
            </w:r>
            <w:r>
              <w:rPr>
                <w:rFonts w:hint="eastAsia" w:ascii="New York" w:hAnsi="New York"/>
                <w:lang w:val="en-US" w:eastAsia="zh-CN"/>
              </w:rPr>
              <w:t>t identify any benefits to define this timeline also at network side, we think Alt C should be the way to go.</w:t>
            </w:r>
          </w:p>
        </w:tc>
      </w:tr>
    </w:tbl>
    <w:p>
      <w:pPr>
        <w:pStyle w:val="33"/>
        <w:spacing w:after="0"/>
        <w:rPr>
          <w:rFonts w:ascii="Times New Roman" w:hAnsi="Times New Roman"/>
          <w:sz w:val="22"/>
          <w:szCs w:val="22"/>
          <w:lang w:eastAsia="zh-CN"/>
        </w:rPr>
      </w:pPr>
    </w:p>
    <w:p>
      <w:pPr>
        <w:pStyle w:val="29"/>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pPr>
        <w:pStyle w:val="29"/>
        <w:numPr>
          <w:ilvl w:val="1"/>
          <w:numId w:val="10"/>
        </w:numPr>
        <w:spacing w:after="0" w:line="240" w:lineRule="auto"/>
        <w:rPr>
          <w:b/>
          <w:bCs/>
          <w:lang w:eastAsia="zh-CN"/>
        </w:rPr>
      </w:pPr>
      <w:r>
        <w:rPr>
          <w:b/>
          <w:bCs/>
          <w:lang w:eastAsia="zh-CN"/>
        </w:rPr>
        <w:t xml:space="preserve">Option 1) Yes, </w:t>
      </w:r>
      <w:r>
        <w:rPr>
          <w:lang w:eastAsia="zh-CN"/>
        </w:rPr>
        <w:t>need to specify in RAN1 spec</w:t>
      </w:r>
    </w:p>
    <w:p>
      <w:pPr>
        <w:pStyle w:val="29"/>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pPr>
        <w:pStyle w:val="29"/>
        <w:numPr>
          <w:ilvl w:val="1"/>
          <w:numId w:val="10"/>
        </w:numPr>
        <w:spacing w:after="0" w:line="240" w:lineRule="auto"/>
        <w:rPr>
          <w:lang w:eastAsia="zh-CN"/>
        </w:rPr>
      </w:pPr>
      <w:r>
        <w:rPr>
          <w:lang w:eastAsia="zh-CN"/>
        </w:rPr>
        <w:t>For both options above, what is the required text proposal? (or which of the proposed TP provide above is acceptable?)</w:t>
      </w: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988"/>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rPr>
                <w:rFonts w:hint="default" w:ascii="Times New Roman" w:hAnsi="Times New Roman"/>
                <w:szCs w:val="20"/>
                <w:lang w:val="en-US" w:eastAsia="zh-CN"/>
              </w:rPr>
            </w:pPr>
          </w:p>
        </w:tc>
        <w:tc>
          <w:tcPr>
            <w:tcW w:w="1988" w:type="dxa"/>
          </w:tcPr>
          <w:p>
            <w:pPr>
              <w:pStyle w:val="33"/>
              <w:spacing w:before="0" w:after="0" w:line="240" w:lineRule="auto"/>
              <w:rPr>
                <w:rFonts w:ascii="Times New Roman" w:hAnsi="Times New Roman"/>
                <w:szCs w:val="20"/>
                <w:lang w:eastAsia="zh-CN"/>
              </w:rPr>
            </w:pPr>
          </w:p>
        </w:tc>
        <w:tc>
          <w:tcPr>
            <w:tcW w:w="6056" w:type="dxa"/>
          </w:tcPr>
          <w:p>
            <w:pPr>
              <w:pStyle w:val="33"/>
              <w:spacing w:before="0" w:after="0" w:line="240" w:lineRule="auto"/>
              <w:rPr>
                <w:rFonts w:ascii="Times New Roman" w:hAnsi="Times New Roman"/>
                <w:szCs w:val="20"/>
                <w:lang w:eastAsia="zh-CN"/>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9"/>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pPr>
        <w:pStyle w:val="29"/>
        <w:spacing w:after="0" w:line="240" w:lineRule="auto"/>
        <w:ind w:left="1440" w:firstLine="0"/>
        <w:rPr>
          <w:b/>
          <w:bCs/>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85"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pPr>
              <w:pStyle w:val="33"/>
              <w:spacing w:before="0" w:after="0" w:line="240" w:lineRule="auto"/>
              <w:rPr>
                <w:rFonts w:ascii="Times New Roman" w:hAnsi="Times New Roman"/>
                <w:szCs w:val="20"/>
                <w:lang w:eastAsia="zh-CN"/>
              </w:rPr>
            </w:pPr>
          </w:p>
          <w:p>
            <w:pPr>
              <w:overflowPunct/>
              <w:autoSpaceDE/>
              <w:autoSpaceDN/>
              <w:adjustRightInd/>
              <w:spacing w:before="120" w:after="0" w:line="280" w:lineRule="atLeast"/>
              <w:jc w:val="both"/>
              <w:textAlignment w:val="auto"/>
              <w:rPr>
                <w:rFonts w:ascii="New York" w:hAnsi="New York" w:eastAsia="Times New Roman"/>
                <w:lang w:eastAsia="zh-CN"/>
              </w:rPr>
            </w:pPr>
            <w:r>
              <w:rPr>
                <w:rFonts w:ascii="TimesNewRomanPSMT" w:hAnsi="TimesNewRomanPSMT"/>
                <w:color w:val="000000"/>
              </w:rPr>
              <w:t xml:space="preserve">If </w:t>
            </w:r>
          </w:p>
          <w:p>
            <w:pPr>
              <w:spacing w:before="120" w:line="280" w:lineRule="atLeast"/>
              <w:jc w:val="both"/>
              <w:rPr>
                <w:rFonts w:ascii="New York" w:hAnsi="New York"/>
              </w:rPr>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pPr>
              <w:spacing w:before="120" w:line="280" w:lineRule="atLeast"/>
              <w:jc w:val="both"/>
              <w:rPr>
                <w:rFonts w:ascii="New York" w:hAnsi="New York"/>
              </w:rPr>
            </w:pPr>
            <w:r>
              <w:rPr>
                <w:rFonts w:ascii="TimesNewRomanPSMT" w:hAnsi="TimesNewRomanPSMT"/>
                <w:color w:val="000000"/>
              </w:rPr>
              <w:t xml:space="preserve">- UE transmissions on the target cell and the source cell overlap </w:t>
            </w:r>
          </w:p>
          <w:p>
            <w:pPr>
              <w:spacing w:before="120" w:line="280" w:lineRule="atLeast"/>
              <w:jc w:val="both"/>
              <w:rPr>
                <w:rFonts w:ascii="New York" w:hAnsi="New York"/>
              </w:rPr>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pPr>
              <w:spacing w:before="120" w:line="280" w:lineRule="atLeast"/>
              <w:jc w:val="both"/>
              <w:rPr>
                <w:rFonts w:ascii="New York" w:hAnsi="New York"/>
              </w:rPr>
            </w:pPr>
            <w:r>
              <w:rPr>
                <w:rFonts w:ascii="TimesNewRomanPSMT" w:hAnsi="TimesNewRomanPSMT"/>
                <w:color w:val="000000"/>
              </w:rPr>
              <w:t xml:space="preserve">UE transmissions on the target cell and the source cell overlap if they are in </w:t>
            </w:r>
          </w:p>
          <w:p>
            <w:pPr>
              <w:spacing w:before="120" w:line="280" w:lineRule="atLeast"/>
              <w:jc w:val="both"/>
              <w:rPr>
                <w:rFonts w:ascii="New York" w:hAnsi="New York"/>
              </w:rPr>
            </w:pPr>
            <w:r>
              <w:rPr>
                <w:rFonts w:ascii="TimesNewRomanPSMT" w:hAnsi="TimesNewRomanPSMT"/>
                <w:color w:val="000000"/>
              </w:rPr>
              <w:t xml:space="preserve">- overlapping time resources if the carrier frequencies for the target MCG and the source MCG are intra-frequency and intra-band </w:t>
            </w:r>
          </w:p>
          <w:p>
            <w:pPr>
              <w:spacing w:before="120" w:line="280" w:lineRule="atLeast"/>
              <w:jc w:val="both"/>
              <w:rPr>
                <w:rFonts w:ascii="New York" w:hAnsi="New York"/>
              </w:rPr>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36" w:type="dxa"/>
          </w:tcPr>
          <w:p>
            <w:pPr>
              <w:pStyle w:val="33"/>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don</w:t>
            </w:r>
            <w:r>
              <w:rPr>
                <w:rFonts w:hint="default" w:ascii="Times New Roman" w:hAnsi="Times New Roman"/>
                <w:szCs w:val="20"/>
                <w:lang w:val="en-US" w:eastAsia="zh-CN"/>
              </w:rPr>
              <w:t>’</w:t>
            </w:r>
            <w:r>
              <w:rPr>
                <w:rFonts w:hint="eastAsia" w:ascii="Times New Roman" w:hAnsi="Times New Roman"/>
                <w:szCs w:val="20"/>
                <w:lang w:val="en-US" w:eastAsia="zh-CN"/>
              </w:rPr>
              <w:t>t see any spec impact if no timeline is defined</w:t>
            </w:r>
            <w:bookmarkStart w:id="1" w:name="_GoBack"/>
            <w:bookmarkEnd w:id="1"/>
            <w:r>
              <w:rPr>
                <w:rFonts w:hint="eastAsia" w:ascii="Times New Roman" w:hAnsi="Times New Roman"/>
                <w:szCs w:val="20"/>
                <w:lang w:val="en-US" w:eastAsia="zh-CN"/>
              </w:rPr>
              <w:t xml:space="preserve">. </w:t>
            </w:r>
          </w:p>
        </w:tc>
      </w:tr>
    </w:tbl>
    <w:p>
      <w:pPr>
        <w:pStyle w:val="29"/>
        <w:spacing w:after="0" w:line="240" w:lineRule="auto"/>
        <w:ind w:left="1440" w:firstLine="0"/>
        <w:rPr>
          <w:b/>
          <w:bCs/>
          <w:lang w:eastAsia="zh-CN"/>
        </w:rPr>
      </w:pP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[100b-e-NR-Mob-Enh-02]</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pPr>
        <w:pStyle w:val="33"/>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[100b-e-NR-Mob-Enh-03]</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1"/>
        </w:numPr>
        <w:ind w:left="540" w:hanging="540"/>
        <w:rPr>
          <w:rFonts w:ascii="Times New Roman" w:hAnsi="Times New Roman"/>
          <w:lang w:eastAsia="zh-CN"/>
        </w:rPr>
      </w:pPr>
      <w:r>
        <w:rPr>
          <w:rFonts w:ascii="Times New Roman" w:hAnsi="Times New Roman"/>
          <w:lang w:eastAsia="zh-CN"/>
        </w:rPr>
        <w:t>R1-2001530, “Remaining issues on DAPS-HO,” Huawei, HiSilicon</w:t>
      </w:r>
    </w:p>
    <w:p>
      <w:pPr>
        <w:pStyle w:val="115"/>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pPr>
        <w:pStyle w:val="115"/>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pPr>
        <w:pStyle w:val="115"/>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pPr>
        <w:pStyle w:val="115"/>
        <w:numPr>
          <w:ilvl w:val="0"/>
          <w:numId w:val="11"/>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pPr>
        <w:pStyle w:val="115"/>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pPr>
        <w:pStyle w:val="115"/>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pPr>
        <w:pStyle w:val="115"/>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pPr>
        <w:pStyle w:val="115"/>
        <w:numPr>
          <w:ilvl w:val="0"/>
          <w:numId w:val="11"/>
        </w:numPr>
        <w:ind w:left="540" w:hanging="540"/>
        <w:rPr>
          <w:rFonts w:ascii="Times New Roman" w:hAnsi="Times New Roman"/>
          <w:lang w:eastAsia="zh-CN"/>
        </w:rPr>
      </w:pPr>
      <w:r>
        <w:rPr>
          <w:rFonts w:ascii="Times New Roman" w:hAnsi="Times New Roman"/>
          <w:lang w:eastAsia="zh-CN"/>
        </w:rPr>
        <w:t>R1-2001531, “Remaining PHY aspects for CHO,” Huawei, HiSilicon</w:t>
      </w:r>
    </w:p>
    <w:p>
      <w:pPr>
        <w:pStyle w:val="115"/>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pPr>
        <w:pStyle w:val="115"/>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pPr>
        <w:ind w:right="100"/>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6</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7</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C2375"/>
    <w:multiLevelType w:val="singleLevel"/>
    <w:tmpl w:val="8EDC2375"/>
    <w:lvl w:ilvl="0" w:tentative="0">
      <w:start w:val="1"/>
      <w:numFmt w:val="bullet"/>
      <w:lvlText w:val=""/>
      <w:lvlJc w:val="left"/>
      <w:pPr>
        <w:ind w:left="42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3D31DF"/>
    <w:multiLevelType w:val="multilevel"/>
    <w:tmpl w:val="2A3D31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37E0298"/>
    <w:multiLevelType w:val="multilevel"/>
    <w:tmpl w:val="437E02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9BA0F77"/>
    <w:multiLevelType w:val="multilevel"/>
    <w:tmpl w:val="59BA0F77"/>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2B310EB"/>
    <w:multiLevelType w:val="multilevel"/>
    <w:tmpl w:val="72B310EB"/>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num>
  <w:num w:numId="7">
    <w:abstractNumId w:val="2"/>
  </w:num>
  <w:num w:numId="8">
    <w:abstractNumId w:val="6"/>
  </w:num>
  <w:num w:numId="9">
    <w:abstractNumId w:val="0"/>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747"/>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824"/>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qFormat/>
    <w:uiPriority w:val="0"/>
    <w:rPr>
      <w:rFonts w:ascii="Cambria" w:hAnsi="Cambria" w:eastAsia="Times New Roman"/>
      <w:sz w:val="24"/>
      <w:szCs w:val="24"/>
      <w:lang w:eastAsia="zh-CN"/>
    </w:rPr>
  </w:style>
  <w:style w:type="paragraph" w:customStyle="1" w:styleId="118">
    <w:name w:val="修訂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30"/>
    <w:qFormat/>
    <w:uiPriority w:val="0"/>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glossaryDocument" Target="glossary/document.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10"/>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8287A"/>
    <w:rsid w:val="007D1FCD"/>
    <w:rsid w:val="00832C08"/>
    <w:rsid w:val="008447D3"/>
    <w:rsid w:val="00896296"/>
    <w:rsid w:val="008B1F9D"/>
    <w:rsid w:val="008D5FAA"/>
    <w:rsid w:val="008E3038"/>
    <w:rsid w:val="0090443B"/>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AE1F6C43DD4487AB2655D6383BBED61"/>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5F93751C4CAE4837A917F6DEE73938E1"/>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E9B68-6D01-456D-AF8C-52BE2D94FD8F}">
  <ds:schemaRefs/>
</ds:datastoreItem>
</file>

<file path=customXml/itemProps3.xml><?xml version="1.0" encoding="utf-8"?>
<ds:datastoreItem xmlns:ds="http://schemas.openxmlformats.org/officeDocument/2006/customXml" ds:itemID="{D4658521-5793-4966-B9A3-5CE4D8927029}">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D685EFDA-F2C5-4445-BC0C-E8A451212A65}">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6CA48D88-E2EC-4059-A774-57F12AE18FE5}">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8</Pages>
  <Words>3720</Words>
  <Characters>18848</Characters>
  <Lines>157</Lines>
  <Paragraphs>45</Paragraphs>
  <TotalTime>8</TotalTime>
  <ScaleCrop>false</ScaleCrop>
  <LinksUpToDate>false</LinksUpToDate>
  <CharactersWithSpaces>22523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#100bis-E</cp:category>
  <dcterms:created xsi:type="dcterms:W3CDTF">2020-04-23T13:52:00Z</dcterms:created>
  <dc:creator>Daewon Lee</dc:creator>
  <dc:description>e-Meeting, April 20 – 30, 2020</dc:description>
  <cp:keywords>CTPClassification=CTP_PUBLIC:VisualMarkings=, CTPClassification=CTP_NT</cp:keywords>
  <cp:lastModifiedBy>ZTE</cp:lastModifiedBy>
  <cp:lastPrinted>2011-11-09T07:49:00Z</cp:lastPrinted>
  <dcterms:modified xsi:type="dcterms:W3CDTF">2020-04-23T14:17:00Z</dcterms:modified>
  <dc:subject>R1-200xxxx</dc:subject>
  <dc:title>Summary of email discussions for NR Mobility Enhancements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2020-04-23 04:18:20Z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