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0ACE3" w14:textId="2A0665D3" w:rsidR="00E90E49" w:rsidRPr="00522FBD" w:rsidRDefault="00E90E49" w:rsidP="00E35559">
      <w:pPr>
        <w:pStyle w:val="3GPPHeader"/>
        <w:spacing w:after="60"/>
        <w:rPr>
          <w:sz w:val="32"/>
          <w:szCs w:val="32"/>
          <w:lang w:val="en-US"/>
        </w:rPr>
      </w:pPr>
      <w:r w:rsidRPr="00522FBD">
        <w:rPr>
          <w:lang w:val="en-US"/>
        </w:rPr>
        <w:t>3GPP TSG-RAN WG</w:t>
      </w:r>
      <w:r w:rsidR="008F1C4E" w:rsidRPr="00522FBD">
        <w:rPr>
          <w:lang w:val="en-US"/>
        </w:rPr>
        <w:t>1</w:t>
      </w:r>
      <w:r w:rsidRPr="00522FBD">
        <w:rPr>
          <w:lang w:val="en-US"/>
        </w:rPr>
        <w:t xml:space="preserve"> </w:t>
      </w:r>
      <w:r w:rsidR="008F1C4E" w:rsidRPr="00522FBD">
        <w:rPr>
          <w:lang w:val="en-US"/>
        </w:rPr>
        <w:t xml:space="preserve">Meeting </w:t>
      </w:r>
      <w:r w:rsidRPr="00522FBD">
        <w:rPr>
          <w:lang w:val="en-US"/>
        </w:rPr>
        <w:t>#</w:t>
      </w:r>
      <w:r w:rsidR="008B2163" w:rsidRPr="00522FBD">
        <w:rPr>
          <w:lang w:val="en-US"/>
        </w:rPr>
        <w:t>100</w:t>
      </w:r>
      <w:r w:rsidR="00A3178E" w:rsidRPr="00522FBD">
        <w:rPr>
          <w:lang w:val="en-US"/>
        </w:rPr>
        <w:t>-e</w:t>
      </w:r>
      <w:r w:rsidRPr="00522FBD">
        <w:rPr>
          <w:lang w:val="en-US"/>
        </w:rPr>
        <w:tab/>
      </w:r>
      <w:r w:rsidR="004B7A67">
        <w:rPr>
          <w:lang w:val="en-US"/>
        </w:rPr>
        <w:t xml:space="preserve">draft </w:t>
      </w:r>
      <w:r w:rsidR="00091557" w:rsidRPr="00522FBD">
        <w:rPr>
          <w:lang w:val="en-US"/>
        </w:rPr>
        <w:t>R</w:t>
      </w:r>
      <w:r w:rsidR="008F1C4E" w:rsidRPr="00522FBD">
        <w:rPr>
          <w:lang w:val="en-US"/>
        </w:rPr>
        <w:t>1</w:t>
      </w:r>
      <w:r w:rsidR="00091557" w:rsidRPr="00522FBD">
        <w:rPr>
          <w:lang w:val="en-US"/>
        </w:rPr>
        <w:t>-</w:t>
      </w:r>
      <w:r w:rsidR="004B7A67" w:rsidRPr="00522FBD">
        <w:rPr>
          <w:lang w:val="en-US"/>
        </w:rPr>
        <w:t>200</w:t>
      </w:r>
      <w:r w:rsidR="004B7A67">
        <w:rPr>
          <w:lang w:val="en-US"/>
        </w:rPr>
        <w:t>NNNN</w:t>
      </w:r>
    </w:p>
    <w:p w14:paraId="19054C72" w14:textId="02FA4DDF" w:rsidR="00E90E49" w:rsidRPr="00522FBD" w:rsidRDefault="00A3178E" w:rsidP="00311702">
      <w:pPr>
        <w:pStyle w:val="3GPPHeader"/>
        <w:rPr>
          <w:lang w:val="en-US"/>
        </w:rPr>
      </w:pPr>
      <w:r w:rsidRPr="00522FBD">
        <w:rPr>
          <w:lang w:val="en-US"/>
        </w:rPr>
        <w:t>Online</w:t>
      </w:r>
      <w:r w:rsidR="008B2163" w:rsidRPr="00522FBD">
        <w:rPr>
          <w:lang w:val="en-US"/>
        </w:rPr>
        <w:t xml:space="preserve">, February </w:t>
      </w:r>
      <w:r w:rsidR="00CC4B52" w:rsidRPr="00522FBD">
        <w:rPr>
          <w:lang w:val="en-US"/>
        </w:rPr>
        <w:t>24</w:t>
      </w:r>
      <w:r w:rsidR="008B2163" w:rsidRPr="00522FBD">
        <w:rPr>
          <w:vertAlign w:val="superscript"/>
          <w:lang w:val="en-US"/>
        </w:rPr>
        <w:t>th</w:t>
      </w:r>
      <w:r w:rsidR="008B2163" w:rsidRPr="00522FBD">
        <w:rPr>
          <w:lang w:val="en-US"/>
        </w:rPr>
        <w:t xml:space="preserve"> – </w:t>
      </w:r>
      <w:r w:rsidR="00CC4B52" w:rsidRPr="00522FBD">
        <w:rPr>
          <w:lang w:val="en-US"/>
        </w:rPr>
        <w:t>March 6</w:t>
      </w:r>
      <w:r w:rsidR="008B2163" w:rsidRPr="00522FBD">
        <w:rPr>
          <w:vertAlign w:val="superscript"/>
          <w:lang w:val="en-US"/>
        </w:rPr>
        <w:t>th</w:t>
      </w:r>
      <w:r w:rsidR="008B2163" w:rsidRPr="00522FBD">
        <w:rPr>
          <w:lang w:val="en-US"/>
        </w:rPr>
        <w:t>, 2020</w:t>
      </w:r>
    </w:p>
    <w:p w14:paraId="7B526BEE" w14:textId="77777777" w:rsidR="00E90E49" w:rsidRPr="00522FBD" w:rsidRDefault="00E90E49" w:rsidP="00357380">
      <w:pPr>
        <w:pStyle w:val="3GPPHeader"/>
        <w:rPr>
          <w:lang w:val="en-US"/>
        </w:rPr>
      </w:pPr>
    </w:p>
    <w:p w14:paraId="24038458" w14:textId="2ED9E771" w:rsidR="00E90E49" w:rsidRPr="00522FBD" w:rsidRDefault="00E90E49" w:rsidP="00311702">
      <w:pPr>
        <w:pStyle w:val="3GPPHeader"/>
        <w:rPr>
          <w:sz w:val="22"/>
          <w:szCs w:val="22"/>
          <w:lang w:val="en-US"/>
        </w:rPr>
      </w:pPr>
      <w:r w:rsidRPr="00522FBD">
        <w:rPr>
          <w:sz w:val="22"/>
          <w:szCs w:val="22"/>
          <w:lang w:val="en-US"/>
        </w:rPr>
        <w:t>Agenda Item:</w:t>
      </w:r>
      <w:r w:rsidRPr="00522FBD">
        <w:rPr>
          <w:sz w:val="22"/>
          <w:szCs w:val="22"/>
          <w:lang w:val="en-US"/>
        </w:rPr>
        <w:tab/>
      </w:r>
      <w:r w:rsidR="00312669" w:rsidRPr="00522FBD">
        <w:rPr>
          <w:sz w:val="22"/>
          <w:szCs w:val="22"/>
          <w:lang w:val="en-US"/>
        </w:rPr>
        <w:t>7.2.</w:t>
      </w:r>
      <w:r w:rsidR="006E0BFA" w:rsidRPr="00522FBD">
        <w:rPr>
          <w:sz w:val="22"/>
          <w:szCs w:val="22"/>
          <w:lang w:val="en-US"/>
        </w:rPr>
        <w:t>8.2</w:t>
      </w:r>
    </w:p>
    <w:p w14:paraId="35F8F99D" w14:textId="7B412B51" w:rsidR="00E90E49" w:rsidRPr="00522FBD" w:rsidRDefault="003D3C45" w:rsidP="00F64C2B">
      <w:pPr>
        <w:pStyle w:val="3GPPHeader"/>
        <w:rPr>
          <w:sz w:val="22"/>
          <w:szCs w:val="22"/>
          <w:lang w:val="en-US"/>
        </w:rPr>
      </w:pPr>
      <w:r w:rsidRPr="00522FBD">
        <w:rPr>
          <w:sz w:val="22"/>
          <w:szCs w:val="22"/>
          <w:lang w:val="en-US"/>
        </w:rPr>
        <w:t>Source:</w:t>
      </w:r>
      <w:r w:rsidR="00E90E49" w:rsidRPr="00522FBD">
        <w:rPr>
          <w:sz w:val="22"/>
          <w:szCs w:val="22"/>
          <w:lang w:val="en-US"/>
        </w:rPr>
        <w:tab/>
      </w:r>
      <w:r w:rsidR="000164B6">
        <w:rPr>
          <w:sz w:val="22"/>
          <w:szCs w:val="22"/>
          <w:lang w:val="en-US"/>
        </w:rPr>
        <w:t>Moderator (</w:t>
      </w:r>
      <w:r w:rsidR="00F64C2B" w:rsidRPr="00522FBD">
        <w:rPr>
          <w:sz w:val="22"/>
          <w:szCs w:val="22"/>
          <w:lang w:val="en-US"/>
        </w:rPr>
        <w:t>Ericsson</w:t>
      </w:r>
      <w:r w:rsidR="000164B6">
        <w:rPr>
          <w:sz w:val="22"/>
          <w:szCs w:val="22"/>
          <w:lang w:val="en-US"/>
        </w:rPr>
        <w:t>)</w:t>
      </w:r>
    </w:p>
    <w:p w14:paraId="2B8CC71D" w14:textId="2F3F49FE" w:rsidR="00E90E49" w:rsidRPr="00522FBD" w:rsidRDefault="003D3C45" w:rsidP="00311702">
      <w:pPr>
        <w:pStyle w:val="3GPPHeader"/>
        <w:rPr>
          <w:sz w:val="22"/>
          <w:szCs w:val="22"/>
          <w:lang w:val="en-US"/>
        </w:rPr>
      </w:pPr>
      <w:r w:rsidRPr="00522FBD">
        <w:rPr>
          <w:sz w:val="22"/>
          <w:szCs w:val="22"/>
          <w:lang w:val="en-US"/>
        </w:rPr>
        <w:t>Title:</w:t>
      </w:r>
      <w:r w:rsidR="00E90E49" w:rsidRPr="00522FBD">
        <w:rPr>
          <w:sz w:val="22"/>
          <w:szCs w:val="22"/>
          <w:lang w:val="en-US"/>
        </w:rPr>
        <w:tab/>
      </w:r>
      <w:r w:rsidR="002B72FA" w:rsidRPr="00522FBD">
        <w:rPr>
          <w:sz w:val="22"/>
          <w:szCs w:val="22"/>
          <w:lang w:val="en-US"/>
        </w:rPr>
        <w:t xml:space="preserve">Feature lead summary </w:t>
      </w:r>
      <w:r w:rsidR="00256A9A" w:rsidRPr="00522FBD">
        <w:rPr>
          <w:sz w:val="22"/>
          <w:szCs w:val="22"/>
          <w:lang w:val="en-US"/>
        </w:rPr>
        <w:t xml:space="preserve">for </w:t>
      </w:r>
      <w:r w:rsidR="00B55C9B" w:rsidRPr="00522FBD">
        <w:rPr>
          <w:sz w:val="22"/>
          <w:szCs w:val="22"/>
          <w:lang w:val="en-US"/>
        </w:rPr>
        <w:t>UL Reference Signals for NR Positioning</w:t>
      </w:r>
    </w:p>
    <w:p w14:paraId="74EAB107" w14:textId="56E9FEB3" w:rsidR="00B70B5D" w:rsidRPr="00522FBD" w:rsidRDefault="00E90E49" w:rsidP="002B72FA">
      <w:pPr>
        <w:pStyle w:val="3GPPHeader"/>
        <w:rPr>
          <w:sz w:val="22"/>
          <w:szCs w:val="22"/>
          <w:lang w:val="en-US"/>
        </w:rPr>
      </w:pPr>
      <w:r w:rsidRPr="00522FBD">
        <w:rPr>
          <w:sz w:val="22"/>
          <w:szCs w:val="22"/>
          <w:lang w:val="en-US"/>
        </w:rPr>
        <w:t>Document for:</w:t>
      </w:r>
      <w:r w:rsidRPr="00522FBD">
        <w:rPr>
          <w:sz w:val="22"/>
          <w:szCs w:val="22"/>
          <w:lang w:val="en-US"/>
        </w:rPr>
        <w:tab/>
        <w:t xml:space="preserve">Discussion </w:t>
      </w:r>
    </w:p>
    <w:p w14:paraId="6A964EE1" w14:textId="7E1B5659" w:rsidR="004000E8" w:rsidRPr="00522FBD" w:rsidRDefault="002B72FA" w:rsidP="00CE0424">
      <w:pPr>
        <w:pStyle w:val="Heading1"/>
        <w:rPr>
          <w:lang w:val="en-US"/>
        </w:rPr>
      </w:pPr>
      <w:bookmarkStart w:id="0" w:name="_Ref178064866"/>
      <w:r w:rsidRPr="00522FBD">
        <w:rPr>
          <w:lang w:val="en-US"/>
        </w:rPr>
        <w:t>1</w:t>
      </w:r>
      <w:r w:rsidR="00230D18" w:rsidRPr="00522FBD">
        <w:rPr>
          <w:lang w:val="en-US"/>
        </w:rPr>
        <w:tab/>
      </w:r>
      <w:bookmarkEnd w:id="0"/>
      <w:r w:rsidR="0071605A" w:rsidRPr="00522FBD">
        <w:rPr>
          <w:lang w:val="en-US"/>
        </w:rPr>
        <w:t>Introduction</w:t>
      </w:r>
    </w:p>
    <w:p w14:paraId="3DA469D3" w14:textId="724B994A" w:rsidR="003F2435" w:rsidRPr="002740A3" w:rsidRDefault="0071605A" w:rsidP="00CE439A">
      <w:pPr>
        <w:rPr>
          <w:lang w:val="en-US"/>
        </w:rPr>
      </w:pPr>
      <w:r w:rsidRPr="00522FBD">
        <w:rPr>
          <w:lang w:val="en-US"/>
        </w:rPr>
        <w:t xml:space="preserve">This </w:t>
      </w:r>
      <w:r w:rsidR="00B67801" w:rsidRPr="00522FBD">
        <w:rPr>
          <w:lang w:val="en-US"/>
        </w:rPr>
        <w:t>document</w:t>
      </w:r>
      <w:r w:rsidRPr="00522FBD">
        <w:rPr>
          <w:lang w:val="en-US"/>
        </w:rPr>
        <w:t xml:space="preserve"> contains the feature lead summary of critical issues </w:t>
      </w:r>
      <w:r w:rsidR="00B67801" w:rsidRPr="00522FBD">
        <w:rPr>
          <w:lang w:val="en-US"/>
        </w:rPr>
        <w:t xml:space="preserve">related to maintenance of </w:t>
      </w:r>
      <w:r w:rsidR="00B25F05" w:rsidRPr="00522FBD">
        <w:rPr>
          <w:lang w:val="en-US"/>
        </w:rPr>
        <w:t>UL Reference Signals for NR Positioning</w:t>
      </w:r>
      <w:r w:rsidR="00B67801" w:rsidRPr="00522FBD">
        <w:rPr>
          <w:lang w:val="en-US"/>
        </w:rPr>
        <w:t>.</w:t>
      </w:r>
      <w:r w:rsidR="002E43AD" w:rsidRPr="00522FBD">
        <w:rPr>
          <w:lang w:val="en-US"/>
        </w:rPr>
        <w:t xml:space="preserve"> </w:t>
      </w:r>
      <w:r w:rsidR="00233A9A">
        <w:rPr>
          <w:lang w:val="en-US"/>
        </w:rPr>
        <w:t xml:space="preserve">The purpose of the </w:t>
      </w:r>
      <w:r w:rsidR="0054217C">
        <w:rPr>
          <w:lang w:val="en-US"/>
        </w:rPr>
        <w:t xml:space="preserve">document and the accompanying email discussion thread is </w:t>
      </w:r>
      <w:proofErr w:type="gramStart"/>
      <w:r w:rsidR="0054217C">
        <w:rPr>
          <w:lang w:val="en-US"/>
        </w:rPr>
        <w:t xml:space="preserve">to </w:t>
      </w:r>
      <w:r w:rsidR="00460258">
        <w:rPr>
          <w:lang w:val="en-US"/>
        </w:rPr>
        <w:t xml:space="preserve"> </w:t>
      </w:r>
      <w:r w:rsidR="0054217C">
        <w:rPr>
          <w:lang w:val="en-US"/>
        </w:rPr>
        <w:t>support</w:t>
      </w:r>
      <w:proofErr w:type="gramEnd"/>
      <w:r w:rsidR="0054217C">
        <w:rPr>
          <w:lang w:val="en-US"/>
        </w:rPr>
        <w:t xml:space="preserve"> the preparation phase of the </w:t>
      </w:r>
      <w:proofErr w:type="spellStart"/>
      <w:r w:rsidR="0054217C">
        <w:rPr>
          <w:lang w:val="en-US"/>
        </w:rPr>
        <w:t>emeeting</w:t>
      </w:r>
      <w:proofErr w:type="spellEnd"/>
      <w:r w:rsidR="0054217C">
        <w:rPr>
          <w:lang w:val="en-US"/>
        </w:rPr>
        <w:t xml:space="preserve"> and identify </w:t>
      </w:r>
      <w:r w:rsidR="00F85727" w:rsidRPr="00522FBD">
        <w:rPr>
          <w:lang w:val="en-US"/>
        </w:rPr>
        <w:t>the critical issues to treat in the upcoming email discussion/approval phase (</w:t>
      </w:r>
      <w:r w:rsidR="00E05733">
        <w:rPr>
          <w:lang w:val="en-US"/>
        </w:rPr>
        <w:t>4</w:t>
      </w:r>
      <w:r w:rsidR="00F85727" w:rsidRPr="00522FBD">
        <w:rPr>
          <w:lang w:val="en-US"/>
        </w:rPr>
        <w:t>/2</w:t>
      </w:r>
      <w:r w:rsidR="004132E5">
        <w:rPr>
          <w:lang w:val="en-US"/>
        </w:rPr>
        <w:t>0</w:t>
      </w:r>
      <w:r w:rsidR="00F85727" w:rsidRPr="00522FBD">
        <w:rPr>
          <w:lang w:val="en-US"/>
        </w:rPr>
        <w:t>-</w:t>
      </w:r>
      <w:r w:rsidR="004132E5">
        <w:rPr>
          <w:lang w:val="en-US"/>
        </w:rPr>
        <w:t>4</w:t>
      </w:r>
      <w:r w:rsidR="00F85727" w:rsidRPr="00522FBD">
        <w:rPr>
          <w:lang w:val="en-US"/>
        </w:rPr>
        <w:t>/</w:t>
      </w:r>
      <w:r w:rsidR="004132E5">
        <w:rPr>
          <w:lang w:val="en-US"/>
        </w:rPr>
        <w:t>30</w:t>
      </w:r>
      <w:r w:rsidR="00F85727" w:rsidRPr="00522FBD">
        <w:rPr>
          <w:lang w:val="en-US"/>
        </w:rPr>
        <w:t xml:space="preserve">). </w:t>
      </w:r>
      <w:r w:rsidR="006308A2">
        <w:rPr>
          <w:lang w:val="en-US"/>
        </w:rPr>
        <w:t xml:space="preserve"> </w:t>
      </w:r>
    </w:p>
    <w:p w14:paraId="40577C73" w14:textId="7FE8B104" w:rsidR="005E2B1E" w:rsidRPr="00CE439A" w:rsidRDefault="00793EE6" w:rsidP="00CE439A">
      <w:pPr>
        <w:rPr>
          <w:lang w:val="en-US"/>
        </w:rPr>
      </w:pPr>
      <w:r w:rsidRPr="00522FBD">
        <w:rPr>
          <w:lang w:val="en-US"/>
        </w:rPr>
        <w:t>By the end of</w:t>
      </w:r>
      <w:r w:rsidR="00F62417" w:rsidRPr="00522FBD">
        <w:rPr>
          <w:lang w:val="en-US"/>
        </w:rPr>
        <w:t xml:space="preserve"> Friday </w:t>
      </w:r>
      <w:r w:rsidR="00EB1707">
        <w:rPr>
          <w:lang w:val="en-US"/>
        </w:rPr>
        <w:t>4</w:t>
      </w:r>
      <w:r w:rsidR="00CF6519" w:rsidRPr="00522FBD">
        <w:rPr>
          <w:lang w:val="en-US"/>
        </w:rPr>
        <w:t>/</w:t>
      </w:r>
      <w:r w:rsidR="00EB1707">
        <w:rPr>
          <w:lang w:val="en-US"/>
        </w:rPr>
        <w:t>17</w:t>
      </w:r>
      <w:r w:rsidR="00CF6519" w:rsidRPr="00522FBD">
        <w:rPr>
          <w:lang w:val="en-US"/>
        </w:rPr>
        <w:t xml:space="preserve">, </w:t>
      </w:r>
      <w:r w:rsidR="00953C64" w:rsidRPr="00522FBD">
        <w:rPr>
          <w:lang w:val="en-US"/>
        </w:rPr>
        <w:t>once all critical issues have been identified and the group agrees the topics to be discussed over email</w:t>
      </w:r>
      <w:r w:rsidR="00CF6519" w:rsidRPr="00522FBD">
        <w:rPr>
          <w:lang w:val="en-US"/>
        </w:rPr>
        <w:t xml:space="preserve"> a</w:t>
      </w:r>
      <w:r w:rsidR="00953C64" w:rsidRPr="00522FBD">
        <w:rPr>
          <w:lang w:val="en-US"/>
        </w:rPr>
        <w:t xml:space="preserve"> </w:t>
      </w:r>
      <w:r w:rsidR="00CF6519" w:rsidRPr="00522FBD">
        <w:rPr>
          <w:lang w:val="en-US"/>
        </w:rPr>
        <w:t>r</w:t>
      </w:r>
      <w:r w:rsidR="00953C64" w:rsidRPr="00522FBD">
        <w:rPr>
          <w:lang w:val="en-US"/>
        </w:rPr>
        <w:t xml:space="preserve">evised </w:t>
      </w:r>
      <w:r w:rsidR="00CF6519" w:rsidRPr="00522FBD">
        <w:rPr>
          <w:lang w:val="en-US"/>
        </w:rPr>
        <w:t>feature lead</w:t>
      </w:r>
      <w:r w:rsidRPr="00522FBD">
        <w:rPr>
          <w:lang w:val="en-US"/>
        </w:rPr>
        <w:t xml:space="preserve"> summary</w:t>
      </w:r>
      <w:r w:rsidR="00953C64" w:rsidRPr="00522FBD">
        <w:rPr>
          <w:lang w:val="en-US"/>
        </w:rPr>
        <w:t xml:space="preserve"> </w:t>
      </w:r>
      <w:r w:rsidRPr="00522FBD">
        <w:rPr>
          <w:lang w:val="en-US"/>
        </w:rPr>
        <w:t>will</w:t>
      </w:r>
      <w:r w:rsidR="00953C64" w:rsidRPr="00522FBD">
        <w:rPr>
          <w:lang w:val="en-US"/>
        </w:rPr>
        <w:t xml:space="preserve"> be submitted</w:t>
      </w:r>
      <w:r w:rsidRPr="00522FBD">
        <w:rPr>
          <w:lang w:val="en-US"/>
        </w:rPr>
        <w:t>.</w:t>
      </w:r>
      <w:r w:rsidR="00953C64" w:rsidRPr="00522FBD">
        <w:rPr>
          <w:lang w:val="en-US"/>
        </w:rPr>
        <w:t xml:space="preserve"> </w:t>
      </w:r>
    </w:p>
    <w:p w14:paraId="70DDC3A1" w14:textId="0C88E57B" w:rsidR="007E4E6C" w:rsidRPr="00522FBD" w:rsidRDefault="00DF43CF" w:rsidP="00DD6F3D">
      <w:pPr>
        <w:pStyle w:val="Heading1"/>
        <w:rPr>
          <w:rStyle w:val="Heading1Char"/>
          <w:lang w:val="en-US"/>
        </w:rPr>
      </w:pPr>
      <w:r w:rsidRPr="00522FBD">
        <w:rPr>
          <w:rStyle w:val="Heading1Char"/>
          <w:lang w:val="en-US"/>
        </w:rPr>
        <w:t xml:space="preserve">2 </w:t>
      </w:r>
      <w:r w:rsidR="00646787" w:rsidRPr="00522FBD">
        <w:rPr>
          <w:rStyle w:val="Heading1Char"/>
          <w:lang w:val="en-US"/>
        </w:rPr>
        <w:t xml:space="preserve">UL Reference Signals </w:t>
      </w:r>
      <w:r w:rsidRPr="00522FBD">
        <w:rPr>
          <w:rStyle w:val="Heading1Char"/>
          <w:lang w:val="en-US"/>
        </w:rPr>
        <w:t>maintenance issues and priority</w:t>
      </w:r>
    </w:p>
    <w:p w14:paraId="5967B36A" w14:textId="37486841" w:rsidR="009D6B9E" w:rsidRPr="00CE439A" w:rsidRDefault="009D6B9E" w:rsidP="00AD5A30">
      <w:pPr>
        <w:pStyle w:val="Doc-text2"/>
        <w:tabs>
          <w:tab w:val="clear" w:pos="1622"/>
          <w:tab w:val="left" w:pos="1276"/>
        </w:tabs>
        <w:ind w:left="0" w:firstLine="0"/>
        <w:rPr>
          <w:rFonts w:ascii="Times New Roman" w:hAnsi="Times New Roman"/>
          <w:lang w:val="en-US"/>
        </w:rPr>
      </w:pPr>
      <w:r w:rsidRPr="00CE439A">
        <w:rPr>
          <w:rFonts w:ascii="Times New Roman" w:hAnsi="Times New Roman"/>
          <w:lang w:val="en-US"/>
        </w:rPr>
        <w:t xml:space="preserve">The issues discussed in the submitted contributions </w:t>
      </w:r>
      <w:r w:rsidR="005B2A3E" w:rsidRPr="00CE439A">
        <w:rPr>
          <w:rFonts w:ascii="Times New Roman" w:hAnsi="Times New Roman"/>
          <w:lang w:val="en-US"/>
        </w:rPr>
        <w:t xml:space="preserve">(listed in reference [1-11]) </w:t>
      </w:r>
      <w:r w:rsidRPr="00CE439A">
        <w:rPr>
          <w:rFonts w:ascii="Times New Roman" w:hAnsi="Times New Roman"/>
          <w:lang w:val="en-US"/>
        </w:rPr>
        <w:t xml:space="preserve">have been grouped in </w:t>
      </w:r>
    </w:p>
    <w:p w14:paraId="65509F05" w14:textId="390D7D60"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High priority issues</w:t>
      </w:r>
      <w:r w:rsidR="00A12782" w:rsidRPr="00CE439A">
        <w:rPr>
          <w:rFonts w:ascii="Times New Roman" w:hAnsi="Times New Roman"/>
          <w:lang w:val="en-US"/>
        </w:rPr>
        <w:t xml:space="preserve"> (i.e. issues leading to broken specifications)</w:t>
      </w:r>
    </w:p>
    <w:p w14:paraId="606CD940" w14:textId="558F8EEF" w:rsidR="002F7110" w:rsidRPr="00CE439A" w:rsidRDefault="002F711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Editorial issues (e.g. typos</w:t>
      </w:r>
      <w:r w:rsidR="00980ECC" w:rsidRPr="00CE439A">
        <w:rPr>
          <w:rFonts w:ascii="Times New Roman" w:hAnsi="Times New Roman"/>
          <w:lang w:val="en-US"/>
        </w:rPr>
        <w:t>, parameter names that are misaligned</w:t>
      </w:r>
      <w:r w:rsidR="00A12782" w:rsidRPr="00CE439A">
        <w:rPr>
          <w:rFonts w:ascii="Times New Roman" w:hAnsi="Times New Roman"/>
          <w:lang w:val="en-US"/>
        </w:rPr>
        <w:t>)</w:t>
      </w:r>
    </w:p>
    <w:p w14:paraId="7F6B5677" w14:textId="361E6583" w:rsidR="00A12782" w:rsidRPr="00CE439A" w:rsidRDefault="005316A0" w:rsidP="002F7110">
      <w:pPr>
        <w:pStyle w:val="Doc-text2"/>
        <w:numPr>
          <w:ilvl w:val="0"/>
          <w:numId w:val="26"/>
        </w:numPr>
        <w:tabs>
          <w:tab w:val="clear" w:pos="1622"/>
          <w:tab w:val="left" w:pos="1276"/>
        </w:tabs>
        <w:rPr>
          <w:rFonts w:ascii="Times New Roman" w:hAnsi="Times New Roman"/>
          <w:lang w:val="en-US"/>
        </w:rPr>
      </w:pPr>
      <w:r w:rsidRPr="00CE439A">
        <w:rPr>
          <w:rFonts w:ascii="Times New Roman" w:hAnsi="Times New Roman"/>
          <w:lang w:val="en-US"/>
        </w:rPr>
        <w:t>Low priority</w:t>
      </w:r>
      <w:r w:rsidR="00F626B2" w:rsidRPr="00CE439A">
        <w:rPr>
          <w:rFonts w:ascii="Times New Roman" w:hAnsi="Times New Roman"/>
          <w:lang w:val="en-US"/>
        </w:rPr>
        <w:t xml:space="preserve"> issues (</w:t>
      </w:r>
      <w:proofErr w:type="spellStart"/>
      <w:proofErr w:type="gramStart"/>
      <w:r w:rsidR="00CC4605" w:rsidRPr="00CE439A">
        <w:rPr>
          <w:rFonts w:ascii="Times New Roman" w:hAnsi="Times New Roman"/>
          <w:lang w:val="en-US"/>
        </w:rPr>
        <w:t>non critical</w:t>
      </w:r>
      <w:proofErr w:type="spellEnd"/>
      <w:proofErr w:type="gramEnd"/>
      <w:r w:rsidR="00CC4605" w:rsidRPr="00CE439A">
        <w:rPr>
          <w:rFonts w:ascii="Times New Roman" w:hAnsi="Times New Roman"/>
          <w:lang w:val="en-US"/>
        </w:rPr>
        <w:t xml:space="preserve"> enhancements</w:t>
      </w:r>
      <w:r w:rsidR="00382DAE" w:rsidRPr="00CE439A">
        <w:rPr>
          <w:rFonts w:ascii="Times New Roman" w:hAnsi="Times New Roman"/>
          <w:lang w:val="en-US"/>
        </w:rPr>
        <w:t>)</w:t>
      </w:r>
    </w:p>
    <w:p w14:paraId="472929E2" w14:textId="77777777" w:rsidR="003860D2" w:rsidRPr="00CE439A" w:rsidRDefault="003860D2" w:rsidP="003860D2">
      <w:pPr>
        <w:pStyle w:val="Doc-text2"/>
        <w:tabs>
          <w:tab w:val="clear" w:pos="1622"/>
          <w:tab w:val="left" w:pos="1276"/>
        </w:tabs>
        <w:ind w:left="720" w:firstLine="0"/>
        <w:rPr>
          <w:rFonts w:ascii="Times New Roman" w:hAnsi="Times New Roman"/>
          <w:lang w:val="en-US"/>
        </w:rPr>
      </w:pPr>
    </w:p>
    <w:p w14:paraId="04AB6DC9" w14:textId="77777777" w:rsidR="00EF41AA" w:rsidRPr="00CE439A" w:rsidRDefault="00135007" w:rsidP="002740A3">
      <w:pPr>
        <w:pStyle w:val="Doc-text2"/>
        <w:ind w:left="0" w:firstLine="0"/>
        <w:jc w:val="both"/>
        <w:rPr>
          <w:rFonts w:ascii="Times New Roman" w:hAnsi="Times New Roman"/>
          <w:lang w:val="en-US"/>
        </w:rPr>
      </w:pPr>
      <w:r w:rsidRPr="00CE439A">
        <w:rPr>
          <w:rFonts w:ascii="Times New Roman" w:hAnsi="Times New Roman"/>
        </w:rPr>
        <w:t xml:space="preserve">The proposed </w:t>
      </w:r>
      <w:r w:rsidR="00A1468E" w:rsidRPr="00CE439A">
        <w:rPr>
          <w:rFonts w:ascii="Times New Roman" w:hAnsi="Times New Roman"/>
        </w:rPr>
        <w:t xml:space="preserve">High priority issues and editorial issues are </w:t>
      </w:r>
      <w:r w:rsidR="00380120" w:rsidRPr="00CE439A">
        <w:rPr>
          <w:rFonts w:ascii="Times New Roman" w:hAnsi="Times New Roman"/>
        </w:rPr>
        <w:t>grouped</w:t>
      </w:r>
      <w:r w:rsidR="00EF41AA" w:rsidRPr="00CE439A">
        <w:rPr>
          <w:rFonts w:ascii="Times New Roman" w:hAnsi="Times New Roman"/>
          <w:lang w:val="en-US"/>
        </w:rPr>
        <w:t xml:space="preserve"> as follow</w:t>
      </w:r>
    </w:p>
    <w:p w14:paraId="641F1F75" w14:textId="6DA9846D" w:rsidR="00EF41AA" w:rsidRPr="00CE439A" w:rsidRDefault="00EF41AA" w:rsidP="002740A3">
      <w:pPr>
        <w:pStyle w:val="Doc-text2"/>
        <w:ind w:left="0" w:firstLine="0"/>
        <w:jc w:val="both"/>
        <w:rPr>
          <w:rFonts w:ascii="Times New Roman" w:hAnsi="Times New Roman"/>
          <w:lang w:val="en-US"/>
        </w:rPr>
      </w:pPr>
    </w:p>
    <w:p w14:paraId="4A553276" w14:textId="693B2D1F" w:rsidR="006408BE" w:rsidRPr="00CE439A" w:rsidRDefault="00A94061" w:rsidP="00BA39C8">
      <w:pPr>
        <w:pStyle w:val="BodyText"/>
        <w:rPr>
          <w:rFonts w:ascii="Times New Roman" w:hAnsi="Times New Roman"/>
          <w:u w:val="single"/>
          <w:lang w:val="en-US"/>
        </w:rPr>
      </w:pPr>
      <w:r w:rsidRPr="00CE439A">
        <w:rPr>
          <w:rFonts w:ascii="Times New Roman" w:hAnsi="Times New Roman"/>
          <w:u w:val="single"/>
          <w:lang w:val="en-US"/>
        </w:rPr>
        <w:t>Email discussion A:</w:t>
      </w:r>
    </w:p>
    <w:p w14:paraId="0C9C282F" w14:textId="6EBB2F2C"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1 </w:t>
      </w:r>
      <w:r w:rsidR="00BA39C8" w:rsidRPr="00CE439A">
        <w:rPr>
          <w:rFonts w:ascii="Times New Roman" w:hAnsi="Times New Roman"/>
          <w:lang w:val="en-US"/>
        </w:rPr>
        <w:t>Simultaneous SRS transmission in a single symbol</w:t>
      </w:r>
    </w:p>
    <w:p w14:paraId="67CD9B92" w14:textId="0A4B2632"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2 </w:t>
      </w:r>
      <w:r w:rsidR="00BA39C8" w:rsidRPr="00CE439A">
        <w:rPr>
          <w:rFonts w:ascii="Times New Roman" w:hAnsi="Times New Roman"/>
          <w:lang w:val="en-US"/>
        </w:rPr>
        <w:t>Number of SRS for positioning resources per slot</w:t>
      </w:r>
    </w:p>
    <w:p w14:paraId="4ADB7D5A" w14:textId="5A93AAF7"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3 </w:t>
      </w:r>
      <w:r w:rsidR="00BA39C8" w:rsidRPr="00CE439A">
        <w:rPr>
          <w:rFonts w:ascii="Times New Roman" w:hAnsi="Times New Roman"/>
          <w:lang w:val="en-US"/>
        </w:rPr>
        <w:t xml:space="preserve">Intra-band collision between </w:t>
      </w:r>
      <w:proofErr w:type="spellStart"/>
      <w:r w:rsidR="00BA39C8" w:rsidRPr="00CE439A">
        <w:rPr>
          <w:rFonts w:ascii="Times New Roman" w:hAnsi="Times New Roman"/>
          <w:lang w:val="en-US"/>
        </w:rPr>
        <w:t>PosSRS</w:t>
      </w:r>
      <w:proofErr w:type="spellEnd"/>
      <w:r w:rsidR="00BA39C8" w:rsidRPr="00CE439A">
        <w:rPr>
          <w:rFonts w:ascii="Times New Roman" w:hAnsi="Times New Roman"/>
          <w:lang w:val="en-US"/>
        </w:rPr>
        <w:t xml:space="preserve"> and </w:t>
      </w:r>
      <w:proofErr w:type="spellStart"/>
      <w:r w:rsidR="00BA39C8" w:rsidRPr="00CE439A">
        <w:rPr>
          <w:rFonts w:ascii="Times New Roman" w:hAnsi="Times New Roman"/>
          <w:lang w:val="en-US"/>
        </w:rPr>
        <w:t>MimoSRS</w:t>
      </w:r>
      <w:proofErr w:type="spellEnd"/>
    </w:p>
    <w:p w14:paraId="7DBBA37E" w14:textId="1D2F35BE" w:rsidR="00BA39C8" w:rsidRPr="00CE439A" w:rsidRDefault="00A94061" w:rsidP="00BA39C8">
      <w:pPr>
        <w:pStyle w:val="BodyText"/>
        <w:rPr>
          <w:rFonts w:ascii="Times New Roman" w:hAnsi="Times New Roman"/>
          <w:lang w:val="en-US"/>
        </w:rPr>
      </w:pPr>
      <w:r w:rsidRPr="00CE439A">
        <w:rPr>
          <w:rFonts w:ascii="Times New Roman" w:hAnsi="Times New Roman"/>
          <w:lang w:val="en-US"/>
        </w:rPr>
        <w:t xml:space="preserve">4 </w:t>
      </w:r>
      <w:r w:rsidR="00BA39C8" w:rsidRPr="00CE439A">
        <w:rPr>
          <w:rFonts w:ascii="Times New Roman" w:hAnsi="Times New Roman"/>
          <w:lang w:val="en-US"/>
        </w:rPr>
        <w:t>Collision between PUSCH and aperiodic SRS</w:t>
      </w:r>
    </w:p>
    <w:p w14:paraId="09745BF4" w14:textId="77777777" w:rsidR="0041468F" w:rsidRPr="00CE439A" w:rsidRDefault="0041468F" w:rsidP="00B86C53">
      <w:pPr>
        <w:pStyle w:val="BodyText"/>
        <w:rPr>
          <w:rFonts w:ascii="Times New Roman" w:hAnsi="Times New Roman"/>
          <w:lang w:val="en-US"/>
        </w:rPr>
      </w:pPr>
    </w:p>
    <w:p w14:paraId="242FD6FE" w14:textId="0F31ED96" w:rsidR="00A94061" w:rsidRPr="00CE439A" w:rsidRDefault="0041468F" w:rsidP="00B86C53">
      <w:pPr>
        <w:pStyle w:val="BodyText"/>
        <w:rPr>
          <w:rFonts w:ascii="Times New Roman" w:hAnsi="Times New Roman"/>
          <w:u w:val="single"/>
          <w:lang w:val="en-US"/>
        </w:rPr>
      </w:pPr>
      <w:r w:rsidRPr="00CE439A">
        <w:rPr>
          <w:rFonts w:ascii="Times New Roman" w:hAnsi="Times New Roman"/>
          <w:u w:val="single"/>
          <w:lang w:val="en-US"/>
        </w:rPr>
        <w:t>Email discussion B:</w:t>
      </w:r>
    </w:p>
    <w:p w14:paraId="02D2AB62" w14:textId="7AD9252E" w:rsidR="00B86C53" w:rsidRPr="00CE439A" w:rsidRDefault="0041468F" w:rsidP="00B86C53">
      <w:pPr>
        <w:pStyle w:val="BodyText"/>
        <w:rPr>
          <w:rFonts w:ascii="Times New Roman" w:hAnsi="Times New Roman"/>
          <w:lang w:val="en-US"/>
        </w:rPr>
      </w:pPr>
      <w:r w:rsidRPr="00CE439A">
        <w:rPr>
          <w:rFonts w:ascii="Times New Roman" w:hAnsi="Times New Roman"/>
          <w:lang w:val="en-US"/>
        </w:rPr>
        <w:t xml:space="preserve">5 </w:t>
      </w:r>
      <w:r w:rsidR="00B86C53" w:rsidRPr="00CE439A">
        <w:rPr>
          <w:rFonts w:ascii="Times New Roman" w:hAnsi="Times New Roman"/>
          <w:lang w:val="en-US"/>
        </w:rPr>
        <w:t>PHR for SRS positioning configuration</w:t>
      </w:r>
    </w:p>
    <w:p w14:paraId="115E16CF" w14:textId="47651B3A" w:rsidR="00B86C53" w:rsidRPr="00CE439A" w:rsidRDefault="0041468F" w:rsidP="00B86C53">
      <w:pPr>
        <w:pStyle w:val="BodyText"/>
        <w:rPr>
          <w:rFonts w:ascii="Times New Roman" w:hAnsi="Times New Roman"/>
        </w:rPr>
      </w:pPr>
      <w:r w:rsidRPr="00CE439A">
        <w:rPr>
          <w:rFonts w:ascii="Times New Roman" w:hAnsi="Times New Roman"/>
        </w:rPr>
        <w:t xml:space="preserve">6 </w:t>
      </w:r>
      <w:r w:rsidR="00B86C53" w:rsidRPr="00CE439A">
        <w:rPr>
          <w:rFonts w:ascii="Times New Roman" w:hAnsi="Times New Roman"/>
        </w:rPr>
        <w:t>power control mechanism</w:t>
      </w:r>
    </w:p>
    <w:p w14:paraId="02912EFB" w14:textId="77777777" w:rsidR="0041468F" w:rsidRPr="00CE439A" w:rsidRDefault="0041468F" w:rsidP="00B86C53">
      <w:pPr>
        <w:pStyle w:val="BodyText"/>
        <w:rPr>
          <w:rFonts w:ascii="Times New Roman" w:hAnsi="Times New Roman"/>
          <w:lang w:val="en-US"/>
        </w:rPr>
      </w:pPr>
    </w:p>
    <w:p w14:paraId="7BBB967C" w14:textId="421A7860" w:rsidR="0041468F" w:rsidRPr="00CE439A" w:rsidRDefault="0041468F" w:rsidP="00B86C53">
      <w:pPr>
        <w:pStyle w:val="BodyText"/>
        <w:rPr>
          <w:rFonts w:ascii="Times New Roman" w:hAnsi="Times New Roman"/>
          <w:u w:val="single"/>
          <w:lang w:val="en-US"/>
        </w:rPr>
      </w:pPr>
      <w:r w:rsidRPr="00CE439A">
        <w:rPr>
          <w:rFonts w:ascii="Times New Roman" w:hAnsi="Times New Roman"/>
          <w:u w:val="single"/>
          <w:lang w:val="en-US"/>
        </w:rPr>
        <w:t xml:space="preserve">email discussion C: </w:t>
      </w:r>
    </w:p>
    <w:p w14:paraId="15E1BBA4" w14:textId="7CF28FC3" w:rsidR="00B86C53" w:rsidRPr="00CE439A" w:rsidRDefault="0041468F" w:rsidP="00B86C53">
      <w:pPr>
        <w:pStyle w:val="BodyText"/>
        <w:rPr>
          <w:rFonts w:ascii="Times New Roman" w:hAnsi="Times New Roman"/>
          <w:lang w:val="en-US"/>
        </w:rPr>
      </w:pPr>
      <w:r w:rsidRPr="00CE439A">
        <w:rPr>
          <w:rFonts w:ascii="Times New Roman" w:hAnsi="Times New Roman"/>
          <w:lang w:val="en-US"/>
        </w:rPr>
        <w:t xml:space="preserve">7 </w:t>
      </w:r>
      <w:r w:rsidR="00B86C53" w:rsidRPr="00CE439A">
        <w:rPr>
          <w:rFonts w:ascii="Times New Roman" w:hAnsi="Times New Roman"/>
          <w:lang w:val="en-US"/>
        </w:rPr>
        <w:t xml:space="preserve">parameter level of a reference signal of </w:t>
      </w:r>
      <w:proofErr w:type="spellStart"/>
      <w:r w:rsidR="00B86C53" w:rsidRPr="00CE439A">
        <w:rPr>
          <w:rFonts w:ascii="Times New Roman" w:hAnsi="Times New Roman"/>
          <w:lang w:val="en-US"/>
        </w:rPr>
        <w:t>spatialRelationInfo</w:t>
      </w:r>
      <w:proofErr w:type="spellEnd"/>
    </w:p>
    <w:p w14:paraId="4A4B87B0" w14:textId="1B25C7A9" w:rsidR="00B86C53" w:rsidRPr="00CE439A" w:rsidRDefault="0041468F" w:rsidP="00B86C53">
      <w:pPr>
        <w:pStyle w:val="BodyText"/>
        <w:spacing w:line="260" w:lineRule="exact"/>
        <w:rPr>
          <w:rFonts w:ascii="Times New Roman" w:eastAsia="SimSun" w:hAnsi="Times New Roman"/>
          <w:bCs/>
          <w:iCs/>
          <w:szCs w:val="21"/>
        </w:rPr>
      </w:pPr>
      <w:r w:rsidRPr="00CE439A">
        <w:rPr>
          <w:rFonts w:ascii="Times New Roman" w:eastAsia="SimSun" w:hAnsi="Times New Roman"/>
          <w:bCs/>
          <w:iCs/>
          <w:szCs w:val="21"/>
          <w:lang w:val="en-US"/>
        </w:rPr>
        <w:t xml:space="preserve">8 </w:t>
      </w:r>
      <w:r w:rsidR="00B86C53" w:rsidRPr="00CE439A">
        <w:rPr>
          <w:rFonts w:ascii="Times New Roman" w:eastAsia="SimSun" w:hAnsi="Times New Roman"/>
          <w:bCs/>
          <w:iCs/>
          <w:szCs w:val="21"/>
        </w:rPr>
        <w:t>MAC CE spatial relation update:</w:t>
      </w:r>
    </w:p>
    <w:p w14:paraId="55464D6C" w14:textId="446959D5" w:rsidR="00CE439A" w:rsidRDefault="0041468F" w:rsidP="00CE439A">
      <w:pPr>
        <w:pStyle w:val="BodyText"/>
        <w:rPr>
          <w:rFonts w:ascii="Times New Roman" w:hAnsi="Times New Roman"/>
          <w:lang w:val="en-US"/>
        </w:rPr>
      </w:pPr>
      <w:r w:rsidRPr="00CE439A">
        <w:rPr>
          <w:rFonts w:ascii="Times New Roman" w:hAnsi="Times New Roman"/>
          <w:lang w:val="en-US"/>
        </w:rPr>
        <w:t xml:space="preserve">9 </w:t>
      </w:r>
      <w:r w:rsidR="00421B83" w:rsidRPr="00CE439A">
        <w:rPr>
          <w:rFonts w:ascii="Times New Roman" w:hAnsi="Times New Roman"/>
          <w:lang w:val="en-US"/>
        </w:rPr>
        <w:t xml:space="preserve">Spatial relationship </w:t>
      </w:r>
      <w:proofErr w:type="gramStart"/>
      <w:r w:rsidR="00421B83" w:rsidRPr="00CE439A">
        <w:rPr>
          <w:rFonts w:ascii="Times New Roman" w:hAnsi="Times New Roman"/>
          <w:lang w:val="en-US"/>
        </w:rPr>
        <w:t>fallback</w:t>
      </w:r>
      <w:proofErr w:type="gramEnd"/>
    </w:p>
    <w:p w14:paraId="1578C5EE" w14:textId="4CDCFF98" w:rsidR="00A1468E" w:rsidRPr="00CE439A" w:rsidRDefault="001E4FD6" w:rsidP="00CE439A">
      <w:pPr>
        <w:rPr>
          <w:lang w:val="en-US"/>
        </w:rPr>
      </w:pPr>
      <w:r w:rsidRPr="002740A3">
        <w:t>Issues with low priority</w:t>
      </w:r>
      <w:r w:rsidR="00031CE2" w:rsidRPr="00031CE2">
        <w:rPr>
          <w:lang w:val="en-US"/>
        </w:rPr>
        <w:t xml:space="preserve"> </w:t>
      </w:r>
      <w:r w:rsidR="00031CE2">
        <w:rPr>
          <w:lang w:val="en-US"/>
        </w:rPr>
        <w:t>or deemed editorial</w:t>
      </w:r>
      <w:r w:rsidRPr="002740A3">
        <w:t xml:space="preserve"> will not be treated during the email discussion</w:t>
      </w:r>
      <w:r w:rsidR="00230714" w:rsidRPr="002740A3">
        <w:t xml:space="preserve">. </w:t>
      </w:r>
      <w:r w:rsidR="00031CE2" w:rsidRPr="00031CE2">
        <w:rPr>
          <w:lang w:val="en-US"/>
        </w:rPr>
        <w:t xml:space="preserve">The editorial issues </w:t>
      </w:r>
      <w:r w:rsidR="00693B36">
        <w:rPr>
          <w:lang w:val="en-US"/>
        </w:rPr>
        <w:t>should be discussed at the CR alignment stage</w:t>
      </w:r>
      <w:r w:rsidR="00183AEE">
        <w:rPr>
          <w:lang w:val="en-US"/>
        </w:rPr>
        <w:t xml:space="preserve">. The issues that are listed in low priority </w:t>
      </w:r>
      <w:r w:rsidR="003744DD">
        <w:rPr>
          <w:lang w:val="en-US"/>
        </w:rPr>
        <w:t xml:space="preserve">may be reopen at a later WG meeting and a low priority should not be interpreted as meaning </w:t>
      </w:r>
      <w:r w:rsidR="00D53132">
        <w:rPr>
          <w:lang w:val="en-US"/>
        </w:rPr>
        <w:t xml:space="preserve">not relevant, resolved or not significant. </w:t>
      </w:r>
      <w:r w:rsidR="00F95395">
        <w:rPr>
          <w:lang w:val="en-US"/>
        </w:rPr>
        <w:t xml:space="preserve"> </w:t>
      </w:r>
    </w:p>
    <w:p w14:paraId="4D0C0366" w14:textId="2AB1075D" w:rsidR="007E4E6C" w:rsidRPr="00522FBD" w:rsidRDefault="007E4E6C" w:rsidP="007E4E6C">
      <w:pPr>
        <w:pStyle w:val="Heading2"/>
        <w:rPr>
          <w:lang w:val="en-US"/>
        </w:rPr>
      </w:pPr>
      <w:r w:rsidRPr="00522FBD">
        <w:rPr>
          <w:lang w:val="en-US"/>
        </w:rPr>
        <w:lastRenderedPageBreak/>
        <w:t>2.1 Issues with high priority</w:t>
      </w:r>
    </w:p>
    <w:p w14:paraId="44A62D6F" w14:textId="36550278" w:rsidR="003A7EF3" w:rsidRPr="00522FBD" w:rsidRDefault="003A7EF3" w:rsidP="00CE0424">
      <w:pPr>
        <w:pStyle w:val="BodyText"/>
        <w:rPr>
          <w:lang w:val="en-US"/>
        </w:rPr>
      </w:pPr>
    </w:p>
    <w:tbl>
      <w:tblPr>
        <w:tblStyle w:val="TableGrid"/>
        <w:tblW w:w="0" w:type="auto"/>
        <w:tblLook w:val="04A0" w:firstRow="1" w:lastRow="0" w:firstColumn="1" w:lastColumn="0" w:noHBand="0" w:noVBand="1"/>
      </w:tblPr>
      <w:tblGrid>
        <w:gridCol w:w="704"/>
        <w:gridCol w:w="6379"/>
        <w:gridCol w:w="1276"/>
        <w:gridCol w:w="1270"/>
      </w:tblGrid>
      <w:tr w:rsidR="00E26B8D" w:rsidRPr="00522FBD" w14:paraId="33AA7792" w14:textId="07DB27A5" w:rsidTr="007B77D7">
        <w:tc>
          <w:tcPr>
            <w:tcW w:w="704" w:type="dxa"/>
          </w:tcPr>
          <w:p w14:paraId="07CDC198" w14:textId="40450881" w:rsidR="00E26B8D" w:rsidRPr="00522FBD" w:rsidRDefault="00E26B8D" w:rsidP="000549E9">
            <w:pPr>
              <w:rPr>
                <w:lang w:val="en-US"/>
              </w:rPr>
            </w:pPr>
            <w:r w:rsidRPr="00522FBD">
              <w:rPr>
                <w:lang w:val="en-US"/>
              </w:rPr>
              <w:t>Issue #</w:t>
            </w:r>
          </w:p>
        </w:tc>
        <w:tc>
          <w:tcPr>
            <w:tcW w:w="6379" w:type="dxa"/>
          </w:tcPr>
          <w:p w14:paraId="7B889FA2" w14:textId="3D447A91" w:rsidR="00E26B8D" w:rsidRPr="00522FBD" w:rsidRDefault="00E26B8D" w:rsidP="000549E9">
            <w:pPr>
              <w:rPr>
                <w:lang w:val="en-US"/>
              </w:rPr>
            </w:pPr>
            <w:r w:rsidRPr="00522FBD">
              <w:rPr>
                <w:lang w:val="en-US"/>
              </w:rPr>
              <w:t>Description</w:t>
            </w:r>
          </w:p>
        </w:tc>
        <w:tc>
          <w:tcPr>
            <w:tcW w:w="1276" w:type="dxa"/>
          </w:tcPr>
          <w:p w14:paraId="43610BA1" w14:textId="0C20409B" w:rsidR="00E26B8D" w:rsidRPr="00522FBD" w:rsidRDefault="00E26B8D" w:rsidP="000549E9">
            <w:pPr>
              <w:rPr>
                <w:rFonts w:eastAsia="SimSun" w:cs="Arial"/>
                <w:bCs/>
                <w:lang w:val="en-US"/>
              </w:rPr>
            </w:pPr>
            <w:proofErr w:type="spellStart"/>
            <w:r w:rsidRPr="00522FBD">
              <w:rPr>
                <w:rFonts w:eastAsia="SimSun" w:cs="Arial"/>
                <w:bCs/>
                <w:lang w:val="en-US"/>
              </w:rPr>
              <w:t>Tdoc</w:t>
            </w:r>
            <w:proofErr w:type="spellEnd"/>
          </w:p>
        </w:tc>
        <w:tc>
          <w:tcPr>
            <w:tcW w:w="1270" w:type="dxa"/>
          </w:tcPr>
          <w:p w14:paraId="7D8C9F28" w14:textId="7D762F90" w:rsidR="00E26B8D" w:rsidRPr="00522FBD" w:rsidRDefault="00E26B8D" w:rsidP="000549E9">
            <w:pPr>
              <w:rPr>
                <w:rFonts w:eastAsia="SimSun" w:cs="Arial"/>
                <w:bCs/>
                <w:lang w:val="en-US"/>
              </w:rPr>
            </w:pPr>
            <w:r w:rsidRPr="00522FBD">
              <w:rPr>
                <w:rFonts w:eastAsia="SimSun" w:cs="Arial"/>
                <w:bCs/>
                <w:lang w:val="en-US"/>
              </w:rPr>
              <w:t>Email discussion thread</w:t>
            </w:r>
          </w:p>
        </w:tc>
      </w:tr>
      <w:tr w:rsidR="00E26B8D" w:rsidRPr="00522FBD" w14:paraId="2F2250FA" w14:textId="6E04FFF0" w:rsidTr="007B77D7">
        <w:tc>
          <w:tcPr>
            <w:tcW w:w="704" w:type="dxa"/>
          </w:tcPr>
          <w:p w14:paraId="2D50590E" w14:textId="20392A0D" w:rsidR="00E26B8D" w:rsidRPr="00522FBD" w:rsidRDefault="00D7361D" w:rsidP="000549E9">
            <w:pPr>
              <w:rPr>
                <w:lang w:val="en-US"/>
              </w:rPr>
            </w:pPr>
            <w:r>
              <w:rPr>
                <w:lang w:val="en-US"/>
              </w:rPr>
              <w:t>1</w:t>
            </w:r>
          </w:p>
        </w:tc>
        <w:tc>
          <w:tcPr>
            <w:tcW w:w="6379" w:type="dxa"/>
          </w:tcPr>
          <w:p w14:paraId="48517DCC" w14:textId="3906FEFD" w:rsidR="00E26B8D" w:rsidRPr="00522FBD" w:rsidRDefault="00093DEB" w:rsidP="000549E9">
            <w:pPr>
              <w:rPr>
                <w:lang w:val="en-US"/>
              </w:rPr>
            </w:pPr>
            <w:r w:rsidRPr="00522FBD">
              <w:rPr>
                <w:lang w:val="en-US"/>
              </w:rPr>
              <w:t>Simultaneous SRS transmission</w:t>
            </w:r>
            <w:r w:rsidR="00D7361D">
              <w:rPr>
                <w:lang w:val="en-US"/>
              </w:rPr>
              <w:t xml:space="preserve"> </w:t>
            </w:r>
            <w:r w:rsidR="00D53401">
              <w:rPr>
                <w:lang w:val="en-US"/>
              </w:rPr>
              <w:t>in a single symbol</w:t>
            </w:r>
          </w:p>
          <w:p w14:paraId="546CF4B7" w14:textId="1B0AA794" w:rsidR="001146E6" w:rsidRPr="001146E6" w:rsidRDefault="001146E6" w:rsidP="000549E9">
            <w:proofErr w:type="spellStart"/>
            <w:r w:rsidRPr="001146E6">
              <w:t>Introduce</w:t>
            </w:r>
            <w:proofErr w:type="spellEnd"/>
            <w:r w:rsidRPr="001146E6">
              <w:t xml:space="preserve"> a </w:t>
            </w:r>
            <w:proofErr w:type="spellStart"/>
            <w:r w:rsidRPr="001146E6">
              <w:t>new</w:t>
            </w:r>
            <w:proofErr w:type="spellEnd"/>
            <w:r w:rsidRPr="001146E6">
              <w:t xml:space="preserve"> UE </w:t>
            </w:r>
            <w:proofErr w:type="spellStart"/>
            <w:r w:rsidRPr="001146E6">
              <w:t>capability</w:t>
            </w:r>
            <w:proofErr w:type="spellEnd"/>
            <w:r w:rsidRPr="001146E6">
              <w:t xml:space="preserve"> </w:t>
            </w:r>
            <w:proofErr w:type="spellStart"/>
            <w:r w:rsidRPr="001146E6">
              <w:t>for</w:t>
            </w:r>
            <w:proofErr w:type="spellEnd"/>
            <w:r w:rsidRPr="001146E6">
              <w:t xml:space="preserve"> </w:t>
            </w:r>
            <w:proofErr w:type="spellStart"/>
            <w:r w:rsidRPr="001146E6">
              <w:t>the</w:t>
            </w:r>
            <w:proofErr w:type="spellEnd"/>
            <w:r w:rsidRPr="001146E6">
              <w:t xml:space="preserve"> </w:t>
            </w:r>
            <w:proofErr w:type="spellStart"/>
            <w:r w:rsidRPr="001146E6">
              <w:t>number</w:t>
            </w:r>
            <w:proofErr w:type="spellEnd"/>
            <w:r w:rsidRPr="001146E6">
              <w:t xml:space="preserve"> </w:t>
            </w:r>
            <w:proofErr w:type="spellStart"/>
            <w:r w:rsidRPr="001146E6">
              <w:t>of</w:t>
            </w:r>
            <w:proofErr w:type="spellEnd"/>
            <w:r w:rsidRPr="001146E6">
              <w:t xml:space="preserve"> SRS </w:t>
            </w:r>
            <w:proofErr w:type="spellStart"/>
            <w:r w:rsidRPr="001146E6">
              <w:t>resources</w:t>
            </w:r>
            <w:proofErr w:type="spellEnd"/>
            <w:r w:rsidRPr="001146E6">
              <w:t xml:space="preserve"> </w:t>
            </w:r>
            <w:proofErr w:type="spellStart"/>
            <w:r w:rsidRPr="001146E6">
              <w:t>for</w:t>
            </w:r>
            <w:proofErr w:type="spellEnd"/>
            <w:r w:rsidRPr="001146E6">
              <w:t xml:space="preserve"> </w:t>
            </w:r>
            <w:proofErr w:type="spellStart"/>
            <w:r w:rsidRPr="001146E6">
              <w:t>positioning</w:t>
            </w:r>
            <w:proofErr w:type="spellEnd"/>
            <w:r w:rsidRPr="001146E6">
              <w:t xml:space="preserve"> on a </w:t>
            </w:r>
            <w:proofErr w:type="spellStart"/>
            <w:r w:rsidRPr="001146E6">
              <w:t>symbol</w:t>
            </w:r>
            <w:proofErr w:type="spellEnd"/>
            <w:r w:rsidRPr="001146E6">
              <w:t xml:space="preserve"> </w:t>
            </w:r>
            <w:proofErr w:type="spellStart"/>
            <w:r w:rsidRPr="001146E6">
              <w:t>for</w:t>
            </w:r>
            <w:proofErr w:type="spellEnd"/>
            <w:r w:rsidRPr="001146E6">
              <w:t xml:space="preserve"> intra-band CA. The </w:t>
            </w:r>
            <w:proofErr w:type="spellStart"/>
            <w:r w:rsidRPr="001146E6">
              <w:t>candidate</w:t>
            </w:r>
            <w:proofErr w:type="spellEnd"/>
            <w:r w:rsidRPr="001146E6">
              <w:t xml:space="preserve"> </w:t>
            </w:r>
            <w:proofErr w:type="spellStart"/>
            <w:r w:rsidRPr="001146E6">
              <w:t>number</w:t>
            </w:r>
            <w:proofErr w:type="spellEnd"/>
            <w:r w:rsidRPr="001146E6">
              <w:t xml:space="preserve"> at least </w:t>
            </w:r>
            <w:proofErr w:type="spellStart"/>
            <w:r w:rsidRPr="001146E6">
              <w:t>includes</w:t>
            </w:r>
            <w:proofErr w:type="spellEnd"/>
            <w:r w:rsidRPr="001146E6">
              <w:t xml:space="preserve"> {1, 2}.</w:t>
            </w:r>
          </w:p>
          <w:p w14:paraId="3973A976" w14:textId="2689C895" w:rsidR="00822BFA" w:rsidRPr="0065410A" w:rsidRDefault="001146E6" w:rsidP="000549E9">
            <w:pPr>
              <w:rPr>
                <w:lang w:val="en-US"/>
              </w:rPr>
            </w:pPr>
            <w:proofErr w:type="spellStart"/>
            <w:r w:rsidRPr="001146E6">
              <w:t>Endorse</w:t>
            </w:r>
            <w:proofErr w:type="spellEnd"/>
            <w:r w:rsidRPr="001146E6">
              <w:t xml:space="preserve"> </w:t>
            </w:r>
            <w:proofErr w:type="spellStart"/>
            <w:r w:rsidRPr="001146E6">
              <w:t>the</w:t>
            </w:r>
            <w:proofErr w:type="spellEnd"/>
            <w:r w:rsidRPr="001146E6">
              <w:t xml:space="preserve"> </w:t>
            </w:r>
            <w:proofErr w:type="spellStart"/>
            <w:r w:rsidRPr="001146E6">
              <w:t>following</w:t>
            </w:r>
            <w:proofErr w:type="spellEnd"/>
            <w:r w:rsidRPr="001146E6">
              <w:t xml:space="preserve"> TP </w:t>
            </w:r>
            <w:proofErr w:type="spellStart"/>
            <w:r w:rsidRPr="001146E6">
              <w:t>for</w:t>
            </w:r>
            <w:proofErr w:type="spellEnd"/>
            <w:r w:rsidRPr="001146E6">
              <w:t xml:space="preserve"> </w:t>
            </w:r>
            <w:proofErr w:type="spellStart"/>
            <w:r w:rsidRPr="001146E6">
              <w:t>clause</w:t>
            </w:r>
            <w:proofErr w:type="spellEnd"/>
            <w:r w:rsidRPr="001146E6">
              <w:t xml:space="preserve"> 6.2.1.4 </w:t>
            </w:r>
            <w:proofErr w:type="spellStart"/>
            <w:r w:rsidRPr="001146E6">
              <w:t>of</w:t>
            </w:r>
            <w:proofErr w:type="spellEnd"/>
            <w:r w:rsidRPr="001146E6">
              <w:t xml:space="preserve"> TS 38.214.</w:t>
            </w:r>
            <w:r w:rsidR="0067583B">
              <w:rPr>
                <w:lang w:val="en-US"/>
              </w:rPr>
              <w:t xml:space="preserve"> </w:t>
            </w:r>
            <w:r w:rsidR="00822BFA">
              <w:t xml:space="preserve"> </w:t>
            </w:r>
          </w:p>
          <w:p w14:paraId="3CF9FC53" w14:textId="015A13C6" w:rsidR="0065410A" w:rsidRPr="00E40207" w:rsidRDefault="0065410A" w:rsidP="000549E9">
            <w:pPr>
              <w:rPr>
                <w:color w:val="FF0000"/>
                <w:lang w:eastAsia="zh-CN"/>
              </w:rPr>
            </w:pPr>
            <w:r w:rsidRPr="006B4420">
              <w:rPr>
                <w:color w:val="FF0000"/>
                <w:lang w:eastAsia="zh-CN"/>
              </w:rPr>
              <w:t xml:space="preserve">==== </w:t>
            </w:r>
            <w:proofErr w:type="spellStart"/>
            <w:r w:rsidRPr="006B4420">
              <w:rPr>
                <w:color w:val="FF0000"/>
                <w:lang w:eastAsia="zh-CN"/>
              </w:rPr>
              <w:t>Unchanged</w:t>
            </w:r>
            <w:proofErr w:type="spellEnd"/>
            <w:r w:rsidRPr="006B4420">
              <w:rPr>
                <w:color w:val="FF0000"/>
                <w:lang w:eastAsia="zh-CN"/>
              </w:rPr>
              <w:t xml:space="preserve"> </w:t>
            </w:r>
            <w:proofErr w:type="spellStart"/>
            <w:r w:rsidRPr="006B4420">
              <w:rPr>
                <w:color w:val="FF0000"/>
                <w:lang w:eastAsia="zh-CN"/>
              </w:rPr>
              <w:t>parts</w:t>
            </w:r>
            <w:proofErr w:type="spellEnd"/>
            <w:r w:rsidRPr="006B4420">
              <w:rPr>
                <w:color w:val="FF0000"/>
                <w:lang w:eastAsia="zh-CN"/>
              </w:rPr>
              <w:t xml:space="preserve"> </w:t>
            </w:r>
            <w:proofErr w:type="spellStart"/>
            <w:r w:rsidRPr="006B4420">
              <w:rPr>
                <w:color w:val="FF0000"/>
                <w:lang w:eastAsia="zh-CN"/>
              </w:rPr>
              <w:t>omitted</w:t>
            </w:r>
            <w:proofErr w:type="spellEnd"/>
            <w:r w:rsidRPr="006B4420">
              <w:rPr>
                <w:color w:val="FF0000"/>
                <w:lang w:eastAsia="zh-CN"/>
              </w:rPr>
              <w:t xml:space="preserve"> =====</w:t>
            </w:r>
          </w:p>
          <w:p w14:paraId="5D51C01C" w14:textId="77777777" w:rsidR="0065410A" w:rsidRPr="001A7B1A" w:rsidRDefault="0065410A" w:rsidP="000549E9">
            <w:pPr>
              <w:rPr>
                <w:ins w:id="1" w:author="Huawei" w:date="2020-04-09T21:14:00Z"/>
                <w:color w:val="FF0000"/>
                <w:sz w:val="20"/>
              </w:rPr>
            </w:pPr>
            <w:proofErr w:type="spellStart"/>
            <w:ins w:id="2" w:author="Huawei" w:date="2020-04-09T21:14:00Z">
              <w:r w:rsidRPr="001A7B1A">
                <w:rPr>
                  <w:color w:val="FF0000"/>
                  <w:sz w:val="20"/>
                </w:rPr>
                <w:t>For</w:t>
              </w:r>
              <w:proofErr w:type="spellEnd"/>
              <w:r w:rsidRPr="001A7B1A">
                <w:rPr>
                  <w:color w:val="FF0000"/>
                  <w:sz w:val="20"/>
                </w:rPr>
                <w:t xml:space="preserve"> </w:t>
              </w:r>
              <w:proofErr w:type="spellStart"/>
              <w:r w:rsidRPr="001A7B1A">
                <w:rPr>
                  <w:color w:val="FF0000"/>
                  <w:sz w:val="20"/>
                </w:rPr>
                <w:t>single</w:t>
              </w:r>
              <w:proofErr w:type="spellEnd"/>
              <w:r w:rsidRPr="001A7B1A">
                <w:rPr>
                  <w:color w:val="FF0000"/>
                  <w:sz w:val="20"/>
                </w:rPr>
                <w:t xml:space="preserve"> </w:t>
              </w:r>
              <w:proofErr w:type="spellStart"/>
              <w:r w:rsidRPr="001A7B1A">
                <w:rPr>
                  <w:color w:val="FF0000"/>
                  <w:sz w:val="20"/>
                </w:rPr>
                <w:t>carrier</w:t>
              </w:r>
              <w:proofErr w:type="spellEnd"/>
              <w:r w:rsidRPr="001A7B1A">
                <w:rPr>
                  <w:color w:val="FF0000"/>
                  <w:sz w:val="20"/>
                </w:rPr>
                <w:t xml:space="preserve"> </w:t>
              </w:r>
              <w:proofErr w:type="spellStart"/>
              <w:r w:rsidRPr="001A7B1A">
                <w:rPr>
                  <w:color w:val="FF0000"/>
                  <w:sz w:val="20"/>
                </w:rPr>
                <w:t>operations</w:t>
              </w:r>
              <w:proofErr w:type="spellEnd"/>
              <w:r w:rsidRPr="001A7B1A">
                <w:rPr>
                  <w:color w:val="FF0000"/>
                  <w:sz w:val="20"/>
                </w:rPr>
                <w:t xml:space="preserve">, </w:t>
              </w:r>
              <w:proofErr w:type="spellStart"/>
              <w:r w:rsidRPr="001A7B1A">
                <w:rPr>
                  <w:color w:val="FF0000"/>
                  <w:sz w:val="20"/>
                </w:rPr>
                <w:t>the</w:t>
              </w:r>
              <w:proofErr w:type="spellEnd"/>
              <w:r w:rsidRPr="001A7B1A">
                <w:rPr>
                  <w:color w:val="FF0000"/>
                  <w:sz w:val="20"/>
                </w:rPr>
                <w:t xml:space="preserve"> UE </w:t>
              </w:r>
              <w:proofErr w:type="spellStart"/>
              <w:r w:rsidRPr="001A7B1A">
                <w:rPr>
                  <w:color w:val="FF0000"/>
                  <w:sz w:val="20"/>
                </w:rPr>
                <w:t>does</w:t>
              </w:r>
              <w:proofErr w:type="spellEnd"/>
              <w:r w:rsidRPr="001A7B1A">
                <w:rPr>
                  <w:color w:val="FF0000"/>
                  <w:sz w:val="20"/>
                </w:rPr>
                <w:t xml:space="preserve"> not </w:t>
              </w:r>
              <w:proofErr w:type="spellStart"/>
              <w:r w:rsidRPr="001A7B1A">
                <w:rPr>
                  <w:color w:val="FF0000"/>
                  <w:sz w:val="20"/>
                </w:rPr>
                <w:t>expect</w:t>
              </w:r>
              <w:proofErr w:type="spellEnd"/>
              <w:r w:rsidRPr="001A7B1A">
                <w:rPr>
                  <w:color w:val="FF0000"/>
                  <w:sz w:val="20"/>
                </w:rPr>
                <w:t xml:space="preserve"> </w:t>
              </w:r>
              <w:proofErr w:type="spellStart"/>
              <w:r w:rsidRPr="001A7B1A">
                <w:rPr>
                  <w:color w:val="FF0000"/>
                  <w:sz w:val="20"/>
                </w:rPr>
                <w:t>to</w:t>
              </w:r>
              <w:proofErr w:type="spellEnd"/>
              <w:r w:rsidRPr="001A7B1A">
                <w:rPr>
                  <w:color w:val="FF0000"/>
                  <w:sz w:val="20"/>
                </w:rPr>
                <w:t xml:space="preserve"> </w:t>
              </w:r>
              <w:proofErr w:type="spellStart"/>
              <w:r w:rsidRPr="001A7B1A">
                <w:rPr>
                  <w:color w:val="FF0000"/>
                  <w:sz w:val="20"/>
                </w:rPr>
                <w:t>be</w:t>
              </w:r>
              <w:proofErr w:type="spellEnd"/>
              <w:r w:rsidRPr="001A7B1A">
                <w:rPr>
                  <w:color w:val="FF0000"/>
                  <w:sz w:val="20"/>
                </w:rPr>
                <w:t xml:space="preserve"> </w:t>
              </w:r>
              <w:proofErr w:type="spellStart"/>
              <w:r w:rsidRPr="001A7B1A">
                <w:rPr>
                  <w:color w:val="FF0000"/>
                  <w:sz w:val="20"/>
                </w:rPr>
                <w:t>configured</w:t>
              </w:r>
              <w:proofErr w:type="spellEnd"/>
              <w:r w:rsidRPr="001A7B1A">
                <w:rPr>
                  <w:color w:val="FF0000"/>
                  <w:sz w:val="20"/>
                </w:rPr>
                <w:t xml:space="preserve"> on </w:t>
              </w:r>
              <w:proofErr w:type="spellStart"/>
              <w:r w:rsidRPr="001A7B1A">
                <w:rPr>
                  <w:color w:val="FF0000"/>
                  <w:sz w:val="20"/>
                </w:rPr>
                <w:t>overlapping</w:t>
              </w:r>
              <w:proofErr w:type="spellEnd"/>
              <w:r w:rsidRPr="001A7B1A">
                <w:rPr>
                  <w:color w:val="FF0000"/>
                  <w:sz w:val="20"/>
                </w:rPr>
                <w:t xml:space="preserve"> </w:t>
              </w:r>
              <w:proofErr w:type="spellStart"/>
              <w:r w:rsidRPr="001A7B1A">
                <w:rPr>
                  <w:color w:val="FF0000"/>
                  <w:sz w:val="20"/>
                </w:rPr>
                <w:t>symbols</w:t>
              </w:r>
              <w:proofErr w:type="spellEnd"/>
              <w:r w:rsidRPr="001A7B1A">
                <w:rPr>
                  <w:color w:val="FF0000"/>
                  <w:sz w:val="20"/>
                </w:rPr>
                <w:t xml:space="preserve"> </w:t>
              </w:r>
              <w:proofErr w:type="spellStart"/>
              <w:r w:rsidRPr="001A7B1A">
                <w:rPr>
                  <w:color w:val="FF0000"/>
                  <w:sz w:val="20"/>
                </w:rPr>
                <w:t>with</w:t>
              </w:r>
              <w:proofErr w:type="spellEnd"/>
              <w:r w:rsidRPr="001A7B1A">
                <w:rPr>
                  <w:color w:val="FF0000"/>
                  <w:sz w:val="20"/>
                </w:rPr>
                <w:t xml:space="preserve"> </w:t>
              </w:r>
              <w:proofErr w:type="spellStart"/>
              <w:r w:rsidRPr="001A7B1A">
                <w:rPr>
                  <w:color w:val="FF0000"/>
                  <w:sz w:val="20"/>
                </w:rPr>
                <w:t>more</w:t>
              </w:r>
              <w:proofErr w:type="spellEnd"/>
              <w:r w:rsidRPr="001A7B1A">
                <w:rPr>
                  <w:color w:val="FF0000"/>
                  <w:sz w:val="20"/>
                </w:rPr>
                <w:t xml:space="preserve"> </w:t>
              </w:r>
              <w:proofErr w:type="spellStart"/>
              <w:r w:rsidRPr="001A7B1A">
                <w:rPr>
                  <w:color w:val="FF0000"/>
                  <w:sz w:val="20"/>
                </w:rPr>
                <w:t>than</w:t>
              </w:r>
              <w:proofErr w:type="spellEnd"/>
              <w:r w:rsidRPr="001A7B1A">
                <w:rPr>
                  <w:color w:val="FF0000"/>
                  <w:sz w:val="20"/>
                </w:rPr>
                <w:t xml:space="preserve"> </w:t>
              </w:r>
              <w:proofErr w:type="spellStart"/>
              <w:r w:rsidRPr="001A7B1A">
                <w:rPr>
                  <w:color w:val="FF0000"/>
                  <w:sz w:val="20"/>
                </w:rPr>
                <w:t>one</w:t>
              </w:r>
              <w:proofErr w:type="spellEnd"/>
              <w:r w:rsidRPr="001A7B1A">
                <w:rPr>
                  <w:color w:val="FF0000"/>
                  <w:sz w:val="20"/>
                </w:rPr>
                <w:t xml:space="preserve"> SRS </w:t>
              </w:r>
              <w:proofErr w:type="spellStart"/>
              <w:r w:rsidRPr="001A7B1A">
                <w:rPr>
                  <w:color w:val="FF0000"/>
                  <w:sz w:val="20"/>
                </w:rPr>
                <w:t>resource</w:t>
              </w:r>
            </w:ins>
            <w:ins w:id="3" w:author="Huawei" w:date="2020-04-09T21:15:00Z">
              <w:r w:rsidRPr="001A7B1A">
                <w:rPr>
                  <w:color w:val="FF0000"/>
                  <w:sz w:val="20"/>
                </w:rPr>
                <w:t>s</w:t>
              </w:r>
            </w:ins>
            <w:proofErr w:type="spellEnd"/>
            <w:ins w:id="4" w:author="Huawei" w:date="2020-04-09T21:14:00Z">
              <w:r w:rsidRPr="001A7B1A">
                <w:rPr>
                  <w:color w:val="FF0000"/>
                  <w:sz w:val="20"/>
                </w:rPr>
                <w:t xml:space="preserve"> </w:t>
              </w:r>
              <w:proofErr w:type="spellStart"/>
              <w:r w:rsidRPr="001A7B1A">
                <w:rPr>
                  <w:color w:val="FF0000"/>
                  <w:sz w:val="20"/>
                </w:rPr>
                <w:t>configured</w:t>
              </w:r>
              <w:proofErr w:type="spellEnd"/>
              <w:r w:rsidRPr="001A7B1A">
                <w:rPr>
                  <w:color w:val="FF0000"/>
                  <w:sz w:val="20"/>
                </w:rPr>
                <w:t xml:space="preserve"> </w:t>
              </w:r>
              <w:proofErr w:type="spellStart"/>
              <w:r w:rsidRPr="001A7B1A">
                <w:rPr>
                  <w:color w:val="FF0000"/>
                  <w:sz w:val="20"/>
                </w:rPr>
                <w:t>by</w:t>
              </w:r>
              <w:proofErr w:type="spellEnd"/>
              <w:r w:rsidRPr="001A7B1A">
                <w:rPr>
                  <w:color w:val="FF0000"/>
                  <w:sz w:val="20"/>
                </w:rPr>
                <w:t xml:space="preserve"> </w:t>
              </w:r>
              <w:proofErr w:type="spellStart"/>
              <w:r w:rsidRPr="001A7B1A">
                <w:rPr>
                  <w:color w:val="FF0000"/>
                  <w:sz w:val="20"/>
                </w:rPr>
                <w:t>the</w:t>
              </w:r>
              <w:proofErr w:type="spellEnd"/>
              <w:r w:rsidRPr="001A7B1A">
                <w:rPr>
                  <w:color w:val="FF0000"/>
                  <w:sz w:val="20"/>
                </w:rPr>
                <w:t xml:space="preserve"> </w:t>
              </w:r>
              <w:proofErr w:type="spellStart"/>
              <w:r w:rsidRPr="001A7B1A">
                <w:rPr>
                  <w:color w:val="FF0000"/>
                  <w:sz w:val="20"/>
                </w:rPr>
                <w:t>higher</w:t>
              </w:r>
              <w:proofErr w:type="spellEnd"/>
              <w:r w:rsidRPr="001A7B1A">
                <w:rPr>
                  <w:color w:val="FF0000"/>
                  <w:sz w:val="20"/>
                </w:rPr>
                <w:t xml:space="preserve"> </w:t>
              </w:r>
              <w:proofErr w:type="spellStart"/>
              <w:r w:rsidRPr="001A7B1A">
                <w:rPr>
                  <w:color w:val="FF0000"/>
                  <w:sz w:val="20"/>
                </w:rPr>
                <w:t>layer</w:t>
              </w:r>
              <w:proofErr w:type="spellEnd"/>
              <w:r w:rsidRPr="001A7B1A">
                <w:rPr>
                  <w:color w:val="FF0000"/>
                  <w:sz w:val="20"/>
                </w:rPr>
                <w:t xml:space="preserve"> </w:t>
              </w:r>
              <w:proofErr w:type="spellStart"/>
              <w:r w:rsidRPr="001A7B1A">
                <w:rPr>
                  <w:color w:val="FF0000"/>
                  <w:sz w:val="20"/>
                </w:rPr>
                <w:t>parameter</w:t>
              </w:r>
              <w:proofErr w:type="spellEnd"/>
              <w:r w:rsidRPr="001A7B1A">
                <w:rPr>
                  <w:color w:val="FF0000"/>
                  <w:sz w:val="20"/>
                </w:rPr>
                <w:t xml:space="preserve"> </w:t>
              </w:r>
              <w:r w:rsidRPr="001A7B1A">
                <w:rPr>
                  <w:i/>
                  <w:color w:val="FF0000"/>
                  <w:sz w:val="20"/>
                </w:rPr>
                <w:t>SRS-</w:t>
              </w:r>
              <w:proofErr w:type="spellStart"/>
              <w:r w:rsidRPr="001A7B1A">
                <w:rPr>
                  <w:i/>
                  <w:color w:val="FF0000"/>
                  <w:sz w:val="20"/>
                </w:rPr>
                <w:t>PosResource</w:t>
              </w:r>
              <w:proofErr w:type="spellEnd"/>
              <w:r w:rsidRPr="001A7B1A">
                <w:rPr>
                  <w:color w:val="FF0000"/>
                  <w:sz w:val="20"/>
                </w:rPr>
                <w:t xml:space="preserve"> </w:t>
              </w:r>
              <w:proofErr w:type="spellStart"/>
              <w:r w:rsidRPr="001A7B1A">
                <w:rPr>
                  <w:color w:val="FF0000"/>
                  <w:sz w:val="20"/>
                </w:rPr>
                <w:t>with</w:t>
              </w:r>
              <w:proofErr w:type="spellEnd"/>
              <w:r w:rsidRPr="001A7B1A">
                <w:rPr>
                  <w:color w:val="FF0000"/>
                  <w:sz w:val="20"/>
                </w:rPr>
                <w:t xml:space="preserve"> </w:t>
              </w:r>
              <w:proofErr w:type="spellStart"/>
              <w:r w:rsidRPr="001A7B1A">
                <w:rPr>
                  <w:i/>
                  <w:color w:val="FF0000"/>
                  <w:sz w:val="20"/>
                </w:rPr>
                <w:t>resourceType</w:t>
              </w:r>
              <w:proofErr w:type="spellEnd"/>
              <w:r w:rsidRPr="001A7B1A">
                <w:rPr>
                  <w:color w:val="FF0000"/>
                  <w:sz w:val="20"/>
                </w:rPr>
                <w:t xml:space="preserve"> </w:t>
              </w:r>
              <w:proofErr w:type="spellStart"/>
              <w:r w:rsidRPr="001A7B1A">
                <w:rPr>
                  <w:color w:val="FF0000"/>
                  <w:sz w:val="20"/>
                </w:rPr>
                <w:t>of</w:t>
              </w:r>
              <w:proofErr w:type="spellEnd"/>
              <w:r w:rsidRPr="001A7B1A">
                <w:rPr>
                  <w:color w:val="FF0000"/>
                  <w:sz w:val="20"/>
                </w:rPr>
                <w:t xml:space="preserve"> </w:t>
              </w:r>
            </w:ins>
            <w:proofErr w:type="spellStart"/>
            <w:ins w:id="5" w:author="Huawei" w:date="2020-04-09T21:16:00Z">
              <w:r w:rsidRPr="001A7B1A">
                <w:rPr>
                  <w:color w:val="FF0000"/>
                  <w:sz w:val="20"/>
                </w:rPr>
                <w:t>the</w:t>
              </w:r>
            </w:ins>
            <w:proofErr w:type="spellEnd"/>
            <w:ins w:id="6" w:author="Huawei" w:date="2020-04-09T21:14:00Z">
              <w:r w:rsidRPr="001A7B1A">
                <w:rPr>
                  <w:color w:val="FF0000"/>
                  <w:sz w:val="20"/>
                </w:rPr>
                <w:t xml:space="preserve"> SRS </w:t>
              </w:r>
              <w:proofErr w:type="spellStart"/>
              <w:r w:rsidRPr="001A7B1A">
                <w:rPr>
                  <w:color w:val="FF0000"/>
                  <w:sz w:val="20"/>
                </w:rPr>
                <w:t>resources</w:t>
              </w:r>
              <w:proofErr w:type="spellEnd"/>
              <w:r w:rsidRPr="001A7B1A">
                <w:rPr>
                  <w:color w:val="FF0000"/>
                  <w:sz w:val="20"/>
                </w:rPr>
                <w:t xml:space="preserve"> </w:t>
              </w:r>
              <w:proofErr w:type="spellStart"/>
              <w:r w:rsidRPr="001A7B1A">
                <w:rPr>
                  <w:color w:val="FF0000"/>
                  <w:sz w:val="20"/>
                </w:rPr>
                <w:t>as</w:t>
              </w:r>
              <w:proofErr w:type="spellEnd"/>
              <w:r w:rsidRPr="001A7B1A">
                <w:rPr>
                  <w:color w:val="FF0000"/>
                  <w:sz w:val="20"/>
                </w:rPr>
                <w:t xml:space="preserve"> ‘</w:t>
              </w:r>
              <w:proofErr w:type="spellStart"/>
              <w:r w:rsidRPr="001A7B1A">
                <w:rPr>
                  <w:color w:val="FF0000"/>
                  <w:sz w:val="20"/>
                </w:rPr>
                <w:t>periodic</w:t>
              </w:r>
              <w:proofErr w:type="spellEnd"/>
              <w:r w:rsidRPr="001A7B1A">
                <w:rPr>
                  <w:color w:val="FF0000"/>
                  <w:sz w:val="20"/>
                </w:rPr>
                <w:t>’.</w:t>
              </w:r>
            </w:ins>
          </w:p>
          <w:p w14:paraId="2443E8B6" w14:textId="77777777" w:rsidR="0065410A" w:rsidRPr="001A7B1A" w:rsidRDefault="0065410A" w:rsidP="000549E9">
            <w:pPr>
              <w:rPr>
                <w:ins w:id="7" w:author="Huawei" w:date="2020-04-09T21:14:00Z"/>
                <w:color w:val="FF0000"/>
                <w:sz w:val="20"/>
              </w:rPr>
            </w:pPr>
            <w:proofErr w:type="spellStart"/>
            <w:ins w:id="8" w:author="Huawei" w:date="2020-04-09T21:14:00Z">
              <w:r w:rsidRPr="001A7B1A">
                <w:rPr>
                  <w:color w:val="FF0000"/>
                  <w:sz w:val="20"/>
                </w:rPr>
                <w:t>For</w:t>
              </w:r>
              <w:proofErr w:type="spellEnd"/>
              <w:r w:rsidRPr="001A7B1A">
                <w:rPr>
                  <w:color w:val="FF0000"/>
                  <w:sz w:val="20"/>
                </w:rPr>
                <w:t xml:space="preserve"> </w:t>
              </w:r>
              <w:proofErr w:type="spellStart"/>
              <w:r w:rsidRPr="001A7B1A">
                <w:rPr>
                  <w:color w:val="FF0000"/>
                  <w:sz w:val="20"/>
                </w:rPr>
                <w:t>single</w:t>
              </w:r>
              <w:proofErr w:type="spellEnd"/>
              <w:r w:rsidRPr="001A7B1A">
                <w:rPr>
                  <w:color w:val="FF0000"/>
                  <w:sz w:val="20"/>
                </w:rPr>
                <w:t xml:space="preserve"> </w:t>
              </w:r>
              <w:proofErr w:type="spellStart"/>
              <w:r w:rsidRPr="001A7B1A">
                <w:rPr>
                  <w:color w:val="FF0000"/>
                  <w:sz w:val="20"/>
                </w:rPr>
                <w:t>carrier</w:t>
              </w:r>
              <w:proofErr w:type="spellEnd"/>
              <w:r w:rsidRPr="001A7B1A">
                <w:rPr>
                  <w:color w:val="FF0000"/>
                  <w:sz w:val="20"/>
                </w:rPr>
                <w:t xml:space="preserve"> </w:t>
              </w:r>
              <w:proofErr w:type="spellStart"/>
              <w:r w:rsidRPr="001A7B1A">
                <w:rPr>
                  <w:color w:val="FF0000"/>
                  <w:sz w:val="20"/>
                </w:rPr>
                <w:t>operations</w:t>
              </w:r>
              <w:proofErr w:type="spellEnd"/>
              <w:r w:rsidRPr="001A7B1A">
                <w:rPr>
                  <w:color w:val="FF0000"/>
                  <w:sz w:val="20"/>
                </w:rPr>
                <w:t xml:space="preserve">, </w:t>
              </w:r>
              <w:proofErr w:type="spellStart"/>
              <w:r w:rsidRPr="001A7B1A">
                <w:rPr>
                  <w:color w:val="FF0000"/>
                  <w:sz w:val="20"/>
                </w:rPr>
                <w:t>the</w:t>
              </w:r>
              <w:proofErr w:type="spellEnd"/>
              <w:r w:rsidRPr="001A7B1A">
                <w:rPr>
                  <w:color w:val="FF0000"/>
                  <w:sz w:val="20"/>
                </w:rPr>
                <w:t xml:space="preserve"> UE </w:t>
              </w:r>
              <w:proofErr w:type="spellStart"/>
              <w:r w:rsidRPr="001A7B1A">
                <w:rPr>
                  <w:color w:val="FF0000"/>
                  <w:sz w:val="20"/>
                </w:rPr>
                <w:t>does</w:t>
              </w:r>
              <w:proofErr w:type="spellEnd"/>
              <w:r w:rsidRPr="001A7B1A">
                <w:rPr>
                  <w:color w:val="FF0000"/>
                  <w:sz w:val="20"/>
                </w:rPr>
                <w:t xml:space="preserve"> not </w:t>
              </w:r>
              <w:proofErr w:type="spellStart"/>
              <w:r w:rsidRPr="001A7B1A">
                <w:rPr>
                  <w:color w:val="FF0000"/>
                  <w:sz w:val="20"/>
                </w:rPr>
                <w:t>expect</w:t>
              </w:r>
              <w:proofErr w:type="spellEnd"/>
              <w:r w:rsidRPr="001A7B1A">
                <w:rPr>
                  <w:color w:val="FF0000"/>
                  <w:sz w:val="20"/>
                </w:rPr>
                <w:t xml:space="preserve"> </w:t>
              </w:r>
              <w:proofErr w:type="spellStart"/>
              <w:r w:rsidRPr="001A7B1A">
                <w:rPr>
                  <w:color w:val="FF0000"/>
                  <w:sz w:val="20"/>
                </w:rPr>
                <w:t>to</w:t>
              </w:r>
              <w:proofErr w:type="spellEnd"/>
              <w:r w:rsidRPr="001A7B1A">
                <w:rPr>
                  <w:color w:val="FF0000"/>
                  <w:sz w:val="20"/>
                </w:rPr>
                <w:t xml:space="preserve"> </w:t>
              </w:r>
              <w:proofErr w:type="spellStart"/>
              <w:r w:rsidRPr="001A7B1A">
                <w:rPr>
                  <w:color w:val="FF0000"/>
                  <w:sz w:val="20"/>
                </w:rPr>
                <w:t>be</w:t>
              </w:r>
              <w:proofErr w:type="spellEnd"/>
              <w:r w:rsidRPr="001A7B1A">
                <w:rPr>
                  <w:color w:val="FF0000"/>
                  <w:sz w:val="20"/>
                </w:rPr>
                <w:t xml:space="preserve"> </w:t>
              </w:r>
              <w:proofErr w:type="spellStart"/>
              <w:r w:rsidRPr="001A7B1A">
                <w:rPr>
                  <w:color w:val="FF0000"/>
                  <w:sz w:val="20"/>
                </w:rPr>
                <w:t>triggered</w:t>
              </w:r>
              <w:proofErr w:type="spellEnd"/>
              <w:r w:rsidRPr="001A7B1A">
                <w:rPr>
                  <w:color w:val="FF0000"/>
                  <w:sz w:val="20"/>
                </w:rPr>
                <w:t xml:space="preserve"> </w:t>
              </w:r>
              <w:proofErr w:type="spellStart"/>
              <w:r w:rsidRPr="001A7B1A">
                <w:rPr>
                  <w:color w:val="FF0000"/>
                  <w:sz w:val="20"/>
                </w:rPr>
                <w:t>to</w:t>
              </w:r>
              <w:proofErr w:type="spellEnd"/>
              <w:r w:rsidRPr="001A7B1A">
                <w:rPr>
                  <w:color w:val="FF0000"/>
                  <w:sz w:val="20"/>
                </w:rPr>
                <w:t xml:space="preserve"> </w:t>
              </w:r>
              <w:proofErr w:type="spellStart"/>
              <w:r w:rsidRPr="001A7B1A">
                <w:rPr>
                  <w:color w:val="FF0000"/>
                  <w:sz w:val="20"/>
                </w:rPr>
                <w:t>transmit</w:t>
              </w:r>
              <w:proofErr w:type="spellEnd"/>
              <w:r w:rsidRPr="001A7B1A">
                <w:rPr>
                  <w:color w:val="FF0000"/>
                  <w:sz w:val="20"/>
                </w:rPr>
                <w:t xml:space="preserve"> SRS on </w:t>
              </w:r>
              <w:proofErr w:type="spellStart"/>
              <w:r w:rsidRPr="001A7B1A">
                <w:rPr>
                  <w:color w:val="FF0000"/>
                  <w:sz w:val="20"/>
                </w:rPr>
                <w:t>overlapping</w:t>
              </w:r>
              <w:proofErr w:type="spellEnd"/>
              <w:r w:rsidRPr="001A7B1A">
                <w:rPr>
                  <w:color w:val="FF0000"/>
                  <w:sz w:val="20"/>
                </w:rPr>
                <w:t xml:space="preserve"> </w:t>
              </w:r>
              <w:proofErr w:type="spellStart"/>
              <w:r w:rsidRPr="001A7B1A">
                <w:rPr>
                  <w:color w:val="FF0000"/>
                  <w:sz w:val="20"/>
                </w:rPr>
                <w:t>symbols</w:t>
              </w:r>
              <w:proofErr w:type="spellEnd"/>
              <w:r w:rsidRPr="001A7B1A">
                <w:rPr>
                  <w:color w:val="FF0000"/>
                  <w:sz w:val="20"/>
                </w:rPr>
                <w:t xml:space="preserve"> </w:t>
              </w:r>
              <w:proofErr w:type="spellStart"/>
              <w:r w:rsidRPr="001A7B1A">
                <w:rPr>
                  <w:color w:val="FF0000"/>
                  <w:sz w:val="20"/>
                </w:rPr>
                <w:t>with</w:t>
              </w:r>
              <w:proofErr w:type="spellEnd"/>
              <w:r w:rsidRPr="001A7B1A">
                <w:rPr>
                  <w:color w:val="FF0000"/>
                  <w:sz w:val="20"/>
                </w:rPr>
                <w:t xml:space="preserve"> </w:t>
              </w:r>
            </w:ins>
            <w:proofErr w:type="spellStart"/>
            <w:ins w:id="9" w:author="Huawei" w:date="2020-04-09T21:15:00Z">
              <w:r w:rsidRPr="001A7B1A">
                <w:rPr>
                  <w:color w:val="FF0000"/>
                  <w:sz w:val="20"/>
                </w:rPr>
                <w:t>more</w:t>
              </w:r>
              <w:proofErr w:type="spellEnd"/>
              <w:r w:rsidRPr="001A7B1A">
                <w:rPr>
                  <w:color w:val="FF0000"/>
                  <w:sz w:val="20"/>
                </w:rPr>
                <w:t xml:space="preserve"> </w:t>
              </w:r>
              <w:proofErr w:type="spellStart"/>
              <w:r w:rsidRPr="001A7B1A">
                <w:rPr>
                  <w:color w:val="FF0000"/>
                  <w:sz w:val="20"/>
                </w:rPr>
                <w:t>than</w:t>
              </w:r>
              <w:proofErr w:type="spellEnd"/>
              <w:r w:rsidRPr="001A7B1A">
                <w:rPr>
                  <w:color w:val="FF0000"/>
                  <w:sz w:val="20"/>
                </w:rPr>
                <w:t xml:space="preserve"> </w:t>
              </w:r>
              <w:proofErr w:type="spellStart"/>
              <w:r w:rsidRPr="001A7B1A">
                <w:rPr>
                  <w:color w:val="FF0000"/>
                  <w:sz w:val="20"/>
                </w:rPr>
                <w:t>one</w:t>
              </w:r>
              <w:proofErr w:type="spellEnd"/>
              <w:r w:rsidRPr="001A7B1A">
                <w:rPr>
                  <w:color w:val="FF0000"/>
                  <w:sz w:val="20"/>
                </w:rPr>
                <w:t xml:space="preserve"> </w:t>
              </w:r>
            </w:ins>
            <w:ins w:id="10" w:author="Huawei" w:date="2020-04-09T21:14:00Z">
              <w:r w:rsidRPr="001A7B1A">
                <w:rPr>
                  <w:color w:val="FF0000"/>
                  <w:sz w:val="20"/>
                </w:rPr>
                <w:t xml:space="preserve">SRS </w:t>
              </w:r>
              <w:proofErr w:type="spellStart"/>
              <w:r w:rsidRPr="001A7B1A">
                <w:rPr>
                  <w:color w:val="FF0000"/>
                  <w:sz w:val="20"/>
                </w:rPr>
                <w:t>resource</w:t>
              </w:r>
            </w:ins>
            <w:ins w:id="11" w:author="Huawei" w:date="2020-04-09T21:15:00Z">
              <w:r w:rsidRPr="001A7B1A">
                <w:rPr>
                  <w:color w:val="FF0000"/>
                  <w:sz w:val="20"/>
                </w:rPr>
                <w:t>s</w:t>
              </w:r>
            </w:ins>
            <w:proofErr w:type="spellEnd"/>
            <w:ins w:id="12" w:author="Huawei" w:date="2020-04-09T21:14:00Z">
              <w:r w:rsidRPr="001A7B1A">
                <w:rPr>
                  <w:color w:val="FF0000"/>
                  <w:sz w:val="20"/>
                </w:rPr>
                <w:t xml:space="preserve"> </w:t>
              </w:r>
              <w:proofErr w:type="spellStart"/>
              <w:r w:rsidRPr="001A7B1A">
                <w:rPr>
                  <w:color w:val="FF0000"/>
                  <w:sz w:val="20"/>
                </w:rPr>
                <w:t>configured</w:t>
              </w:r>
              <w:proofErr w:type="spellEnd"/>
              <w:r w:rsidRPr="001A7B1A">
                <w:rPr>
                  <w:color w:val="FF0000"/>
                  <w:sz w:val="20"/>
                </w:rPr>
                <w:t xml:space="preserve"> </w:t>
              </w:r>
              <w:proofErr w:type="spellStart"/>
              <w:r w:rsidRPr="001A7B1A">
                <w:rPr>
                  <w:color w:val="FF0000"/>
                  <w:sz w:val="20"/>
                </w:rPr>
                <w:t>by</w:t>
              </w:r>
              <w:proofErr w:type="spellEnd"/>
              <w:r w:rsidRPr="001A7B1A">
                <w:rPr>
                  <w:color w:val="FF0000"/>
                  <w:sz w:val="20"/>
                </w:rPr>
                <w:t xml:space="preserve"> </w:t>
              </w:r>
              <w:proofErr w:type="spellStart"/>
              <w:r w:rsidRPr="001A7B1A">
                <w:rPr>
                  <w:color w:val="FF0000"/>
                  <w:sz w:val="20"/>
                </w:rPr>
                <w:t>the</w:t>
              </w:r>
              <w:proofErr w:type="spellEnd"/>
              <w:r w:rsidRPr="001A7B1A">
                <w:rPr>
                  <w:color w:val="FF0000"/>
                  <w:sz w:val="20"/>
                </w:rPr>
                <w:t xml:space="preserve"> </w:t>
              </w:r>
              <w:proofErr w:type="spellStart"/>
              <w:r w:rsidRPr="001A7B1A">
                <w:rPr>
                  <w:color w:val="FF0000"/>
                  <w:sz w:val="20"/>
                </w:rPr>
                <w:t>higher</w:t>
              </w:r>
              <w:proofErr w:type="spellEnd"/>
              <w:r w:rsidRPr="001A7B1A">
                <w:rPr>
                  <w:color w:val="FF0000"/>
                  <w:sz w:val="20"/>
                </w:rPr>
                <w:t xml:space="preserve"> </w:t>
              </w:r>
              <w:proofErr w:type="spellStart"/>
              <w:r w:rsidRPr="001A7B1A">
                <w:rPr>
                  <w:color w:val="FF0000"/>
                  <w:sz w:val="20"/>
                </w:rPr>
                <w:t>layer</w:t>
              </w:r>
              <w:proofErr w:type="spellEnd"/>
              <w:r w:rsidRPr="001A7B1A">
                <w:rPr>
                  <w:color w:val="FF0000"/>
                  <w:sz w:val="20"/>
                </w:rPr>
                <w:t xml:space="preserve"> </w:t>
              </w:r>
              <w:proofErr w:type="spellStart"/>
              <w:r w:rsidRPr="001A7B1A">
                <w:rPr>
                  <w:color w:val="FF0000"/>
                  <w:sz w:val="20"/>
                </w:rPr>
                <w:t>parameter</w:t>
              </w:r>
              <w:proofErr w:type="spellEnd"/>
              <w:r w:rsidRPr="001A7B1A">
                <w:rPr>
                  <w:color w:val="FF0000"/>
                  <w:sz w:val="20"/>
                </w:rPr>
                <w:t xml:space="preserve"> </w:t>
              </w:r>
              <w:r w:rsidRPr="001A7B1A">
                <w:rPr>
                  <w:i/>
                  <w:color w:val="FF0000"/>
                  <w:sz w:val="20"/>
                </w:rPr>
                <w:t>SRS-Pos-</w:t>
              </w:r>
              <w:proofErr w:type="spellStart"/>
              <w:r w:rsidRPr="001A7B1A">
                <w:rPr>
                  <w:i/>
                  <w:color w:val="FF0000"/>
                  <w:sz w:val="20"/>
                </w:rPr>
                <w:t>Resource</w:t>
              </w:r>
              <w:proofErr w:type="spellEnd"/>
              <w:r w:rsidRPr="001A7B1A">
                <w:rPr>
                  <w:color w:val="FF0000"/>
                  <w:sz w:val="20"/>
                </w:rPr>
                <w:t xml:space="preserve"> </w:t>
              </w:r>
              <w:proofErr w:type="spellStart"/>
              <w:r w:rsidRPr="001A7B1A">
                <w:rPr>
                  <w:color w:val="FF0000"/>
                  <w:sz w:val="20"/>
                </w:rPr>
                <w:t>with</w:t>
              </w:r>
              <w:proofErr w:type="spellEnd"/>
              <w:r w:rsidRPr="001A7B1A">
                <w:rPr>
                  <w:color w:val="FF0000"/>
                  <w:sz w:val="20"/>
                </w:rPr>
                <w:t xml:space="preserve"> </w:t>
              </w:r>
              <w:proofErr w:type="spellStart"/>
              <w:r w:rsidRPr="001A7B1A">
                <w:rPr>
                  <w:i/>
                  <w:color w:val="FF0000"/>
                  <w:sz w:val="20"/>
                </w:rPr>
                <w:t>resourceType</w:t>
              </w:r>
              <w:proofErr w:type="spellEnd"/>
              <w:r w:rsidRPr="001A7B1A">
                <w:rPr>
                  <w:color w:val="FF0000"/>
                  <w:sz w:val="20"/>
                </w:rPr>
                <w:t xml:space="preserve"> </w:t>
              </w:r>
              <w:proofErr w:type="spellStart"/>
              <w:r w:rsidRPr="001A7B1A">
                <w:rPr>
                  <w:color w:val="FF0000"/>
                  <w:sz w:val="20"/>
                </w:rPr>
                <w:t>of</w:t>
              </w:r>
              <w:proofErr w:type="spellEnd"/>
              <w:r w:rsidRPr="001A7B1A">
                <w:rPr>
                  <w:color w:val="FF0000"/>
                  <w:sz w:val="20"/>
                </w:rPr>
                <w:t xml:space="preserve"> </w:t>
              </w:r>
            </w:ins>
            <w:proofErr w:type="spellStart"/>
            <w:ins w:id="13" w:author="Huawei" w:date="2020-04-09T21:16:00Z">
              <w:r w:rsidRPr="001A7B1A">
                <w:rPr>
                  <w:color w:val="FF0000"/>
                  <w:sz w:val="20"/>
                </w:rPr>
                <w:t>the</w:t>
              </w:r>
            </w:ins>
            <w:proofErr w:type="spellEnd"/>
            <w:ins w:id="14" w:author="Huawei" w:date="2020-04-09T21:14:00Z">
              <w:r w:rsidRPr="001A7B1A">
                <w:rPr>
                  <w:color w:val="FF0000"/>
                  <w:sz w:val="20"/>
                </w:rPr>
                <w:t xml:space="preserve"> SRS </w:t>
              </w:r>
              <w:proofErr w:type="spellStart"/>
              <w:r w:rsidRPr="001A7B1A">
                <w:rPr>
                  <w:color w:val="FF0000"/>
                  <w:sz w:val="20"/>
                </w:rPr>
                <w:t>resources</w:t>
              </w:r>
              <w:proofErr w:type="spellEnd"/>
              <w:r w:rsidRPr="001A7B1A">
                <w:rPr>
                  <w:color w:val="FF0000"/>
                  <w:sz w:val="20"/>
                </w:rPr>
                <w:t xml:space="preserve"> </w:t>
              </w:r>
              <w:proofErr w:type="spellStart"/>
              <w:r w:rsidRPr="001A7B1A">
                <w:rPr>
                  <w:color w:val="FF0000"/>
                  <w:sz w:val="20"/>
                </w:rPr>
                <w:t>as</w:t>
              </w:r>
              <w:proofErr w:type="spellEnd"/>
              <w:r w:rsidRPr="001A7B1A">
                <w:rPr>
                  <w:color w:val="FF0000"/>
                  <w:sz w:val="20"/>
                </w:rPr>
                <w:t xml:space="preserve"> ‘semi-persistent’ </w:t>
              </w:r>
              <w:proofErr w:type="spellStart"/>
              <w:r w:rsidRPr="001A7B1A">
                <w:rPr>
                  <w:color w:val="FF0000"/>
                  <w:sz w:val="20"/>
                </w:rPr>
                <w:t>or</w:t>
              </w:r>
              <w:proofErr w:type="spellEnd"/>
              <w:r w:rsidRPr="001A7B1A">
                <w:rPr>
                  <w:color w:val="FF0000"/>
                  <w:sz w:val="20"/>
                </w:rPr>
                <w:t xml:space="preserve"> ‘</w:t>
              </w:r>
              <w:proofErr w:type="spellStart"/>
              <w:r w:rsidRPr="001A7B1A">
                <w:rPr>
                  <w:color w:val="FF0000"/>
                  <w:sz w:val="20"/>
                </w:rPr>
                <w:t>aperiodic</w:t>
              </w:r>
              <w:proofErr w:type="spellEnd"/>
              <w:r w:rsidRPr="001A7B1A">
                <w:rPr>
                  <w:color w:val="FF0000"/>
                  <w:sz w:val="20"/>
                </w:rPr>
                <w:t>’.</w:t>
              </w:r>
            </w:ins>
          </w:p>
          <w:p w14:paraId="5C434F3A" w14:textId="77777777" w:rsidR="0065410A" w:rsidRPr="001A7B1A" w:rsidRDefault="0065410A" w:rsidP="000549E9">
            <w:pPr>
              <w:rPr>
                <w:ins w:id="15" w:author="Huawei" w:date="2020-04-09T15:13:00Z"/>
                <w:color w:val="FF0000"/>
                <w:sz w:val="20"/>
              </w:rPr>
            </w:pPr>
            <w:proofErr w:type="spellStart"/>
            <w:ins w:id="16" w:author="Huawei" w:date="2020-04-09T15:13:00Z">
              <w:r w:rsidRPr="001A7B1A">
                <w:rPr>
                  <w:color w:val="FF0000"/>
                  <w:sz w:val="20"/>
                </w:rPr>
                <w:t>For</w:t>
              </w:r>
              <w:proofErr w:type="spellEnd"/>
              <w:r w:rsidRPr="001A7B1A">
                <w:rPr>
                  <w:color w:val="FF0000"/>
                  <w:sz w:val="20"/>
                </w:rPr>
                <w:t xml:space="preserve"> intra-band CA </w:t>
              </w:r>
              <w:proofErr w:type="spellStart"/>
              <w:r w:rsidRPr="001A7B1A">
                <w:rPr>
                  <w:color w:val="FF0000"/>
                  <w:sz w:val="20"/>
                </w:rPr>
                <w:t>operations</w:t>
              </w:r>
              <w:proofErr w:type="spellEnd"/>
              <w:r w:rsidRPr="001A7B1A">
                <w:rPr>
                  <w:color w:val="FF0000"/>
                  <w:sz w:val="20"/>
                </w:rPr>
                <w:t xml:space="preserve">, a UE </w:t>
              </w:r>
              <w:proofErr w:type="spellStart"/>
              <w:r w:rsidRPr="001A7B1A">
                <w:rPr>
                  <w:color w:val="FF0000"/>
                  <w:sz w:val="20"/>
                </w:rPr>
                <w:t>can</w:t>
              </w:r>
              <w:proofErr w:type="spellEnd"/>
              <w:r w:rsidRPr="001A7B1A">
                <w:rPr>
                  <w:color w:val="FF0000"/>
                  <w:sz w:val="20"/>
                </w:rPr>
                <w:t xml:space="preserve"> </w:t>
              </w:r>
              <w:proofErr w:type="spellStart"/>
              <w:r w:rsidRPr="001A7B1A">
                <w:rPr>
                  <w:color w:val="FF0000"/>
                  <w:sz w:val="20"/>
                </w:rPr>
                <w:t>simultaneously</w:t>
              </w:r>
              <w:proofErr w:type="spellEnd"/>
              <w:r w:rsidRPr="001A7B1A">
                <w:rPr>
                  <w:color w:val="FF0000"/>
                  <w:sz w:val="20"/>
                </w:rPr>
                <w:t xml:space="preserve"> </w:t>
              </w:r>
              <w:proofErr w:type="spellStart"/>
              <w:r w:rsidRPr="001A7B1A">
                <w:rPr>
                  <w:color w:val="FF0000"/>
                  <w:sz w:val="20"/>
                </w:rPr>
                <w:t>transmit</w:t>
              </w:r>
              <w:proofErr w:type="spellEnd"/>
              <w:r w:rsidRPr="001A7B1A">
                <w:rPr>
                  <w:color w:val="FF0000"/>
                  <w:sz w:val="20"/>
                </w:rPr>
                <w:t xml:space="preserve"> </w:t>
              </w:r>
              <w:proofErr w:type="spellStart"/>
              <w:r w:rsidRPr="001A7B1A">
                <w:rPr>
                  <w:color w:val="FF0000"/>
                  <w:sz w:val="20"/>
                </w:rPr>
                <w:t>more</w:t>
              </w:r>
              <w:proofErr w:type="spellEnd"/>
              <w:r w:rsidRPr="001A7B1A">
                <w:rPr>
                  <w:color w:val="FF0000"/>
                  <w:sz w:val="20"/>
                </w:rPr>
                <w:t xml:space="preserve"> </w:t>
              </w:r>
              <w:proofErr w:type="spellStart"/>
              <w:r w:rsidRPr="001A7B1A">
                <w:rPr>
                  <w:color w:val="FF0000"/>
                  <w:sz w:val="20"/>
                </w:rPr>
                <w:t>than</w:t>
              </w:r>
              <w:proofErr w:type="spellEnd"/>
              <w:r w:rsidRPr="001A7B1A">
                <w:rPr>
                  <w:color w:val="FF0000"/>
                  <w:sz w:val="20"/>
                </w:rPr>
                <w:t xml:space="preserve"> </w:t>
              </w:r>
              <w:proofErr w:type="spellStart"/>
              <w:r w:rsidRPr="001A7B1A">
                <w:rPr>
                  <w:color w:val="FF0000"/>
                  <w:sz w:val="20"/>
                </w:rPr>
                <w:t>one</w:t>
              </w:r>
              <w:proofErr w:type="spellEnd"/>
              <w:r w:rsidRPr="001A7B1A">
                <w:rPr>
                  <w:color w:val="FF0000"/>
                  <w:sz w:val="20"/>
                </w:rPr>
                <w:t xml:space="preserve"> SRS </w:t>
              </w:r>
              <w:proofErr w:type="spellStart"/>
              <w:r w:rsidRPr="001A7B1A">
                <w:rPr>
                  <w:color w:val="FF0000"/>
                  <w:sz w:val="20"/>
                </w:rPr>
                <w:t>resources</w:t>
              </w:r>
              <w:proofErr w:type="spellEnd"/>
              <w:r w:rsidRPr="001A7B1A">
                <w:rPr>
                  <w:color w:val="FF0000"/>
                  <w:sz w:val="20"/>
                </w:rPr>
                <w:t xml:space="preserve"> </w:t>
              </w:r>
              <w:proofErr w:type="spellStart"/>
              <w:r w:rsidRPr="001A7B1A">
                <w:rPr>
                  <w:color w:val="FF0000"/>
                  <w:sz w:val="20"/>
                </w:rPr>
                <w:t>configured</w:t>
              </w:r>
              <w:proofErr w:type="spellEnd"/>
              <w:r w:rsidRPr="001A7B1A">
                <w:rPr>
                  <w:color w:val="FF0000"/>
                  <w:sz w:val="20"/>
                </w:rPr>
                <w:t xml:space="preserve"> </w:t>
              </w:r>
              <w:proofErr w:type="spellStart"/>
              <w:r w:rsidRPr="001A7B1A">
                <w:rPr>
                  <w:color w:val="FF0000"/>
                  <w:sz w:val="20"/>
                </w:rPr>
                <w:t>by</w:t>
              </w:r>
              <w:proofErr w:type="spellEnd"/>
              <w:r w:rsidRPr="001A7B1A">
                <w:rPr>
                  <w:color w:val="FF0000"/>
                  <w:sz w:val="20"/>
                </w:rPr>
                <w:t xml:space="preserve"> </w:t>
              </w:r>
              <w:r w:rsidRPr="001A7B1A">
                <w:rPr>
                  <w:i/>
                  <w:color w:val="FF0000"/>
                  <w:sz w:val="20"/>
                </w:rPr>
                <w:t>SRS-</w:t>
              </w:r>
              <w:proofErr w:type="spellStart"/>
              <w:r w:rsidRPr="001A7B1A">
                <w:rPr>
                  <w:i/>
                  <w:color w:val="FF0000"/>
                  <w:sz w:val="20"/>
                </w:rPr>
                <w:t>PosResource</w:t>
              </w:r>
            </w:ins>
            <w:proofErr w:type="spellEnd"/>
            <w:ins w:id="17" w:author="Huawei" w:date="2020-04-09T21:17:00Z">
              <w:r w:rsidRPr="001A7B1A">
                <w:rPr>
                  <w:color w:val="FF0000"/>
                  <w:sz w:val="20"/>
                </w:rPr>
                <w:t xml:space="preserve"> </w:t>
              </w:r>
              <w:proofErr w:type="spellStart"/>
              <w:r w:rsidRPr="001A7B1A">
                <w:rPr>
                  <w:color w:val="FF0000"/>
                  <w:sz w:val="20"/>
                </w:rPr>
                <w:t>with</w:t>
              </w:r>
              <w:proofErr w:type="spellEnd"/>
              <w:r w:rsidRPr="001A7B1A">
                <w:rPr>
                  <w:color w:val="FF0000"/>
                  <w:sz w:val="20"/>
                </w:rPr>
                <w:t xml:space="preserve"> same </w:t>
              </w:r>
              <w:proofErr w:type="spellStart"/>
              <w:r w:rsidRPr="001A7B1A">
                <w:rPr>
                  <w:i/>
                  <w:color w:val="FF0000"/>
                  <w:sz w:val="20"/>
                </w:rPr>
                <w:t>resourceType</w:t>
              </w:r>
            </w:ins>
            <w:proofErr w:type="spellEnd"/>
            <w:ins w:id="18" w:author="Huawei" w:date="2020-04-09T15:13:00Z">
              <w:r w:rsidRPr="001A7B1A">
                <w:rPr>
                  <w:i/>
                  <w:color w:val="FF0000"/>
                  <w:sz w:val="20"/>
                </w:rPr>
                <w:t xml:space="preserve"> </w:t>
              </w:r>
              <w:r w:rsidRPr="001A7B1A">
                <w:rPr>
                  <w:color w:val="FF0000"/>
                  <w:sz w:val="20"/>
                </w:rPr>
                <w:t xml:space="preserve">on different CCs, </w:t>
              </w:r>
              <w:proofErr w:type="spellStart"/>
              <w:r w:rsidRPr="001A7B1A">
                <w:rPr>
                  <w:color w:val="FF0000"/>
                  <w:sz w:val="20"/>
                </w:rPr>
                <w:t>subject</w:t>
              </w:r>
              <w:proofErr w:type="spellEnd"/>
              <w:r w:rsidRPr="001A7B1A">
                <w:rPr>
                  <w:color w:val="FF0000"/>
                  <w:sz w:val="20"/>
                </w:rPr>
                <w:t xml:space="preserve"> </w:t>
              </w:r>
              <w:proofErr w:type="spellStart"/>
              <w:r w:rsidRPr="001A7B1A">
                <w:rPr>
                  <w:color w:val="FF0000"/>
                  <w:sz w:val="20"/>
                </w:rPr>
                <w:t>to</w:t>
              </w:r>
              <w:proofErr w:type="spellEnd"/>
              <w:r w:rsidRPr="001A7B1A">
                <w:rPr>
                  <w:color w:val="FF0000"/>
                  <w:sz w:val="20"/>
                </w:rPr>
                <w:t xml:space="preserve"> </w:t>
              </w:r>
              <w:proofErr w:type="spellStart"/>
              <w:r w:rsidRPr="001A7B1A">
                <w:rPr>
                  <w:color w:val="FF0000"/>
                  <w:sz w:val="20"/>
                </w:rPr>
                <w:t>UE’s</w:t>
              </w:r>
              <w:proofErr w:type="spellEnd"/>
              <w:r w:rsidRPr="001A7B1A">
                <w:rPr>
                  <w:color w:val="FF0000"/>
                  <w:sz w:val="20"/>
                </w:rPr>
                <w:t xml:space="preserve"> </w:t>
              </w:r>
              <w:proofErr w:type="spellStart"/>
              <w:r w:rsidRPr="001A7B1A">
                <w:rPr>
                  <w:color w:val="FF0000"/>
                  <w:sz w:val="20"/>
                </w:rPr>
                <w:t>capability</w:t>
              </w:r>
              <w:proofErr w:type="spellEnd"/>
              <w:r w:rsidRPr="001A7B1A">
                <w:rPr>
                  <w:color w:val="FF0000"/>
                  <w:sz w:val="20"/>
                </w:rPr>
                <w:t xml:space="preserve"> </w:t>
              </w:r>
              <w:proofErr w:type="spellStart"/>
              <w:r w:rsidRPr="001A7B1A">
                <w:rPr>
                  <w:color w:val="FF0000"/>
                  <w:sz w:val="20"/>
                </w:rPr>
                <w:t>provided</w:t>
              </w:r>
              <w:proofErr w:type="spellEnd"/>
              <w:r w:rsidRPr="001A7B1A">
                <w:rPr>
                  <w:color w:val="FF0000"/>
                  <w:sz w:val="20"/>
                </w:rPr>
                <w:t xml:space="preserve"> </w:t>
              </w:r>
              <w:proofErr w:type="spellStart"/>
              <w:r w:rsidRPr="001A7B1A">
                <w:rPr>
                  <w:color w:val="FF0000"/>
                  <w:sz w:val="20"/>
                </w:rPr>
                <w:t>by</w:t>
              </w:r>
              <w:proofErr w:type="spellEnd"/>
              <w:r w:rsidRPr="001A7B1A">
                <w:rPr>
                  <w:color w:val="FF0000"/>
                  <w:sz w:val="20"/>
                </w:rPr>
                <w:t xml:space="preserve"> [XX].</w:t>
              </w:r>
            </w:ins>
          </w:p>
          <w:p w14:paraId="1D435E5B" w14:textId="268A38B5" w:rsidR="0065410A" w:rsidRDefault="0065410A" w:rsidP="000549E9">
            <w:pPr>
              <w:rPr>
                <w:color w:val="FF0000"/>
                <w:lang w:eastAsia="zh-CN"/>
              </w:rPr>
            </w:pPr>
            <w:r w:rsidRPr="006B4420">
              <w:rPr>
                <w:rFonts w:hint="eastAsia"/>
                <w:color w:val="FF0000"/>
                <w:lang w:eastAsia="zh-CN"/>
              </w:rPr>
              <w:t>=</w:t>
            </w:r>
            <w:r w:rsidRPr="006B4420">
              <w:rPr>
                <w:color w:val="FF0000"/>
                <w:lang w:eastAsia="zh-CN"/>
              </w:rPr>
              <w:t>===</w:t>
            </w:r>
            <w:r>
              <w:rPr>
                <w:color w:val="FF0000"/>
                <w:lang w:eastAsia="zh-CN"/>
              </w:rPr>
              <w:t xml:space="preserve"> </w:t>
            </w:r>
            <w:proofErr w:type="spellStart"/>
            <w:r w:rsidRPr="006B4420">
              <w:rPr>
                <w:color w:val="FF0000"/>
                <w:lang w:eastAsia="zh-CN"/>
              </w:rPr>
              <w:t>Unchanged</w:t>
            </w:r>
            <w:proofErr w:type="spellEnd"/>
            <w:r w:rsidRPr="006B4420">
              <w:rPr>
                <w:color w:val="FF0000"/>
                <w:lang w:eastAsia="zh-CN"/>
              </w:rPr>
              <w:t xml:space="preserve"> </w:t>
            </w:r>
            <w:proofErr w:type="spellStart"/>
            <w:r w:rsidRPr="006B4420">
              <w:rPr>
                <w:color w:val="FF0000"/>
                <w:lang w:eastAsia="zh-CN"/>
              </w:rPr>
              <w:t>parts</w:t>
            </w:r>
            <w:proofErr w:type="spellEnd"/>
            <w:r w:rsidRPr="006B4420">
              <w:rPr>
                <w:color w:val="FF0000"/>
                <w:lang w:eastAsia="zh-CN"/>
              </w:rPr>
              <w:t xml:space="preserve"> </w:t>
            </w:r>
            <w:proofErr w:type="spellStart"/>
            <w:r w:rsidRPr="006B4420">
              <w:rPr>
                <w:color w:val="FF0000"/>
                <w:lang w:eastAsia="zh-CN"/>
              </w:rPr>
              <w:t>omitted</w:t>
            </w:r>
            <w:proofErr w:type="spellEnd"/>
            <w:r w:rsidRPr="006B4420">
              <w:rPr>
                <w:color w:val="FF0000"/>
                <w:lang w:eastAsia="zh-CN"/>
              </w:rPr>
              <w:t xml:space="preserve"> ==========</w:t>
            </w:r>
          </w:p>
          <w:p w14:paraId="4807BE0B" w14:textId="1223EE04" w:rsidR="0065410A" w:rsidRPr="0065410A" w:rsidRDefault="0065410A" w:rsidP="000549E9">
            <w:pPr>
              <w:rPr>
                <w:lang w:val="en-US"/>
              </w:rPr>
            </w:pPr>
          </w:p>
        </w:tc>
        <w:tc>
          <w:tcPr>
            <w:tcW w:w="1276" w:type="dxa"/>
          </w:tcPr>
          <w:p w14:paraId="6C1274C0" w14:textId="523EBE6E" w:rsidR="00E26B8D" w:rsidRPr="00522FBD" w:rsidRDefault="00D7361D" w:rsidP="000549E9">
            <w:pPr>
              <w:rPr>
                <w:lang w:val="en-US"/>
              </w:rPr>
            </w:pPr>
            <w:r w:rsidRPr="00D7361D">
              <w:rPr>
                <w:rFonts w:eastAsia="SimSun" w:cs="Arial"/>
                <w:bCs/>
                <w:lang w:val="en-US"/>
              </w:rPr>
              <w:t>R1-2001559</w:t>
            </w:r>
            <w:r w:rsidR="000162DC">
              <w:rPr>
                <w:rFonts w:eastAsia="SimSun" w:cs="Arial"/>
                <w:bCs/>
                <w:lang w:val="en-US"/>
              </w:rPr>
              <w:t xml:space="preserve"> (proposal 1,2)</w:t>
            </w:r>
          </w:p>
        </w:tc>
        <w:tc>
          <w:tcPr>
            <w:tcW w:w="1270" w:type="dxa"/>
          </w:tcPr>
          <w:p w14:paraId="50DB8243" w14:textId="0176AE35" w:rsidR="00E26B8D" w:rsidRPr="00522FBD" w:rsidRDefault="00150789" w:rsidP="000549E9">
            <w:pPr>
              <w:rPr>
                <w:rFonts w:eastAsia="SimSun" w:cs="Arial"/>
                <w:bCs/>
                <w:lang w:val="en-US"/>
              </w:rPr>
            </w:pPr>
            <w:r>
              <w:rPr>
                <w:rFonts w:eastAsia="SimSun" w:cs="Arial"/>
                <w:bCs/>
                <w:lang w:val="en-US"/>
              </w:rPr>
              <w:t xml:space="preserve"> </w:t>
            </w:r>
            <w:r w:rsidR="0041468F">
              <w:rPr>
                <w:rFonts w:eastAsia="SimSun" w:cs="Arial"/>
                <w:bCs/>
                <w:lang w:val="en-US"/>
              </w:rPr>
              <w:t>A</w:t>
            </w:r>
          </w:p>
        </w:tc>
      </w:tr>
      <w:tr w:rsidR="00595FA3" w:rsidRPr="00522FBD" w14:paraId="12CEB7F7" w14:textId="77777777" w:rsidTr="007B77D7">
        <w:tc>
          <w:tcPr>
            <w:tcW w:w="704" w:type="dxa"/>
          </w:tcPr>
          <w:p w14:paraId="1649DC5B" w14:textId="1F74416B" w:rsidR="00595FA3" w:rsidRDefault="00595FA3" w:rsidP="000549E9">
            <w:pPr>
              <w:rPr>
                <w:lang w:val="en-US"/>
              </w:rPr>
            </w:pPr>
            <w:r>
              <w:rPr>
                <w:lang w:val="en-US"/>
              </w:rPr>
              <w:t>2</w:t>
            </w:r>
          </w:p>
        </w:tc>
        <w:tc>
          <w:tcPr>
            <w:tcW w:w="6379" w:type="dxa"/>
          </w:tcPr>
          <w:p w14:paraId="423E726A" w14:textId="77777777" w:rsidR="00595FA3" w:rsidRDefault="00595FA3" w:rsidP="000549E9">
            <w:pPr>
              <w:rPr>
                <w:lang w:val="en-US"/>
              </w:rPr>
            </w:pPr>
            <w:r>
              <w:rPr>
                <w:lang w:val="en-US"/>
              </w:rPr>
              <w:t>Number of SRS for positioning resources per slot</w:t>
            </w:r>
          </w:p>
          <w:p w14:paraId="70B81855" w14:textId="77777777" w:rsidR="00595FA3" w:rsidRPr="000F0CAB" w:rsidRDefault="00595FA3" w:rsidP="000549E9">
            <w:pPr>
              <w:rPr>
                <w:b/>
                <w:i/>
              </w:rPr>
            </w:pPr>
            <w:proofErr w:type="spellStart"/>
            <w:r w:rsidRPr="00E10A28">
              <w:rPr>
                <w:b/>
                <w:i/>
              </w:rPr>
              <w:t>Proposal</w:t>
            </w:r>
            <w:proofErr w:type="spellEnd"/>
            <w:r w:rsidRPr="00E10A28">
              <w:rPr>
                <w:b/>
                <w:i/>
              </w:rPr>
              <w:t xml:space="preserve"> </w:t>
            </w:r>
            <w:r>
              <w:rPr>
                <w:b/>
                <w:i/>
                <w:noProof/>
              </w:rPr>
              <w:t>3</w:t>
            </w:r>
            <w:r w:rsidRPr="00E10A28">
              <w:rPr>
                <w:b/>
                <w:i/>
              </w:rPr>
              <w:t>:</w:t>
            </w:r>
            <w:r>
              <w:rPr>
                <w:b/>
                <w:i/>
              </w:rPr>
              <w:t xml:space="preserve"> </w:t>
            </w:r>
            <w:proofErr w:type="spellStart"/>
            <w:r>
              <w:rPr>
                <w:b/>
                <w:i/>
              </w:rPr>
              <w:t>Introduce</w:t>
            </w:r>
            <w:proofErr w:type="spellEnd"/>
            <w:r>
              <w:rPr>
                <w:b/>
                <w:i/>
              </w:rPr>
              <w:t xml:space="preserve"> a </w:t>
            </w:r>
            <w:proofErr w:type="spellStart"/>
            <w:r>
              <w:rPr>
                <w:b/>
                <w:i/>
              </w:rPr>
              <w:t>new</w:t>
            </w:r>
            <w:proofErr w:type="spellEnd"/>
            <w:r>
              <w:rPr>
                <w:b/>
                <w:i/>
              </w:rPr>
              <w:t xml:space="preserve"> UE </w:t>
            </w:r>
            <w:proofErr w:type="spellStart"/>
            <w:r>
              <w:rPr>
                <w:b/>
                <w:i/>
              </w:rPr>
              <w:t>capability</w:t>
            </w:r>
            <w:proofErr w:type="spellEnd"/>
            <w:r>
              <w:rPr>
                <w:b/>
                <w:i/>
              </w:rPr>
              <w:t xml:space="preserve"> </w:t>
            </w:r>
            <w:proofErr w:type="spellStart"/>
            <w:r>
              <w:rPr>
                <w:b/>
                <w:i/>
              </w:rPr>
              <w:t>for</w:t>
            </w:r>
            <w:proofErr w:type="spellEnd"/>
            <w:r>
              <w:rPr>
                <w:b/>
                <w:i/>
              </w:rPr>
              <w:t xml:space="preserve"> </w:t>
            </w:r>
            <w:proofErr w:type="spellStart"/>
            <w:r>
              <w:rPr>
                <w:b/>
                <w:i/>
              </w:rPr>
              <w:t>the</w:t>
            </w:r>
            <w:proofErr w:type="spellEnd"/>
            <w:r>
              <w:rPr>
                <w:b/>
                <w:i/>
              </w:rPr>
              <w:t xml:space="preserve"> </w:t>
            </w:r>
            <w:proofErr w:type="spellStart"/>
            <w:r>
              <w:rPr>
                <w:b/>
                <w:i/>
              </w:rPr>
              <w:t>number</w:t>
            </w:r>
            <w:proofErr w:type="spellEnd"/>
            <w:r>
              <w:rPr>
                <w:b/>
                <w:i/>
              </w:rPr>
              <w:t xml:space="preserve"> </w:t>
            </w:r>
            <w:proofErr w:type="spellStart"/>
            <w:r>
              <w:rPr>
                <w:b/>
                <w:i/>
              </w:rPr>
              <w:t>of</w:t>
            </w:r>
            <w:proofErr w:type="spellEnd"/>
            <w:r>
              <w:rPr>
                <w:b/>
                <w:i/>
              </w:rPr>
              <w:t xml:space="preserve"> </w:t>
            </w:r>
            <w:r w:rsidRPr="00BC201A">
              <w:rPr>
                <w:b/>
                <w:i/>
              </w:rPr>
              <w:t xml:space="preserve">SRS </w:t>
            </w:r>
            <w:proofErr w:type="spellStart"/>
            <w:r w:rsidRPr="00BC201A">
              <w:rPr>
                <w:b/>
                <w:i/>
              </w:rPr>
              <w:t>resources</w:t>
            </w:r>
            <w:proofErr w:type="spellEnd"/>
            <w:r w:rsidRPr="00BC201A">
              <w:rPr>
                <w:b/>
                <w:i/>
              </w:rPr>
              <w:t xml:space="preserve"> </w:t>
            </w:r>
            <w:proofErr w:type="spellStart"/>
            <w:r w:rsidRPr="00BC201A">
              <w:rPr>
                <w:b/>
                <w:i/>
              </w:rPr>
              <w:t>for</w:t>
            </w:r>
            <w:proofErr w:type="spellEnd"/>
            <w:r w:rsidRPr="00BC201A">
              <w:rPr>
                <w:b/>
                <w:i/>
              </w:rPr>
              <w:t xml:space="preserve"> </w:t>
            </w:r>
            <w:proofErr w:type="spellStart"/>
            <w:r w:rsidRPr="00BC201A">
              <w:rPr>
                <w:b/>
                <w:i/>
              </w:rPr>
              <w:t>positioning</w:t>
            </w:r>
            <w:proofErr w:type="spellEnd"/>
            <w:r w:rsidRPr="00BC201A">
              <w:rPr>
                <w:b/>
                <w:i/>
              </w:rPr>
              <w:t xml:space="preserve"> </w:t>
            </w:r>
            <w:proofErr w:type="spellStart"/>
            <w:r w:rsidRPr="00BC201A">
              <w:rPr>
                <w:b/>
                <w:i/>
              </w:rPr>
              <w:t>across</w:t>
            </w:r>
            <w:proofErr w:type="spellEnd"/>
            <w:r w:rsidRPr="00BC201A">
              <w:rPr>
                <w:b/>
                <w:i/>
              </w:rPr>
              <w:t xml:space="preserve"> all SRS </w:t>
            </w:r>
            <w:proofErr w:type="spellStart"/>
            <w:r w:rsidRPr="00BC201A">
              <w:rPr>
                <w:b/>
                <w:i/>
              </w:rPr>
              <w:t>resource</w:t>
            </w:r>
            <w:proofErr w:type="spellEnd"/>
            <w:r w:rsidRPr="00BC201A">
              <w:rPr>
                <w:b/>
                <w:i/>
              </w:rPr>
              <w:t xml:space="preserve"> </w:t>
            </w:r>
            <w:proofErr w:type="spellStart"/>
            <w:r w:rsidRPr="00BC201A">
              <w:rPr>
                <w:b/>
                <w:i/>
              </w:rPr>
              <w:t>sets</w:t>
            </w:r>
            <w:proofErr w:type="spellEnd"/>
            <w:r w:rsidRPr="00BC201A">
              <w:rPr>
                <w:b/>
                <w:i/>
              </w:rPr>
              <w:t xml:space="preserve"> per </w:t>
            </w:r>
            <w:proofErr w:type="spellStart"/>
            <w:r w:rsidRPr="00BC201A">
              <w:rPr>
                <w:b/>
                <w:i/>
              </w:rPr>
              <w:t>slot</w:t>
            </w:r>
            <w:proofErr w:type="spellEnd"/>
            <w:r>
              <w:rPr>
                <w:b/>
                <w:i/>
              </w:rPr>
              <w:t xml:space="preserve"> in a BWP</w:t>
            </w:r>
            <w:r>
              <w:rPr>
                <w:rFonts w:hint="eastAsia"/>
                <w:b/>
                <w:i/>
                <w:lang w:eastAsia="zh-CN"/>
              </w:rPr>
              <w:t>.</w:t>
            </w:r>
          </w:p>
          <w:p w14:paraId="2A973F77" w14:textId="5E9982DE" w:rsidR="00595FA3" w:rsidRPr="00522FBD" w:rsidRDefault="00595FA3" w:rsidP="000549E9">
            <w:pPr>
              <w:rPr>
                <w:lang w:val="en-US"/>
              </w:rPr>
            </w:pPr>
          </w:p>
        </w:tc>
        <w:tc>
          <w:tcPr>
            <w:tcW w:w="1276" w:type="dxa"/>
          </w:tcPr>
          <w:p w14:paraId="076A78BF" w14:textId="460A1E34" w:rsidR="00595FA3" w:rsidRPr="00D7361D" w:rsidRDefault="00595FA3" w:rsidP="000549E9">
            <w:pPr>
              <w:rPr>
                <w:rFonts w:eastAsia="SimSun" w:cs="Arial"/>
                <w:bCs/>
                <w:lang w:val="en-US"/>
              </w:rPr>
            </w:pPr>
            <w:r w:rsidRPr="00D7361D">
              <w:rPr>
                <w:rFonts w:eastAsia="SimSun" w:cs="Arial"/>
                <w:bCs/>
                <w:lang w:val="en-US"/>
              </w:rPr>
              <w:t>R1-2001559</w:t>
            </w:r>
            <w:r>
              <w:rPr>
                <w:rFonts w:eastAsia="SimSun" w:cs="Arial"/>
                <w:bCs/>
                <w:lang w:val="en-US"/>
              </w:rPr>
              <w:t xml:space="preserve"> (proposal 3)</w:t>
            </w:r>
          </w:p>
        </w:tc>
        <w:tc>
          <w:tcPr>
            <w:tcW w:w="1270" w:type="dxa"/>
          </w:tcPr>
          <w:p w14:paraId="1AA6F9ED" w14:textId="6F1DA20E" w:rsidR="00595FA3" w:rsidRPr="00522FBD" w:rsidRDefault="00150789" w:rsidP="000549E9">
            <w:pPr>
              <w:rPr>
                <w:rFonts w:eastAsia="SimSun" w:cs="Arial"/>
                <w:bCs/>
                <w:lang w:val="en-US"/>
              </w:rPr>
            </w:pPr>
            <w:r>
              <w:rPr>
                <w:rFonts w:eastAsia="SimSun" w:cs="Arial"/>
                <w:bCs/>
                <w:lang w:val="en-US"/>
              </w:rPr>
              <w:t xml:space="preserve"> </w:t>
            </w:r>
            <w:r w:rsidR="0041468F">
              <w:rPr>
                <w:rFonts w:eastAsia="SimSun" w:cs="Arial"/>
                <w:bCs/>
                <w:lang w:val="en-US"/>
              </w:rPr>
              <w:t>A</w:t>
            </w:r>
          </w:p>
        </w:tc>
      </w:tr>
      <w:tr w:rsidR="00F42A64" w:rsidRPr="00522FBD" w14:paraId="203DF69F" w14:textId="77777777" w:rsidTr="007B77D7">
        <w:tc>
          <w:tcPr>
            <w:tcW w:w="704" w:type="dxa"/>
          </w:tcPr>
          <w:p w14:paraId="2E0E8D23" w14:textId="355B0934" w:rsidR="00F42A64" w:rsidRDefault="00150789" w:rsidP="000549E9">
            <w:pPr>
              <w:rPr>
                <w:lang w:val="en-US"/>
              </w:rPr>
            </w:pPr>
            <w:r>
              <w:rPr>
                <w:lang w:val="en-US"/>
              </w:rPr>
              <w:t>3</w:t>
            </w:r>
          </w:p>
        </w:tc>
        <w:tc>
          <w:tcPr>
            <w:tcW w:w="6379" w:type="dxa"/>
          </w:tcPr>
          <w:p w14:paraId="0D35FB08" w14:textId="6F51A4AE" w:rsidR="00F42A64" w:rsidRDefault="00F42A64" w:rsidP="000549E9">
            <w:pPr>
              <w:rPr>
                <w:lang w:val="en-US"/>
              </w:rPr>
            </w:pPr>
            <w:r>
              <w:rPr>
                <w:lang w:val="en-US"/>
              </w:rPr>
              <w:t>Intra-band collision</w:t>
            </w:r>
            <w:r w:rsidR="000C49AD">
              <w:rPr>
                <w:lang w:val="en-US"/>
              </w:rPr>
              <w:t xml:space="preserve"> between </w:t>
            </w:r>
            <w:proofErr w:type="spellStart"/>
            <w:r w:rsidR="000C49AD">
              <w:rPr>
                <w:lang w:val="en-US"/>
              </w:rPr>
              <w:t>PosSRS</w:t>
            </w:r>
            <w:proofErr w:type="spellEnd"/>
            <w:r w:rsidR="000C49AD">
              <w:rPr>
                <w:lang w:val="en-US"/>
              </w:rPr>
              <w:t xml:space="preserve"> and </w:t>
            </w:r>
            <w:proofErr w:type="spellStart"/>
            <w:r w:rsidR="000C49AD">
              <w:rPr>
                <w:lang w:val="en-US"/>
              </w:rPr>
              <w:t>MimoSRS</w:t>
            </w:r>
            <w:proofErr w:type="spellEnd"/>
          </w:p>
          <w:p w14:paraId="7E929B8C" w14:textId="77777777" w:rsidR="00F42A64" w:rsidRDefault="00F42A64" w:rsidP="000549E9">
            <w:pPr>
              <w:rPr>
                <w:lang w:val="en-US"/>
              </w:rPr>
            </w:pPr>
          </w:p>
          <w:p w14:paraId="59663348" w14:textId="77777777" w:rsidR="00F42A64" w:rsidRDefault="00F42A64" w:rsidP="000549E9">
            <w:pPr>
              <w:rPr>
                <w:b/>
                <w:i/>
                <w:lang w:eastAsia="zh-CN"/>
              </w:rPr>
            </w:pPr>
            <w:proofErr w:type="spellStart"/>
            <w:r w:rsidRPr="00E10A28">
              <w:rPr>
                <w:b/>
                <w:i/>
              </w:rPr>
              <w:t>Proposal</w:t>
            </w:r>
            <w:proofErr w:type="spellEnd"/>
            <w:r w:rsidRPr="00E10A28">
              <w:rPr>
                <w:b/>
                <w:i/>
              </w:rPr>
              <w:t xml:space="preserve"> </w:t>
            </w:r>
            <w:r>
              <w:rPr>
                <w:b/>
                <w:i/>
                <w:noProof/>
              </w:rPr>
              <w:t>4</w:t>
            </w:r>
            <w:r w:rsidRPr="00E10A28">
              <w:rPr>
                <w:b/>
                <w:i/>
              </w:rPr>
              <w:t>:</w:t>
            </w:r>
            <w:r>
              <w:rPr>
                <w:b/>
                <w:i/>
              </w:rPr>
              <w:t xml:space="preserve"> </w:t>
            </w:r>
            <w:r>
              <w:rPr>
                <w:b/>
                <w:i/>
                <w:lang w:eastAsia="zh-CN"/>
              </w:rPr>
              <w:t xml:space="preserve"> </w:t>
            </w:r>
            <w:proofErr w:type="spellStart"/>
            <w:r>
              <w:rPr>
                <w:b/>
                <w:i/>
                <w:lang w:eastAsia="zh-CN"/>
              </w:rPr>
              <w:t>Endorse</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following</w:t>
            </w:r>
            <w:proofErr w:type="spellEnd"/>
            <w:r>
              <w:rPr>
                <w:b/>
                <w:i/>
                <w:lang w:eastAsia="zh-CN"/>
              </w:rPr>
              <w:t xml:space="preserve"> TP </w:t>
            </w:r>
            <w:proofErr w:type="spellStart"/>
            <w:r>
              <w:rPr>
                <w:b/>
                <w:i/>
                <w:lang w:eastAsia="zh-CN"/>
              </w:rPr>
              <w:t>for</w:t>
            </w:r>
            <w:proofErr w:type="spellEnd"/>
            <w:r>
              <w:rPr>
                <w:b/>
                <w:i/>
                <w:lang w:eastAsia="zh-CN"/>
              </w:rPr>
              <w:t xml:space="preserve"> </w:t>
            </w:r>
            <w:proofErr w:type="spellStart"/>
            <w:r>
              <w:rPr>
                <w:b/>
                <w:i/>
                <w:lang w:eastAsia="zh-CN"/>
              </w:rPr>
              <w:t>clause</w:t>
            </w:r>
            <w:proofErr w:type="spellEnd"/>
            <w:r>
              <w:rPr>
                <w:b/>
                <w:i/>
                <w:lang w:eastAsia="zh-CN"/>
              </w:rPr>
              <w:t xml:space="preserve"> 6.2.1 </w:t>
            </w:r>
            <w:proofErr w:type="spellStart"/>
            <w:r>
              <w:rPr>
                <w:b/>
                <w:i/>
                <w:lang w:eastAsia="zh-CN"/>
              </w:rPr>
              <w:t>of</w:t>
            </w:r>
            <w:proofErr w:type="spellEnd"/>
            <w:r>
              <w:rPr>
                <w:b/>
                <w:i/>
                <w:lang w:eastAsia="zh-CN"/>
              </w:rPr>
              <w:t xml:space="preserve"> TS 38.214.</w:t>
            </w:r>
          </w:p>
          <w:p w14:paraId="40CA40E0" w14:textId="1DD38E31" w:rsidR="00F42A64" w:rsidRDefault="00F42A64" w:rsidP="000549E9">
            <w:pPr>
              <w:rPr>
                <w:b/>
                <w:i/>
                <w:lang w:eastAsia="zh-CN"/>
              </w:rPr>
            </w:pPr>
            <w:r w:rsidRPr="006B4420">
              <w:rPr>
                <w:rFonts w:hint="eastAsia"/>
                <w:color w:val="FF0000"/>
                <w:lang w:eastAsia="zh-CN"/>
              </w:rPr>
              <w:t>=</w:t>
            </w:r>
            <w:r w:rsidRPr="006B4420">
              <w:rPr>
                <w:color w:val="FF0000"/>
                <w:lang w:eastAsia="zh-CN"/>
              </w:rPr>
              <w:t>====</w:t>
            </w:r>
            <w:proofErr w:type="gramStart"/>
            <w:r w:rsidRPr="006B4420">
              <w:rPr>
                <w:color w:val="FF0000"/>
                <w:lang w:eastAsia="zh-CN"/>
              </w:rPr>
              <w:t>=</w:t>
            </w:r>
            <w:r w:rsidR="003E42A5">
              <w:rPr>
                <w:color w:val="FF0000"/>
                <w:lang w:eastAsia="zh-CN"/>
              </w:rPr>
              <w:t xml:space="preserve"> </w:t>
            </w:r>
            <w:r w:rsidRPr="006B4420">
              <w:rPr>
                <w:color w:val="FF0000"/>
                <w:lang w:eastAsia="zh-CN"/>
              </w:rPr>
              <w:t xml:space="preserve"> </w:t>
            </w:r>
            <w:proofErr w:type="spellStart"/>
            <w:r w:rsidRPr="006B4420">
              <w:rPr>
                <w:color w:val="FF0000"/>
                <w:lang w:eastAsia="zh-CN"/>
              </w:rPr>
              <w:t>Unchanged</w:t>
            </w:r>
            <w:proofErr w:type="spellEnd"/>
            <w:proofErr w:type="gramEnd"/>
            <w:r w:rsidRPr="006B4420">
              <w:rPr>
                <w:color w:val="FF0000"/>
                <w:lang w:eastAsia="zh-CN"/>
              </w:rPr>
              <w:t xml:space="preserve"> </w:t>
            </w:r>
            <w:proofErr w:type="spellStart"/>
            <w:r w:rsidRPr="006B4420">
              <w:rPr>
                <w:color w:val="FF0000"/>
                <w:lang w:eastAsia="zh-CN"/>
              </w:rPr>
              <w:t>parts</w:t>
            </w:r>
            <w:proofErr w:type="spellEnd"/>
            <w:r w:rsidRPr="006B4420">
              <w:rPr>
                <w:color w:val="FF0000"/>
                <w:lang w:eastAsia="zh-CN"/>
              </w:rPr>
              <w:t xml:space="preserve"> </w:t>
            </w:r>
            <w:proofErr w:type="spellStart"/>
            <w:r w:rsidRPr="006B4420">
              <w:rPr>
                <w:color w:val="FF0000"/>
                <w:lang w:eastAsia="zh-CN"/>
              </w:rPr>
              <w:t>omitted</w:t>
            </w:r>
            <w:proofErr w:type="spellEnd"/>
            <w:r w:rsidRPr="006B4420">
              <w:rPr>
                <w:color w:val="FF0000"/>
                <w:lang w:eastAsia="zh-CN"/>
              </w:rPr>
              <w:t xml:space="preserve"> ===</w:t>
            </w:r>
            <w:r w:rsidR="003E42A5">
              <w:rPr>
                <w:color w:val="FF0000"/>
                <w:lang w:eastAsia="zh-CN"/>
              </w:rPr>
              <w:t xml:space="preserve"> </w:t>
            </w:r>
            <w:r w:rsidRPr="006B4420">
              <w:rPr>
                <w:color w:val="FF0000"/>
                <w:lang w:eastAsia="zh-CN"/>
              </w:rPr>
              <w:t>======</w:t>
            </w:r>
          </w:p>
          <w:p w14:paraId="2A27A48C" w14:textId="77777777" w:rsidR="00F42A64" w:rsidRPr="00B278A3" w:rsidRDefault="00F42A64" w:rsidP="000549E9">
            <w:pPr>
              <w:rPr>
                <w:color w:val="000000" w:themeColor="text1"/>
                <w:sz w:val="20"/>
              </w:rPr>
            </w:pPr>
            <w:proofErr w:type="spellStart"/>
            <w:r w:rsidRPr="00B278A3">
              <w:rPr>
                <w:color w:val="000000" w:themeColor="text1"/>
                <w:sz w:val="20"/>
              </w:rPr>
              <w:t>For</w:t>
            </w:r>
            <w:proofErr w:type="spellEnd"/>
            <w:r w:rsidRPr="00B278A3">
              <w:rPr>
                <w:color w:val="000000" w:themeColor="text1"/>
                <w:sz w:val="20"/>
              </w:rPr>
              <w:t xml:space="preserve"> </w:t>
            </w:r>
            <w:proofErr w:type="spellStart"/>
            <w:r w:rsidRPr="00B278A3">
              <w:rPr>
                <w:color w:val="000000" w:themeColor="text1"/>
                <w:sz w:val="20"/>
              </w:rPr>
              <w:t>single</w:t>
            </w:r>
            <w:proofErr w:type="spellEnd"/>
            <w:r w:rsidRPr="00B278A3">
              <w:rPr>
                <w:color w:val="000000" w:themeColor="text1"/>
                <w:sz w:val="20"/>
              </w:rPr>
              <w:t xml:space="preserve"> </w:t>
            </w:r>
            <w:proofErr w:type="spellStart"/>
            <w:r w:rsidRPr="00B278A3">
              <w:rPr>
                <w:color w:val="000000" w:themeColor="text1"/>
                <w:sz w:val="20"/>
              </w:rPr>
              <w:t>carrier</w:t>
            </w:r>
            <w:proofErr w:type="spellEnd"/>
            <w:r w:rsidRPr="00B278A3">
              <w:rPr>
                <w:color w:val="000000" w:themeColor="text1"/>
                <w:sz w:val="20"/>
              </w:rPr>
              <w:t xml:space="preserve"> </w:t>
            </w:r>
            <w:proofErr w:type="spellStart"/>
            <w:ins w:id="19" w:author="Huawei" w:date="2020-03-30T18:04:00Z">
              <w:r>
                <w:rPr>
                  <w:color w:val="000000" w:themeColor="text1"/>
                  <w:sz w:val="20"/>
                </w:rPr>
                <w:t>and</w:t>
              </w:r>
              <w:proofErr w:type="spellEnd"/>
              <w:r>
                <w:rPr>
                  <w:color w:val="000000" w:themeColor="text1"/>
                  <w:sz w:val="20"/>
                </w:rPr>
                <w:t xml:space="preserve"> intra-band CA </w:t>
              </w:r>
            </w:ins>
            <w:proofErr w:type="spellStart"/>
            <w:r w:rsidRPr="00B278A3">
              <w:rPr>
                <w:color w:val="000000" w:themeColor="text1"/>
                <w:sz w:val="20"/>
              </w:rPr>
              <w:t>operations</w:t>
            </w:r>
            <w:proofErr w:type="spellEnd"/>
            <w:r w:rsidRPr="00B278A3">
              <w:rPr>
                <w:color w:val="000000" w:themeColor="text1"/>
                <w:sz w:val="20"/>
              </w:rPr>
              <w:t xml:space="preserve">, </w:t>
            </w:r>
            <w:proofErr w:type="spellStart"/>
            <w:r w:rsidRPr="00B278A3">
              <w:rPr>
                <w:color w:val="000000" w:themeColor="text1"/>
                <w:sz w:val="20"/>
              </w:rPr>
              <w:t>the</w:t>
            </w:r>
            <w:proofErr w:type="spellEnd"/>
            <w:r w:rsidRPr="00B278A3">
              <w:rPr>
                <w:color w:val="000000" w:themeColor="text1"/>
                <w:sz w:val="20"/>
              </w:rPr>
              <w:t xml:space="preserve"> UE </w:t>
            </w:r>
            <w:proofErr w:type="spellStart"/>
            <w:r w:rsidRPr="00B278A3">
              <w:rPr>
                <w:color w:val="000000" w:themeColor="text1"/>
                <w:sz w:val="20"/>
              </w:rPr>
              <w:t>does</w:t>
            </w:r>
            <w:proofErr w:type="spellEnd"/>
            <w:r w:rsidRPr="00B278A3">
              <w:rPr>
                <w:color w:val="000000" w:themeColor="text1"/>
                <w:sz w:val="20"/>
              </w:rPr>
              <w:t xml:space="preserve"> not </w:t>
            </w:r>
            <w:proofErr w:type="spellStart"/>
            <w:r w:rsidRPr="00B278A3">
              <w:rPr>
                <w:color w:val="000000" w:themeColor="text1"/>
                <w:sz w:val="20"/>
              </w:rPr>
              <w:t>expect</w:t>
            </w:r>
            <w:proofErr w:type="spellEnd"/>
            <w:r w:rsidRPr="00B278A3">
              <w:rPr>
                <w:color w:val="000000" w:themeColor="text1"/>
                <w:sz w:val="20"/>
              </w:rPr>
              <w:t xml:space="preserve"> </w:t>
            </w:r>
            <w:proofErr w:type="spellStart"/>
            <w:r w:rsidRPr="00B278A3">
              <w:rPr>
                <w:color w:val="000000" w:themeColor="text1"/>
                <w:sz w:val="20"/>
              </w:rPr>
              <w:t>to</w:t>
            </w:r>
            <w:proofErr w:type="spellEnd"/>
            <w:r w:rsidRPr="00B278A3">
              <w:rPr>
                <w:color w:val="000000" w:themeColor="text1"/>
                <w:sz w:val="20"/>
              </w:rPr>
              <w:t xml:space="preserve"> </w:t>
            </w:r>
            <w:proofErr w:type="spellStart"/>
            <w:r w:rsidRPr="00B278A3">
              <w:rPr>
                <w:color w:val="000000" w:themeColor="text1"/>
                <w:sz w:val="20"/>
              </w:rPr>
              <w:t>be</w:t>
            </w:r>
            <w:proofErr w:type="spellEnd"/>
            <w:r w:rsidRPr="00B278A3">
              <w:rPr>
                <w:color w:val="000000" w:themeColor="text1"/>
                <w:sz w:val="20"/>
              </w:rPr>
              <w:t xml:space="preserve"> </w:t>
            </w:r>
            <w:proofErr w:type="spellStart"/>
            <w:r w:rsidRPr="00B278A3">
              <w:rPr>
                <w:color w:val="000000" w:themeColor="text1"/>
                <w:sz w:val="20"/>
              </w:rPr>
              <w:t>configured</w:t>
            </w:r>
            <w:proofErr w:type="spellEnd"/>
            <w:r w:rsidRPr="00B278A3">
              <w:rPr>
                <w:color w:val="000000" w:themeColor="text1"/>
                <w:sz w:val="20"/>
              </w:rPr>
              <w:t xml:space="preserve"> on </w:t>
            </w:r>
            <w:proofErr w:type="spellStart"/>
            <w:r w:rsidRPr="00B278A3">
              <w:rPr>
                <w:color w:val="000000" w:themeColor="text1"/>
                <w:sz w:val="20"/>
              </w:rPr>
              <w:t>overlapping</w:t>
            </w:r>
            <w:proofErr w:type="spellEnd"/>
            <w:r w:rsidRPr="00B278A3">
              <w:rPr>
                <w:color w:val="000000" w:themeColor="text1"/>
                <w:sz w:val="20"/>
              </w:rPr>
              <w:t xml:space="preserve"> </w:t>
            </w:r>
            <w:proofErr w:type="spellStart"/>
            <w:r w:rsidRPr="00B278A3">
              <w:rPr>
                <w:color w:val="000000" w:themeColor="text1"/>
                <w:sz w:val="20"/>
              </w:rPr>
              <w:t>symbols</w:t>
            </w:r>
            <w:proofErr w:type="spellEnd"/>
            <w:r w:rsidRPr="00B278A3">
              <w:rPr>
                <w:color w:val="000000" w:themeColor="text1"/>
                <w:sz w:val="20"/>
              </w:rPr>
              <w:t xml:space="preserve"> </w:t>
            </w:r>
            <w:proofErr w:type="spellStart"/>
            <w:r w:rsidRPr="00B278A3">
              <w:rPr>
                <w:color w:val="000000" w:themeColor="text1"/>
                <w:sz w:val="20"/>
              </w:rPr>
              <w:t>with</w:t>
            </w:r>
            <w:proofErr w:type="spellEnd"/>
            <w:r w:rsidRPr="00B278A3">
              <w:rPr>
                <w:color w:val="000000" w:themeColor="text1"/>
                <w:sz w:val="20"/>
              </w:rPr>
              <w:t xml:space="preserve"> a SRS </w:t>
            </w:r>
            <w:proofErr w:type="spellStart"/>
            <w:r w:rsidRPr="00B278A3">
              <w:rPr>
                <w:color w:val="000000" w:themeColor="text1"/>
                <w:sz w:val="20"/>
              </w:rPr>
              <w:t>resource</w:t>
            </w:r>
            <w:proofErr w:type="spellEnd"/>
            <w:r w:rsidRPr="00B278A3">
              <w:rPr>
                <w:color w:val="000000" w:themeColor="text1"/>
                <w:sz w:val="20"/>
              </w:rPr>
              <w:t xml:space="preserve"> </w:t>
            </w:r>
            <w:proofErr w:type="spellStart"/>
            <w:r w:rsidRPr="00B278A3">
              <w:rPr>
                <w:color w:val="000000" w:themeColor="text1"/>
                <w:sz w:val="20"/>
              </w:rPr>
              <w:t>configured</w:t>
            </w:r>
            <w:proofErr w:type="spellEnd"/>
            <w:r w:rsidRPr="00B278A3">
              <w:rPr>
                <w:color w:val="000000" w:themeColor="text1"/>
                <w:sz w:val="20"/>
              </w:rPr>
              <w:t xml:space="preserve"> </w:t>
            </w:r>
            <w:proofErr w:type="spellStart"/>
            <w:r w:rsidRPr="00B278A3">
              <w:rPr>
                <w:color w:val="000000" w:themeColor="text1"/>
                <w:sz w:val="20"/>
              </w:rPr>
              <w:t>by</w:t>
            </w:r>
            <w:proofErr w:type="spellEnd"/>
            <w:r w:rsidRPr="00B278A3">
              <w:rPr>
                <w:color w:val="000000" w:themeColor="text1"/>
                <w:sz w:val="20"/>
              </w:rPr>
              <w:t xml:space="preserve"> </w:t>
            </w:r>
            <w:proofErr w:type="spellStart"/>
            <w:r w:rsidRPr="00B278A3">
              <w:rPr>
                <w:color w:val="000000" w:themeColor="text1"/>
                <w:sz w:val="20"/>
              </w:rPr>
              <w:t>the</w:t>
            </w:r>
            <w:proofErr w:type="spellEnd"/>
            <w:r w:rsidRPr="00B278A3">
              <w:rPr>
                <w:color w:val="000000" w:themeColor="text1"/>
                <w:sz w:val="20"/>
              </w:rPr>
              <w:t xml:space="preserve"> </w:t>
            </w:r>
            <w:proofErr w:type="spellStart"/>
            <w:r w:rsidRPr="00B278A3">
              <w:rPr>
                <w:color w:val="000000" w:themeColor="text1"/>
                <w:sz w:val="20"/>
              </w:rPr>
              <w:t>higher</w:t>
            </w:r>
            <w:proofErr w:type="spellEnd"/>
            <w:r w:rsidRPr="00B278A3">
              <w:rPr>
                <w:color w:val="000000" w:themeColor="text1"/>
                <w:sz w:val="20"/>
              </w:rPr>
              <w:t xml:space="preserve"> </w:t>
            </w:r>
            <w:proofErr w:type="spellStart"/>
            <w:r w:rsidRPr="00B278A3">
              <w:rPr>
                <w:color w:val="000000" w:themeColor="text1"/>
                <w:sz w:val="20"/>
              </w:rPr>
              <w:t>layer</w:t>
            </w:r>
            <w:proofErr w:type="spellEnd"/>
            <w:r w:rsidRPr="00B278A3">
              <w:rPr>
                <w:color w:val="000000" w:themeColor="text1"/>
                <w:sz w:val="20"/>
              </w:rPr>
              <w:t xml:space="preserve"> </w:t>
            </w:r>
            <w:proofErr w:type="spellStart"/>
            <w:r w:rsidRPr="00B278A3">
              <w:rPr>
                <w:color w:val="000000" w:themeColor="text1"/>
                <w:sz w:val="20"/>
              </w:rPr>
              <w:t>parameter</w:t>
            </w:r>
            <w:proofErr w:type="spellEnd"/>
            <w:r w:rsidRPr="00B278A3">
              <w:rPr>
                <w:color w:val="000000" w:themeColor="text1"/>
                <w:sz w:val="20"/>
              </w:rPr>
              <w:t xml:space="preserve"> </w:t>
            </w:r>
            <w:ins w:id="20" w:author="Huawei" w:date="2020-03-30T18:04:00Z">
              <w:r>
                <w:rPr>
                  <w:i/>
                  <w:color w:val="000000" w:themeColor="text1"/>
                  <w:sz w:val="20"/>
                </w:rPr>
                <w:t>SRS-</w:t>
              </w:r>
              <w:proofErr w:type="spellStart"/>
              <w:r>
                <w:rPr>
                  <w:i/>
                  <w:color w:val="000000" w:themeColor="text1"/>
                  <w:sz w:val="20"/>
                </w:rPr>
                <w:t>PosResource</w:t>
              </w:r>
            </w:ins>
            <w:proofErr w:type="spellEnd"/>
            <w:del w:id="21" w:author="Huawei" w:date="2020-03-30T18:04:00Z">
              <w:r w:rsidRPr="00B278A3" w:rsidDel="00B278A3">
                <w:rPr>
                  <w:color w:val="000000" w:themeColor="text1"/>
                  <w:sz w:val="20"/>
                </w:rPr>
                <w:delText>[SRS-for-positioning]</w:delText>
              </w:r>
            </w:del>
            <w:r w:rsidRPr="00B278A3">
              <w:rPr>
                <w:color w:val="000000" w:themeColor="text1"/>
                <w:sz w:val="20"/>
              </w:rPr>
              <w:t xml:space="preserve"> </w:t>
            </w:r>
            <w:proofErr w:type="spellStart"/>
            <w:r w:rsidRPr="00B278A3">
              <w:rPr>
                <w:color w:val="000000" w:themeColor="text1"/>
                <w:sz w:val="20"/>
              </w:rPr>
              <w:t>and</w:t>
            </w:r>
            <w:proofErr w:type="spellEnd"/>
            <w:r w:rsidRPr="00B278A3">
              <w:rPr>
                <w:color w:val="000000" w:themeColor="text1"/>
                <w:sz w:val="20"/>
              </w:rPr>
              <w:t xml:space="preserve"> a SRS </w:t>
            </w:r>
            <w:proofErr w:type="spellStart"/>
            <w:r w:rsidRPr="00B278A3">
              <w:rPr>
                <w:color w:val="000000" w:themeColor="text1"/>
                <w:sz w:val="20"/>
              </w:rPr>
              <w:t>resource</w:t>
            </w:r>
            <w:proofErr w:type="spellEnd"/>
            <w:r w:rsidRPr="00B278A3">
              <w:rPr>
                <w:color w:val="000000" w:themeColor="text1"/>
                <w:sz w:val="20"/>
              </w:rPr>
              <w:t xml:space="preserve"> </w:t>
            </w:r>
            <w:proofErr w:type="spellStart"/>
            <w:r w:rsidRPr="00B278A3">
              <w:rPr>
                <w:color w:val="000000" w:themeColor="text1"/>
                <w:sz w:val="20"/>
              </w:rPr>
              <w:t>configured</w:t>
            </w:r>
            <w:proofErr w:type="spellEnd"/>
            <w:r w:rsidRPr="00B278A3">
              <w:rPr>
                <w:color w:val="000000" w:themeColor="text1"/>
                <w:sz w:val="20"/>
              </w:rPr>
              <w:t xml:space="preserve"> </w:t>
            </w:r>
            <w:proofErr w:type="spellStart"/>
            <w:r w:rsidRPr="00B278A3">
              <w:rPr>
                <w:color w:val="000000" w:themeColor="text1"/>
                <w:sz w:val="20"/>
              </w:rPr>
              <w:t>by</w:t>
            </w:r>
            <w:proofErr w:type="spellEnd"/>
            <w:r w:rsidRPr="00B278A3">
              <w:rPr>
                <w:color w:val="000000" w:themeColor="text1"/>
                <w:sz w:val="20"/>
              </w:rPr>
              <w:t xml:space="preserve"> </w:t>
            </w:r>
            <w:proofErr w:type="spellStart"/>
            <w:r w:rsidRPr="00B278A3">
              <w:rPr>
                <w:color w:val="000000" w:themeColor="text1"/>
                <w:sz w:val="20"/>
              </w:rPr>
              <w:t>the</w:t>
            </w:r>
            <w:proofErr w:type="spellEnd"/>
            <w:r w:rsidRPr="00B278A3">
              <w:rPr>
                <w:color w:val="000000" w:themeColor="text1"/>
                <w:sz w:val="20"/>
              </w:rPr>
              <w:t xml:space="preserve"> </w:t>
            </w:r>
            <w:proofErr w:type="spellStart"/>
            <w:r w:rsidRPr="00B278A3">
              <w:rPr>
                <w:color w:val="000000" w:themeColor="text1"/>
                <w:sz w:val="20"/>
              </w:rPr>
              <w:t>higher</w:t>
            </w:r>
            <w:proofErr w:type="spellEnd"/>
            <w:r w:rsidRPr="00B278A3">
              <w:rPr>
                <w:color w:val="000000" w:themeColor="text1"/>
                <w:sz w:val="20"/>
              </w:rPr>
              <w:t xml:space="preserve"> </w:t>
            </w:r>
            <w:proofErr w:type="spellStart"/>
            <w:r w:rsidRPr="00B278A3">
              <w:rPr>
                <w:color w:val="000000" w:themeColor="text1"/>
                <w:sz w:val="20"/>
              </w:rPr>
              <w:t>layer</w:t>
            </w:r>
            <w:proofErr w:type="spellEnd"/>
            <w:r w:rsidRPr="00B278A3">
              <w:rPr>
                <w:color w:val="000000" w:themeColor="text1"/>
                <w:sz w:val="20"/>
              </w:rPr>
              <w:t xml:space="preserve"> </w:t>
            </w:r>
            <w:proofErr w:type="spellStart"/>
            <w:r w:rsidRPr="00B278A3">
              <w:rPr>
                <w:color w:val="000000" w:themeColor="text1"/>
                <w:sz w:val="20"/>
              </w:rPr>
              <w:t>parameter</w:t>
            </w:r>
            <w:proofErr w:type="spellEnd"/>
            <w:r w:rsidRPr="00B278A3">
              <w:rPr>
                <w:color w:val="000000" w:themeColor="text1"/>
                <w:sz w:val="20"/>
              </w:rPr>
              <w:t xml:space="preserve"> </w:t>
            </w:r>
            <w:r w:rsidRPr="00B278A3">
              <w:rPr>
                <w:i/>
                <w:color w:val="000000" w:themeColor="text1"/>
                <w:rPrChange w:id="22" w:author="Huawei" w:date="2020-03-30T18:04:00Z">
                  <w:rPr>
                    <w:color w:val="000000" w:themeColor="text1"/>
                  </w:rPr>
                </w:rPrChange>
              </w:rPr>
              <w:t>SRS-</w:t>
            </w:r>
            <w:proofErr w:type="spellStart"/>
            <w:r w:rsidRPr="00B278A3">
              <w:rPr>
                <w:i/>
                <w:color w:val="000000" w:themeColor="text1"/>
                <w:rPrChange w:id="23" w:author="Huawei" w:date="2020-03-30T18:04:00Z">
                  <w:rPr>
                    <w:color w:val="000000" w:themeColor="text1"/>
                  </w:rPr>
                </w:rPrChange>
              </w:rPr>
              <w:t>Resource</w:t>
            </w:r>
            <w:proofErr w:type="spellEnd"/>
            <w:r w:rsidRPr="00B278A3">
              <w:rPr>
                <w:color w:val="000000" w:themeColor="text1"/>
                <w:sz w:val="20"/>
              </w:rPr>
              <w:t xml:space="preserve"> </w:t>
            </w:r>
            <w:proofErr w:type="spellStart"/>
            <w:r w:rsidRPr="00B278A3">
              <w:rPr>
                <w:color w:val="000000" w:themeColor="text1"/>
                <w:sz w:val="20"/>
              </w:rPr>
              <w:t>with</w:t>
            </w:r>
            <w:proofErr w:type="spellEnd"/>
            <w:r w:rsidRPr="00B278A3">
              <w:rPr>
                <w:color w:val="000000" w:themeColor="text1"/>
                <w:sz w:val="20"/>
              </w:rPr>
              <w:t xml:space="preserve"> </w:t>
            </w:r>
            <w:proofErr w:type="spellStart"/>
            <w:r w:rsidRPr="00B278A3">
              <w:rPr>
                <w:i/>
                <w:color w:val="000000" w:themeColor="text1"/>
                <w:rPrChange w:id="24" w:author="Huawei" w:date="2020-03-30T18:04:00Z">
                  <w:rPr>
                    <w:color w:val="000000" w:themeColor="text1"/>
                  </w:rPr>
                </w:rPrChange>
              </w:rPr>
              <w:t>resourceType</w:t>
            </w:r>
            <w:proofErr w:type="spellEnd"/>
            <w:r w:rsidRPr="00B278A3">
              <w:rPr>
                <w:color w:val="000000" w:themeColor="text1"/>
                <w:sz w:val="20"/>
              </w:rPr>
              <w:t xml:space="preserve"> </w:t>
            </w:r>
            <w:proofErr w:type="spellStart"/>
            <w:r w:rsidRPr="00B278A3">
              <w:rPr>
                <w:color w:val="000000" w:themeColor="text1"/>
                <w:sz w:val="20"/>
              </w:rPr>
              <w:t>of</w:t>
            </w:r>
            <w:proofErr w:type="spellEnd"/>
            <w:r w:rsidRPr="00B278A3">
              <w:rPr>
                <w:color w:val="000000" w:themeColor="text1"/>
                <w:sz w:val="20"/>
              </w:rPr>
              <w:t xml:space="preserve"> </w:t>
            </w:r>
            <w:proofErr w:type="spellStart"/>
            <w:r w:rsidRPr="00B278A3">
              <w:rPr>
                <w:color w:val="000000" w:themeColor="text1"/>
                <w:sz w:val="20"/>
              </w:rPr>
              <w:t>both</w:t>
            </w:r>
            <w:proofErr w:type="spellEnd"/>
            <w:r w:rsidRPr="00B278A3">
              <w:rPr>
                <w:color w:val="000000" w:themeColor="text1"/>
                <w:sz w:val="20"/>
              </w:rPr>
              <w:t xml:space="preserve"> SRS </w:t>
            </w:r>
            <w:proofErr w:type="spellStart"/>
            <w:r w:rsidRPr="00B278A3">
              <w:rPr>
                <w:color w:val="000000" w:themeColor="text1"/>
                <w:sz w:val="20"/>
              </w:rPr>
              <w:t>resources</w:t>
            </w:r>
            <w:proofErr w:type="spellEnd"/>
            <w:r w:rsidRPr="00B278A3">
              <w:rPr>
                <w:color w:val="000000" w:themeColor="text1"/>
                <w:sz w:val="20"/>
              </w:rPr>
              <w:t xml:space="preserve"> </w:t>
            </w:r>
            <w:proofErr w:type="spellStart"/>
            <w:r w:rsidRPr="00B278A3">
              <w:rPr>
                <w:color w:val="000000" w:themeColor="text1"/>
                <w:sz w:val="20"/>
              </w:rPr>
              <w:t>as</w:t>
            </w:r>
            <w:proofErr w:type="spellEnd"/>
            <w:r w:rsidRPr="00B278A3">
              <w:rPr>
                <w:color w:val="000000" w:themeColor="text1"/>
                <w:sz w:val="20"/>
              </w:rPr>
              <w:t xml:space="preserve"> ‘</w:t>
            </w:r>
            <w:proofErr w:type="spellStart"/>
            <w:r w:rsidRPr="00B278A3">
              <w:rPr>
                <w:color w:val="000000" w:themeColor="text1"/>
                <w:sz w:val="20"/>
              </w:rPr>
              <w:t>periodic</w:t>
            </w:r>
            <w:proofErr w:type="spellEnd"/>
            <w:r w:rsidRPr="00B278A3">
              <w:rPr>
                <w:color w:val="000000" w:themeColor="text1"/>
                <w:sz w:val="20"/>
              </w:rPr>
              <w:t>’.</w:t>
            </w:r>
          </w:p>
          <w:p w14:paraId="4DE05A29" w14:textId="77777777" w:rsidR="00F42A64" w:rsidRPr="00B278A3" w:rsidRDefault="00F42A64" w:rsidP="000549E9">
            <w:pPr>
              <w:rPr>
                <w:color w:val="000000" w:themeColor="text1"/>
                <w:sz w:val="20"/>
              </w:rPr>
            </w:pPr>
            <w:proofErr w:type="spellStart"/>
            <w:r w:rsidRPr="00B278A3">
              <w:rPr>
                <w:color w:val="000000" w:themeColor="text1"/>
                <w:sz w:val="20"/>
              </w:rPr>
              <w:t>For</w:t>
            </w:r>
            <w:proofErr w:type="spellEnd"/>
            <w:r w:rsidRPr="00B278A3">
              <w:rPr>
                <w:color w:val="000000" w:themeColor="text1"/>
                <w:sz w:val="20"/>
              </w:rPr>
              <w:t xml:space="preserve"> </w:t>
            </w:r>
            <w:proofErr w:type="spellStart"/>
            <w:r w:rsidRPr="00B278A3">
              <w:rPr>
                <w:color w:val="000000" w:themeColor="text1"/>
                <w:sz w:val="20"/>
              </w:rPr>
              <w:t>single</w:t>
            </w:r>
            <w:proofErr w:type="spellEnd"/>
            <w:r w:rsidRPr="00B278A3">
              <w:rPr>
                <w:color w:val="000000" w:themeColor="text1"/>
                <w:sz w:val="20"/>
              </w:rPr>
              <w:t xml:space="preserve"> </w:t>
            </w:r>
            <w:proofErr w:type="spellStart"/>
            <w:r w:rsidRPr="00B278A3">
              <w:rPr>
                <w:color w:val="000000" w:themeColor="text1"/>
                <w:sz w:val="20"/>
              </w:rPr>
              <w:t>carrier</w:t>
            </w:r>
            <w:proofErr w:type="spellEnd"/>
            <w:r w:rsidRPr="00B278A3">
              <w:rPr>
                <w:color w:val="000000" w:themeColor="text1"/>
                <w:sz w:val="20"/>
              </w:rPr>
              <w:t xml:space="preserve"> </w:t>
            </w:r>
            <w:proofErr w:type="spellStart"/>
            <w:ins w:id="25" w:author="Huawei" w:date="2020-03-30T18:04:00Z">
              <w:r>
                <w:rPr>
                  <w:color w:val="000000" w:themeColor="text1"/>
                  <w:sz w:val="20"/>
                </w:rPr>
                <w:t>and</w:t>
              </w:r>
              <w:proofErr w:type="spellEnd"/>
              <w:r>
                <w:rPr>
                  <w:color w:val="000000" w:themeColor="text1"/>
                  <w:sz w:val="20"/>
                </w:rPr>
                <w:t xml:space="preserve"> intra-band CA </w:t>
              </w:r>
            </w:ins>
            <w:proofErr w:type="spellStart"/>
            <w:r w:rsidRPr="00B278A3">
              <w:rPr>
                <w:color w:val="000000" w:themeColor="text1"/>
                <w:sz w:val="20"/>
              </w:rPr>
              <w:t>operations</w:t>
            </w:r>
            <w:proofErr w:type="spellEnd"/>
            <w:r w:rsidRPr="00B278A3">
              <w:rPr>
                <w:color w:val="000000" w:themeColor="text1"/>
                <w:sz w:val="20"/>
              </w:rPr>
              <w:t xml:space="preserve">, </w:t>
            </w:r>
            <w:proofErr w:type="spellStart"/>
            <w:r w:rsidRPr="00B278A3">
              <w:rPr>
                <w:color w:val="000000" w:themeColor="text1"/>
                <w:sz w:val="20"/>
              </w:rPr>
              <w:t>the</w:t>
            </w:r>
            <w:proofErr w:type="spellEnd"/>
            <w:r w:rsidRPr="00B278A3">
              <w:rPr>
                <w:color w:val="000000" w:themeColor="text1"/>
                <w:sz w:val="20"/>
              </w:rPr>
              <w:t xml:space="preserve"> UE </w:t>
            </w:r>
            <w:proofErr w:type="spellStart"/>
            <w:r w:rsidRPr="00B278A3">
              <w:rPr>
                <w:color w:val="000000" w:themeColor="text1"/>
                <w:sz w:val="20"/>
              </w:rPr>
              <w:t>does</w:t>
            </w:r>
            <w:proofErr w:type="spellEnd"/>
            <w:r w:rsidRPr="00B278A3">
              <w:rPr>
                <w:color w:val="000000" w:themeColor="text1"/>
                <w:sz w:val="20"/>
              </w:rPr>
              <w:t xml:space="preserve"> not </w:t>
            </w:r>
            <w:proofErr w:type="spellStart"/>
            <w:r w:rsidRPr="00B278A3">
              <w:rPr>
                <w:color w:val="000000" w:themeColor="text1"/>
                <w:sz w:val="20"/>
              </w:rPr>
              <w:t>expect</w:t>
            </w:r>
            <w:proofErr w:type="spellEnd"/>
            <w:r w:rsidRPr="00B278A3">
              <w:rPr>
                <w:color w:val="000000" w:themeColor="text1"/>
                <w:sz w:val="20"/>
              </w:rPr>
              <w:t xml:space="preserve"> </w:t>
            </w:r>
            <w:proofErr w:type="spellStart"/>
            <w:r w:rsidRPr="00B278A3">
              <w:rPr>
                <w:color w:val="000000" w:themeColor="text1"/>
                <w:sz w:val="20"/>
              </w:rPr>
              <w:t>to</w:t>
            </w:r>
            <w:proofErr w:type="spellEnd"/>
            <w:r w:rsidRPr="00B278A3">
              <w:rPr>
                <w:color w:val="000000" w:themeColor="text1"/>
                <w:sz w:val="20"/>
              </w:rPr>
              <w:t xml:space="preserve"> </w:t>
            </w:r>
            <w:proofErr w:type="spellStart"/>
            <w:r w:rsidRPr="00B278A3">
              <w:rPr>
                <w:color w:val="000000" w:themeColor="text1"/>
                <w:sz w:val="20"/>
              </w:rPr>
              <w:t>be</w:t>
            </w:r>
            <w:proofErr w:type="spellEnd"/>
            <w:r w:rsidRPr="00B278A3">
              <w:rPr>
                <w:color w:val="000000" w:themeColor="text1"/>
                <w:sz w:val="20"/>
              </w:rPr>
              <w:t xml:space="preserve"> </w:t>
            </w:r>
            <w:proofErr w:type="spellStart"/>
            <w:r w:rsidRPr="00B278A3">
              <w:rPr>
                <w:color w:val="000000" w:themeColor="text1"/>
                <w:sz w:val="20"/>
              </w:rPr>
              <w:t>triggered</w:t>
            </w:r>
            <w:proofErr w:type="spellEnd"/>
            <w:r w:rsidRPr="00B278A3">
              <w:rPr>
                <w:color w:val="000000" w:themeColor="text1"/>
                <w:sz w:val="20"/>
              </w:rPr>
              <w:t xml:space="preserve"> </w:t>
            </w:r>
            <w:proofErr w:type="spellStart"/>
            <w:r w:rsidRPr="00B278A3">
              <w:rPr>
                <w:color w:val="000000" w:themeColor="text1"/>
                <w:sz w:val="20"/>
              </w:rPr>
              <w:t>to</w:t>
            </w:r>
            <w:proofErr w:type="spellEnd"/>
            <w:r w:rsidRPr="00B278A3">
              <w:rPr>
                <w:color w:val="000000" w:themeColor="text1"/>
                <w:sz w:val="20"/>
              </w:rPr>
              <w:t xml:space="preserve"> </w:t>
            </w:r>
            <w:proofErr w:type="spellStart"/>
            <w:r w:rsidRPr="00B278A3">
              <w:rPr>
                <w:color w:val="000000" w:themeColor="text1"/>
                <w:sz w:val="20"/>
              </w:rPr>
              <w:t>transmit</w:t>
            </w:r>
            <w:proofErr w:type="spellEnd"/>
            <w:r w:rsidRPr="00B278A3">
              <w:rPr>
                <w:color w:val="000000" w:themeColor="text1"/>
                <w:sz w:val="20"/>
              </w:rPr>
              <w:t xml:space="preserve"> SRS on </w:t>
            </w:r>
            <w:proofErr w:type="spellStart"/>
            <w:r w:rsidRPr="00B278A3">
              <w:rPr>
                <w:color w:val="000000" w:themeColor="text1"/>
                <w:sz w:val="20"/>
              </w:rPr>
              <w:t>overlapping</w:t>
            </w:r>
            <w:proofErr w:type="spellEnd"/>
            <w:r w:rsidRPr="00B278A3">
              <w:rPr>
                <w:color w:val="000000" w:themeColor="text1"/>
                <w:sz w:val="20"/>
              </w:rPr>
              <w:t xml:space="preserve"> </w:t>
            </w:r>
            <w:proofErr w:type="spellStart"/>
            <w:r w:rsidRPr="00B278A3">
              <w:rPr>
                <w:color w:val="000000" w:themeColor="text1"/>
                <w:sz w:val="20"/>
              </w:rPr>
              <w:t>symbols</w:t>
            </w:r>
            <w:proofErr w:type="spellEnd"/>
            <w:r w:rsidRPr="00B278A3">
              <w:rPr>
                <w:color w:val="000000" w:themeColor="text1"/>
                <w:sz w:val="20"/>
              </w:rPr>
              <w:t xml:space="preserve"> </w:t>
            </w:r>
            <w:proofErr w:type="spellStart"/>
            <w:r w:rsidRPr="00B278A3">
              <w:rPr>
                <w:color w:val="000000" w:themeColor="text1"/>
                <w:sz w:val="20"/>
              </w:rPr>
              <w:t>with</w:t>
            </w:r>
            <w:proofErr w:type="spellEnd"/>
            <w:r w:rsidRPr="00B278A3">
              <w:rPr>
                <w:color w:val="000000" w:themeColor="text1"/>
                <w:sz w:val="20"/>
              </w:rPr>
              <w:t xml:space="preserve"> a SRS </w:t>
            </w:r>
            <w:proofErr w:type="spellStart"/>
            <w:r w:rsidRPr="00B278A3">
              <w:rPr>
                <w:color w:val="000000" w:themeColor="text1"/>
                <w:sz w:val="20"/>
              </w:rPr>
              <w:t>resource</w:t>
            </w:r>
            <w:proofErr w:type="spellEnd"/>
            <w:r w:rsidRPr="00B278A3">
              <w:rPr>
                <w:color w:val="000000" w:themeColor="text1"/>
                <w:sz w:val="20"/>
              </w:rPr>
              <w:t xml:space="preserve"> </w:t>
            </w:r>
            <w:proofErr w:type="spellStart"/>
            <w:r w:rsidRPr="00B278A3">
              <w:rPr>
                <w:color w:val="000000" w:themeColor="text1"/>
                <w:sz w:val="20"/>
              </w:rPr>
              <w:t>configured</w:t>
            </w:r>
            <w:proofErr w:type="spellEnd"/>
            <w:r w:rsidRPr="00B278A3">
              <w:rPr>
                <w:color w:val="000000" w:themeColor="text1"/>
                <w:sz w:val="20"/>
              </w:rPr>
              <w:t xml:space="preserve"> </w:t>
            </w:r>
            <w:proofErr w:type="spellStart"/>
            <w:r w:rsidRPr="00B278A3">
              <w:rPr>
                <w:color w:val="000000" w:themeColor="text1"/>
                <w:sz w:val="20"/>
              </w:rPr>
              <w:t>by</w:t>
            </w:r>
            <w:proofErr w:type="spellEnd"/>
            <w:r w:rsidRPr="00B278A3">
              <w:rPr>
                <w:color w:val="000000" w:themeColor="text1"/>
                <w:sz w:val="20"/>
              </w:rPr>
              <w:t xml:space="preserve"> </w:t>
            </w:r>
            <w:proofErr w:type="spellStart"/>
            <w:r w:rsidRPr="00B278A3">
              <w:rPr>
                <w:color w:val="000000" w:themeColor="text1"/>
                <w:sz w:val="20"/>
              </w:rPr>
              <w:t>the</w:t>
            </w:r>
            <w:proofErr w:type="spellEnd"/>
            <w:r w:rsidRPr="00B278A3">
              <w:rPr>
                <w:color w:val="000000" w:themeColor="text1"/>
                <w:sz w:val="20"/>
              </w:rPr>
              <w:t xml:space="preserve"> </w:t>
            </w:r>
            <w:proofErr w:type="spellStart"/>
            <w:r w:rsidRPr="00B278A3">
              <w:rPr>
                <w:color w:val="000000" w:themeColor="text1"/>
                <w:sz w:val="20"/>
              </w:rPr>
              <w:t>higher</w:t>
            </w:r>
            <w:proofErr w:type="spellEnd"/>
            <w:r w:rsidRPr="00B278A3">
              <w:rPr>
                <w:color w:val="000000" w:themeColor="text1"/>
                <w:sz w:val="20"/>
              </w:rPr>
              <w:t xml:space="preserve"> </w:t>
            </w:r>
            <w:proofErr w:type="spellStart"/>
            <w:r w:rsidRPr="00B278A3">
              <w:rPr>
                <w:color w:val="000000" w:themeColor="text1"/>
                <w:sz w:val="20"/>
              </w:rPr>
              <w:t>layer</w:t>
            </w:r>
            <w:proofErr w:type="spellEnd"/>
            <w:r w:rsidRPr="00B278A3">
              <w:rPr>
                <w:color w:val="000000" w:themeColor="text1"/>
                <w:sz w:val="20"/>
              </w:rPr>
              <w:t xml:space="preserve"> </w:t>
            </w:r>
            <w:proofErr w:type="spellStart"/>
            <w:r w:rsidRPr="00B278A3">
              <w:rPr>
                <w:color w:val="000000" w:themeColor="text1"/>
                <w:sz w:val="20"/>
              </w:rPr>
              <w:t>parameter</w:t>
            </w:r>
            <w:proofErr w:type="spellEnd"/>
            <w:r w:rsidRPr="00B278A3">
              <w:rPr>
                <w:color w:val="000000" w:themeColor="text1"/>
                <w:sz w:val="20"/>
              </w:rPr>
              <w:t xml:space="preserve"> </w:t>
            </w:r>
            <w:ins w:id="26" w:author="Huawei" w:date="2020-03-30T18:05:00Z">
              <w:r>
                <w:rPr>
                  <w:i/>
                  <w:color w:val="000000" w:themeColor="text1"/>
                  <w:sz w:val="20"/>
                </w:rPr>
                <w:t>SRS-Pos-</w:t>
              </w:r>
              <w:proofErr w:type="spellStart"/>
              <w:r>
                <w:rPr>
                  <w:i/>
                  <w:color w:val="000000" w:themeColor="text1"/>
                  <w:sz w:val="20"/>
                </w:rPr>
                <w:t>Resource</w:t>
              </w:r>
            </w:ins>
            <w:proofErr w:type="spellEnd"/>
            <w:del w:id="27" w:author="Huawei" w:date="2020-03-30T18:04:00Z">
              <w:r w:rsidRPr="00B278A3" w:rsidDel="00B278A3">
                <w:rPr>
                  <w:color w:val="000000" w:themeColor="text1"/>
                  <w:sz w:val="20"/>
                </w:rPr>
                <w:delText>[SRS-for-positioning]</w:delText>
              </w:r>
            </w:del>
            <w:r w:rsidRPr="00B278A3">
              <w:rPr>
                <w:color w:val="000000" w:themeColor="text1"/>
                <w:sz w:val="20"/>
              </w:rPr>
              <w:t xml:space="preserve"> </w:t>
            </w:r>
            <w:proofErr w:type="spellStart"/>
            <w:r w:rsidRPr="00B278A3">
              <w:rPr>
                <w:color w:val="000000" w:themeColor="text1"/>
                <w:sz w:val="20"/>
              </w:rPr>
              <w:t>and</w:t>
            </w:r>
            <w:proofErr w:type="spellEnd"/>
            <w:r w:rsidRPr="00B278A3">
              <w:rPr>
                <w:color w:val="000000" w:themeColor="text1"/>
                <w:sz w:val="20"/>
              </w:rPr>
              <w:t xml:space="preserve"> a SRS </w:t>
            </w:r>
            <w:proofErr w:type="spellStart"/>
            <w:r w:rsidRPr="00B278A3">
              <w:rPr>
                <w:color w:val="000000" w:themeColor="text1"/>
                <w:sz w:val="20"/>
              </w:rPr>
              <w:lastRenderedPageBreak/>
              <w:t>resource</w:t>
            </w:r>
            <w:proofErr w:type="spellEnd"/>
            <w:r w:rsidRPr="00B278A3">
              <w:rPr>
                <w:color w:val="000000" w:themeColor="text1"/>
                <w:sz w:val="20"/>
              </w:rPr>
              <w:t xml:space="preserve"> </w:t>
            </w:r>
            <w:proofErr w:type="spellStart"/>
            <w:r w:rsidRPr="00B278A3">
              <w:rPr>
                <w:color w:val="000000" w:themeColor="text1"/>
                <w:sz w:val="20"/>
              </w:rPr>
              <w:t>configured</w:t>
            </w:r>
            <w:proofErr w:type="spellEnd"/>
            <w:r w:rsidRPr="00B278A3">
              <w:rPr>
                <w:color w:val="000000" w:themeColor="text1"/>
                <w:sz w:val="20"/>
              </w:rPr>
              <w:t xml:space="preserve"> </w:t>
            </w:r>
            <w:proofErr w:type="spellStart"/>
            <w:r w:rsidRPr="00B278A3">
              <w:rPr>
                <w:color w:val="000000" w:themeColor="text1"/>
                <w:sz w:val="20"/>
              </w:rPr>
              <w:t>by</w:t>
            </w:r>
            <w:proofErr w:type="spellEnd"/>
            <w:r w:rsidRPr="00B278A3">
              <w:rPr>
                <w:color w:val="000000" w:themeColor="text1"/>
                <w:sz w:val="20"/>
              </w:rPr>
              <w:t xml:space="preserve"> </w:t>
            </w:r>
            <w:proofErr w:type="spellStart"/>
            <w:r w:rsidRPr="00B278A3">
              <w:rPr>
                <w:color w:val="000000" w:themeColor="text1"/>
                <w:sz w:val="20"/>
              </w:rPr>
              <w:t>the</w:t>
            </w:r>
            <w:proofErr w:type="spellEnd"/>
            <w:r w:rsidRPr="00B278A3">
              <w:rPr>
                <w:color w:val="000000" w:themeColor="text1"/>
                <w:sz w:val="20"/>
              </w:rPr>
              <w:t xml:space="preserve"> </w:t>
            </w:r>
            <w:proofErr w:type="spellStart"/>
            <w:r w:rsidRPr="00B278A3">
              <w:rPr>
                <w:color w:val="000000" w:themeColor="text1"/>
                <w:sz w:val="20"/>
              </w:rPr>
              <w:t>higher</w:t>
            </w:r>
            <w:proofErr w:type="spellEnd"/>
            <w:r w:rsidRPr="00B278A3">
              <w:rPr>
                <w:color w:val="000000" w:themeColor="text1"/>
                <w:sz w:val="20"/>
              </w:rPr>
              <w:t xml:space="preserve"> </w:t>
            </w:r>
            <w:proofErr w:type="spellStart"/>
            <w:r w:rsidRPr="00B278A3">
              <w:rPr>
                <w:color w:val="000000" w:themeColor="text1"/>
                <w:sz w:val="20"/>
              </w:rPr>
              <w:t>layer</w:t>
            </w:r>
            <w:proofErr w:type="spellEnd"/>
            <w:r w:rsidRPr="00B278A3">
              <w:rPr>
                <w:color w:val="000000" w:themeColor="text1"/>
                <w:sz w:val="20"/>
              </w:rPr>
              <w:t xml:space="preserve"> </w:t>
            </w:r>
            <w:proofErr w:type="spellStart"/>
            <w:r w:rsidRPr="00B278A3">
              <w:rPr>
                <w:color w:val="000000" w:themeColor="text1"/>
                <w:sz w:val="20"/>
              </w:rPr>
              <w:t>parameter</w:t>
            </w:r>
            <w:proofErr w:type="spellEnd"/>
            <w:r w:rsidRPr="00B278A3">
              <w:rPr>
                <w:color w:val="000000" w:themeColor="text1"/>
                <w:sz w:val="20"/>
              </w:rPr>
              <w:t xml:space="preserve"> </w:t>
            </w:r>
            <w:r w:rsidRPr="00B278A3">
              <w:rPr>
                <w:i/>
                <w:color w:val="000000" w:themeColor="text1"/>
                <w:rPrChange w:id="28" w:author="Huawei" w:date="2020-03-30T18:04:00Z">
                  <w:rPr>
                    <w:color w:val="000000" w:themeColor="text1"/>
                  </w:rPr>
                </w:rPrChange>
              </w:rPr>
              <w:t>SRS-</w:t>
            </w:r>
            <w:proofErr w:type="spellStart"/>
            <w:r w:rsidRPr="00B278A3">
              <w:rPr>
                <w:i/>
                <w:color w:val="000000" w:themeColor="text1"/>
                <w:rPrChange w:id="29" w:author="Huawei" w:date="2020-03-30T18:04:00Z">
                  <w:rPr>
                    <w:color w:val="000000" w:themeColor="text1"/>
                  </w:rPr>
                </w:rPrChange>
              </w:rPr>
              <w:t>Resource</w:t>
            </w:r>
            <w:proofErr w:type="spellEnd"/>
            <w:r w:rsidRPr="00B278A3">
              <w:rPr>
                <w:color w:val="000000" w:themeColor="text1"/>
                <w:sz w:val="20"/>
              </w:rPr>
              <w:t xml:space="preserve"> </w:t>
            </w:r>
            <w:proofErr w:type="spellStart"/>
            <w:r w:rsidRPr="00B278A3">
              <w:rPr>
                <w:color w:val="000000" w:themeColor="text1"/>
                <w:sz w:val="20"/>
              </w:rPr>
              <w:t>with</w:t>
            </w:r>
            <w:proofErr w:type="spellEnd"/>
            <w:r w:rsidRPr="00B278A3">
              <w:rPr>
                <w:color w:val="000000" w:themeColor="text1"/>
                <w:sz w:val="20"/>
              </w:rPr>
              <w:t xml:space="preserve"> </w:t>
            </w:r>
            <w:proofErr w:type="spellStart"/>
            <w:r w:rsidRPr="00B278A3">
              <w:rPr>
                <w:i/>
                <w:color w:val="000000" w:themeColor="text1"/>
                <w:rPrChange w:id="30" w:author="Huawei" w:date="2020-03-30T18:04:00Z">
                  <w:rPr>
                    <w:color w:val="000000" w:themeColor="text1"/>
                  </w:rPr>
                </w:rPrChange>
              </w:rPr>
              <w:t>resourceType</w:t>
            </w:r>
            <w:proofErr w:type="spellEnd"/>
            <w:r w:rsidRPr="00B278A3">
              <w:rPr>
                <w:color w:val="000000" w:themeColor="text1"/>
                <w:sz w:val="20"/>
              </w:rPr>
              <w:t xml:space="preserve"> </w:t>
            </w:r>
            <w:proofErr w:type="spellStart"/>
            <w:r w:rsidRPr="00B278A3">
              <w:rPr>
                <w:color w:val="000000" w:themeColor="text1"/>
                <w:sz w:val="20"/>
              </w:rPr>
              <w:t>of</w:t>
            </w:r>
            <w:proofErr w:type="spellEnd"/>
            <w:r w:rsidRPr="00B278A3">
              <w:rPr>
                <w:color w:val="000000" w:themeColor="text1"/>
                <w:sz w:val="20"/>
              </w:rPr>
              <w:t xml:space="preserve"> </w:t>
            </w:r>
            <w:proofErr w:type="spellStart"/>
            <w:r w:rsidRPr="00B278A3">
              <w:rPr>
                <w:color w:val="000000" w:themeColor="text1"/>
                <w:sz w:val="20"/>
              </w:rPr>
              <w:t>both</w:t>
            </w:r>
            <w:proofErr w:type="spellEnd"/>
            <w:r w:rsidRPr="00B278A3">
              <w:rPr>
                <w:color w:val="000000" w:themeColor="text1"/>
                <w:sz w:val="20"/>
              </w:rPr>
              <w:t xml:space="preserve"> SRS </w:t>
            </w:r>
            <w:proofErr w:type="spellStart"/>
            <w:r w:rsidRPr="00B278A3">
              <w:rPr>
                <w:color w:val="000000" w:themeColor="text1"/>
                <w:sz w:val="20"/>
              </w:rPr>
              <w:t>resources</w:t>
            </w:r>
            <w:proofErr w:type="spellEnd"/>
            <w:r w:rsidRPr="00B278A3">
              <w:rPr>
                <w:color w:val="000000" w:themeColor="text1"/>
                <w:sz w:val="20"/>
              </w:rPr>
              <w:t xml:space="preserve"> </w:t>
            </w:r>
            <w:proofErr w:type="spellStart"/>
            <w:r w:rsidRPr="00B278A3">
              <w:rPr>
                <w:color w:val="000000" w:themeColor="text1"/>
                <w:sz w:val="20"/>
              </w:rPr>
              <w:t>as</w:t>
            </w:r>
            <w:proofErr w:type="spellEnd"/>
            <w:r w:rsidRPr="00B278A3">
              <w:rPr>
                <w:color w:val="000000" w:themeColor="text1"/>
                <w:sz w:val="20"/>
              </w:rPr>
              <w:t xml:space="preserve"> ‘semi-persistent’ </w:t>
            </w:r>
            <w:proofErr w:type="spellStart"/>
            <w:r w:rsidRPr="00B278A3">
              <w:rPr>
                <w:color w:val="000000" w:themeColor="text1"/>
                <w:sz w:val="20"/>
              </w:rPr>
              <w:t>or</w:t>
            </w:r>
            <w:proofErr w:type="spellEnd"/>
            <w:r w:rsidRPr="00B278A3">
              <w:rPr>
                <w:color w:val="000000" w:themeColor="text1"/>
                <w:sz w:val="20"/>
              </w:rPr>
              <w:t xml:space="preserve"> ‘</w:t>
            </w:r>
            <w:proofErr w:type="spellStart"/>
            <w:r w:rsidRPr="00B278A3">
              <w:rPr>
                <w:color w:val="000000" w:themeColor="text1"/>
                <w:sz w:val="20"/>
              </w:rPr>
              <w:t>aperiodic</w:t>
            </w:r>
            <w:proofErr w:type="spellEnd"/>
            <w:r w:rsidRPr="00B278A3">
              <w:rPr>
                <w:color w:val="000000" w:themeColor="text1"/>
                <w:sz w:val="20"/>
              </w:rPr>
              <w:t>’.</w:t>
            </w:r>
          </w:p>
          <w:p w14:paraId="32EFC5CA" w14:textId="0D3C66D0" w:rsidR="00F42A64" w:rsidRDefault="00F42A64" w:rsidP="000549E9">
            <w:pPr>
              <w:rPr>
                <w:color w:val="FF0000"/>
                <w:lang w:eastAsia="zh-CN"/>
              </w:rPr>
            </w:pPr>
            <w:r w:rsidRPr="006B4420">
              <w:rPr>
                <w:rFonts w:hint="eastAsia"/>
                <w:color w:val="FF0000"/>
                <w:lang w:eastAsia="zh-CN"/>
              </w:rPr>
              <w:t>=</w:t>
            </w:r>
            <w:r w:rsidRPr="006B4420">
              <w:rPr>
                <w:color w:val="FF0000"/>
                <w:lang w:eastAsia="zh-CN"/>
              </w:rPr>
              <w:t>=====</w:t>
            </w:r>
            <w:r w:rsidR="004D35D3">
              <w:rPr>
                <w:color w:val="FF0000"/>
                <w:lang w:eastAsia="zh-CN"/>
              </w:rPr>
              <w:t xml:space="preserve"> </w:t>
            </w:r>
            <w:r w:rsidRPr="006B4420">
              <w:rPr>
                <w:color w:val="FF0000"/>
                <w:lang w:eastAsia="zh-CN"/>
              </w:rPr>
              <w:t xml:space="preserve">== </w:t>
            </w:r>
            <w:proofErr w:type="spellStart"/>
            <w:r w:rsidRPr="006B4420">
              <w:rPr>
                <w:color w:val="FF0000"/>
                <w:lang w:eastAsia="zh-CN"/>
              </w:rPr>
              <w:t>Unchanged</w:t>
            </w:r>
            <w:proofErr w:type="spellEnd"/>
            <w:r w:rsidRPr="006B4420">
              <w:rPr>
                <w:color w:val="FF0000"/>
                <w:lang w:eastAsia="zh-CN"/>
              </w:rPr>
              <w:t xml:space="preserve"> </w:t>
            </w:r>
            <w:proofErr w:type="spellStart"/>
            <w:r w:rsidRPr="006B4420">
              <w:rPr>
                <w:color w:val="FF0000"/>
                <w:lang w:eastAsia="zh-CN"/>
              </w:rPr>
              <w:t>parts</w:t>
            </w:r>
            <w:proofErr w:type="spellEnd"/>
            <w:r w:rsidRPr="006B4420">
              <w:rPr>
                <w:color w:val="FF0000"/>
                <w:lang w:eastAsia="zh-CN"/>
              </w:rPr>
              <w:t xml:space="preserve"> </w:t>
            </w:r>
            <w:proofErr w:type="spellStart"/>
            <w:r w:rsidRPr="006B4420">
              <w:rPr>
                <w:color w:val="FF0000"/>
                <w:lang w:eastAsia="zh-CN"/>
              </w:rPr>
              <w:t>omitted</w:t>
            </w:r>
            <w:proofErr w:type="spellEnd"/>
            <w:r w:rsidRPr="006B4420">
              <w:rPr>
                <w:color w:val="FF0000"/>
                <w:lang w:eastAsia="zh-CN"/>
              </w:rPr>
              <w:t xml:space="preserve"> ======</w:t>
            </w:r>
            <w:r w:rsidR="004D35D3">
              <w:rPr>
                <w:color w:val="FF0000"/>
                <w:lang w:eastAsia="zh-CN"/>
              </w:rPr>
              <w:t xml:space="preserve"> </w:t>
            </w:r>
            <w:r w:rsidRPr="006B4420">
              <w:rPr>
                <w:color w:val="FF0000"/>
                <w:lang w:eastAsia="zh-CN"/>
              </w:rPr>
              <w:t>======</w:t>
            </w:r>
          </w:p>
          <w:p w14:paraId="37416591" w14:textId="62E22D03" w:rsidR="0026311C" w:rsidRDefault="0026311C" w:rsidP="000549E9">
            <w:pPr>
              <w:rPr>
                <w:b/>
                <w:i/>
                <w:color w:val="FF0000"/>
                <w:lang w:eastAsia="zh-CN"/>
              </w:rPr>
            </w:pPr>
          </w:p>
          <w:p w14:paraId="433768F8" w14:textId="77777777" w:rsidR="0026311C" w:rsidRPr="00544A10" w:rsidRDefault="0026311C" w:rsidP="000549E9">
            <w:r w:rsidRPr="00544A10">
              <w:t xml:space="preserve">Text </w:t>
            </w:r>
            <w:proofErr w:type="spellStart"/>
            <w:r w:rsidRPr="00544A10">
              <w:t>Proposal</w:t>
            </w:r>
            <w:proofErr w:type="spellEnd"/>
            <w:r w:rsidRPr="00544A10">
              <w:t xml:space="preserve"> #1 </w:t>
            </w:r>
            <w:proofErr w:type="spellStart"/>
            <w:r w:rsidRPr="00544A10">
              <w:t>to</w:t>
            </w:r>
            <w:proofErr w:type="spellEnd"/>
            <w:r w:rsidRPr="00544A10">
              <w:t xml:space="preserve"> </w:t>
            </w:r>
            <w:proofErr w:type="spellStart"/>
            <w:r w:rsidRPr="00544A10">
              <w:t>the</w:t>
            </w:r>
            <w:proofErr w:type="spellEnd"/>
            <w:r w:rsidRPr="00544A10">
              <w:t xml:space="preserve"> TS 38.214</w:t>
            </w:r>
            <w:r>
              <w:t xml:space="preserve"> </w:t>
            </w:r>
            <w:proofErr w:type="spellStart"/>
            <w:r>
              <w:t>Section</w:t>
            </w:r>
            <w:proofErr w:type="spellEnd"/>
            <w:r>
              <w:t xml:space="preserve"> 6.2.1</w:t>
            </w:r>
          </w:p>
          <w:p w14:paraId="5767416F" w14:textId="27AF228E" w:rsidR="0026311C" w:rsidRPr="00544A10" w:rsidRDefault="0026311C" w:rsidP="000549E9">
            <w:r w:rsidRPr="00544A10">
              <w:t>Editorial: Align specification to the common wording “…UE is not expected to be…”</w:t>
            </w:r>
            <w:r w:rsidR="00153FC8">
              <w:t xml:space="preserve"> </w:t>
            </w:r>
          </w:p>
          <w:p w14:paraId="2F46114C" w14:textId="77777777" w:rsidR="0026311C" w:rsidRPr="00544A10" w:rsidRDefault="0026311C" w:rsidP="000549E9">
            <w:r w:rsidRPr="00544A10">
              <w:t>Technical: Statement “For single carrier operations,” is a bit ambiguous given that it may be interpreted as 1) scenario when one carrier is configured. Our understanding is that the intention was to say on the same carrier.</w:t>
            </w:r>
          </w:p>
          <w:p w14:paraId="75103D75" w14:textId="33634E23" w:rsidR="00251030" w:rsidRPr="00251030" w:rsidRDefault="00251030" w:rsidP="000549E9">
            <w:proofErr w:type="spellStart"/>
            <w:r>
              <w:rPr>
                <w:b/>
                <w:bCs/>
              </w:rPr>
              <w:t>Proposal</w:t>
            </w:r>
            <w:proofErr w:type="spellEnd"/>
            <w:r>
              <w:rPr>
                <w:b/>
                <w:bCs/>
              </w:rPr>
              <w:t xml:space="preserve"> 3: </w:t>
            </w:r>
            <w:proofErr w:type="spellStart"/>
            <w:r w:rsidRPr="00251030">
              <w:rPr>
                <w:b/>
                <w:bCs/>
              </w:rPr>
              <w:t>Adopt</w:t>
            </w:r>
            <w:proofErr w:type="spellEnd"/>
            <w:r w:rsidRPr="00251030">
              <w:rPr>
                <w:b/>
                <w:bCs/>
              </w:rPr>
              <w:t xml:space="preserve"> Text </w:t>
            </w:r>
            <w:proofErr w:type="spellStart"/>
            <w:r w:rsidRPr="00251030">
              <w:rPr>
                <w:b/>
                <w:bCs/>
              </w:rPr>
              <w:t>Proposal</w:t>
            </w:r>
            <w:proofErr w:type="spellEnd"/>
            <w:r w:rsidRPr="00251030">
              <w:rPr>
                <w:b/>
                <w:bCs/>
              </w:rPr>
              <w:t xml:space="preserve"> #1 </w:t>
            </w:r>
            <w:proofErr w:type="spellStart"/>
            <w:r w:rsidRPr="00251030">
              <w:rPr>
                <w:b/>
                <w:bCs/>
              </w:rPr>
              <w:t>to</w:t>
            </w:r>
            <w:proofErr w:type="spellEnd"/>
            <w:r w:rsidRPr="00251030">
              <w:rPr>
                <w:b/>
                <w:bCs/>
              </w:rPr>
              <w:t xml:space="preserve"> </w:t>
            </w:r>
            <w:proofErr w:type="spellStart"/>
            <w:r w:rsidRPr="00251030">
              <w:rPr>
                <w:b/>
                <w:bCs/>
              </w:rPr>
              <w:t>the</w:t>
            </w:r>
            <w:proofErr w:type="spellEnd"/>
            <w:r w:rsidRPr="00251030">
              <w:rPr>
                <w:b/>
                <w:bCs/>
              </w:rPr>
              <w:t xml:space="preserve"> TS38.214 in </w:t>
            </w:r>
            <w:proofErr w:type="spellStart"/>
            <w:r w:rsidRPr="00251030">
              <w:rPr>
                <w:b/>
                <w:bCs/>
              </w:rPr>
              <w:t>the</w:t>
            </w:r>
            <w:proofErr w:type="spellEnd"/>
            <w:r w:rsidRPr="00251030">
              <w:rPr>
                <w:b/>
                <w:bCs/>
              </w:rPr>
              <w:t xml:space="preserve"> </w:t>
            </w:r>
            <w:proofErr w:type="spellStart"/>
            <w:r w:rsidRPr="00251030">
              <w:rPr>
                <w:b/>
                <w:bCs/>
              </w:rPr>
              <w:t>next</w:t>
            </w:r>
            <w:proofErr w:type="spellEnd"/>
            <w:r w:rsidRPr="00251030">
              <w:rPr>
                <w:b/>
                <w:bCs/>
              </w:rPr>
              <w:t xml:space="preserve"> </w:t>
            </w:r>
            <w:proofErr w:type="spellStart"/>
            <w:r w:rsidRPr="00251030">
              <w:rPr>
                <w:b/>
                <w:bCs/>
              </w:rPr>
              <w:t>revision</w:t>
            </w:r>
            <w:proofErr w:type="spellEnd"/>
            <w:r w:rsidRPr="00251030">
              <w:rPr>
                <w:b/>
                <w:bCs/>
              </w:rPr>
              <w:t xml:space="preserve"> </w:t>
            </w:r>
            <w:proofErr w:type="spellStart"/>
            <w:r w:rsidRPr="00251030">
              <w:rPr>
                <w:b/>
                <w:bCs/>
              </w:rPr>
              <w:t>of</w:t>
            </w:r>
            <w:proofErr w:type="spellEnd"/>
            <w:r w:rsidRPr="00251030">
              <w:rPr>
                <w:b/>
                <w:bCs/>
              </w:rPr>
              <w:t xml:space="preserve"> </w:t>
            </w:r>
            <w:proofErr w:type="spellStart"/>
            <w:r w:rsidRPr="00251030">
              <w:rPr>
                <w:b/>
                <w:bCs/>
              </w:rPr>
              <w:t>the</w:t>
            </w:r>
            <w:proofErr w:type="spellEnd"/>
            <w:r w:rsidRPr="00251030">
              <w:rPr>
                <w:b/>
                <w:bCs/>
              </w:rPr>
              <w:t xml:space="preserve"> TS 38.214</w:t>
            </w:r>
          </w:p>
          <w:p w14:paraId="4AA4FFB0" w14:textId="73B815D7" w:rsidR="0031405F" w:rsidRDefault="0031405F" w:rsidP="000549E9">
            <w:pPr>
              <w:rPr>
                <w:ins w:id="31" w:author="Florent Munier v2" w:date="2020-04-14T12:32:00Z"/>
                <w:b/>
                <w:bCs/>
                <w:color w:val="C00000"/>
              </w:rPr>
            </w:pPr>
            <w:ins w:id="32" w:author="Florent Munier v2" w:date="2020-04-14T12:32:00Z">
              <w:r w:rsidRPr="000A2884">
                <w:rPr>
                  <w:b/>
                  <w:bCs/>
                  <w:color w:val="C00000"/>
                </w:rPr>
                <w:t xml:space="preserve">Start </w:t>
              </w:r>
              <w:proofErr w:type="spellStart"/>
              <w:r w:rsidRPr="000A2884">
                <w:rPr>
                  <w:b/>
                  <w:bCs/>
                  <w:color w:val="C00000"/>
                </w:rPr>
                <w:t>of</w:t>
              </w:r>
              <w:proofErr w:type="spellEnd"/>
              <w:r w:rsidRPr="000A2884">
                <w:rPr>
                  <w:b/>
                  <w:bCs/>
                  <w:color w:val="C00000"/>
                </w:rPr>
                <w:t xml:space="preserve"> Text </w:t>
              </w:r>
              <w:proofErr w:type="spellStart"/>
              <w:r w:rsidRPr="000A2884">
                <w:rPr>
                  <w:b/>
                  <w:bCs/>
                  <w:color w:val="C00000"/>
                </w:rPr>
                <w:t>Proposal</w:t>
              </w:r>
              <w:proofErr w:type="spellEnd"/>
              <w:r w:rsidRPr="000A2884">
                <w:rPr>
                  <w:b/>
                  <w:bCs/>
                  <w:color w:val="C00000"/>
                </w:rPr>
                <w:t xml:space="preserve"> #1 </w:t>
              </w:r>
              <w:proofErr w:type="spellStart"/>
              <w:r w:rsidRPr="000A2884">
                <w:rPr>
                  <w:b/>
                  <w:bCs/>
                  <w:color w:val="C00000"/>
                </w:rPr>
                <w:t>to</w:t>
              </w:r>
              <w:proofErr w:type="spellEnd"/>
              <w:r w:rsidRPr="000A2884">
                <w:rPr>
                  <w:b/>
                  <w:bCs/>
                  <w:color w:val="C00000"/>
                </w:rPr>
                <w:t xml:space="preserve"> </w:t>
              </w:r>
              <w:proofErr w:type="spellStart"/>
              <w:r w:rsidRPr="000A2884">
                <w:rPr>
                  <w:b/>
                  <w:bCs/>
                  <w:color w:val="C00000"/>
                </w:rPr>
                <w:t>the</w:t>
              </w:r>
              <w:proofErr w:type="spellEnd"/>
              <w:r w:rsidRPr="000A2884">
                <w:rPr>
                  <w:b/>
                  <w:bCs/>
                  <w:color w:val="C00000"/>
                </w:rPr>
                <w:t xml:space="preserve"> TS 38.214 -----</w:t>
              </w:r>
            </w:ins>
            <w:r w:rsidR="004D35D3">
              <w:rPr>
                <w:b/>
                <w:bCs/>
                <w:color w:val="C00000"/>
              </w:rPr>
              <w:t xml:space="preserve">  </w:t>
            </w:r>
          </w:p>
          <w:p w14:paraId="36F1D7C2" w14:textId="77777777" w:rsidR="0031405F" w:rsidRPr="00544A10" w:rsidRDefault="0031405F" w:rsidP="000549E9">
            <w:pPr>
              <w:rPr>
                <w:ins w:id="33" w:author="Florent Munier v2" w:date="2020-04-14T12:32:00Z"/>
                <w:b/>
                <w:bCs/>
                <w:color w:val="C00000"/>
              </w:rPr>
            </w:pPr>
            <w:ins w:id="34" w:author="Florent Munier v2" w:date="2020-04-14T12:32:00Z">
              <w:r w:rsidRPr="00CF2612">
                <w:rPr>
                  <w:rFonts w:ascii="Arial" w:eastAsia="Times New Roman" w:hAnsi="Arial"/>
                  <w:color w:val="000000"/>
                  <w:sz w:val="28"/>
                </w:rPr>
                <w:t>6.2.1</w:t>
              </w:r>
              <w:r w:rsidRPr="00CF2612">
                <w:rPr>
                  <w:rFonts w:ascii="Arial" w:eastAsia="Times New Roman" w:hAnsi="Arial"/>
                  <w:color w:val="000000"/>
                  <w:sz w:val="28"/>
                </w:rPr>
                <w:tab/>
                <w:t xml:space="preserve">UE </w:t>
              </w:r>
              <w:proofErr w:type="spellStart"/>
              <w:r w:rsidRPr="00CF2612">
                <w:rPr>
                  <w:rFonts w:ascii="Arial" w:eastAsia="Times New Roman" w:hAnsi="Arial"/>
                  <w:color w:val="000000"/>
                  <w:sz w:val="28"/>
                </w:rPr>
                <w:t>sounding</w:t>
              </w:r>
              <w:proofErr w:type="spellEnd"/>
              <w:r w:rsidRPr="00CF2612">
                <w:rPr>
                  <w:rFonts w:ascii="Arial" w:eastAsia="Times New Roman" w:hAnsi="Arial"/>
                  <w:color w:val="000000"/>
                  <w:sz w:val="28"/>
                </w:rPr>
                <w:t xml:space="preserve"> </w:t>
              </w:r>
              <w:proofErr w:type="spellStart"/>
              <w:r w:rsidRPr="00CF2612">
                <w:rPr>
                  <w:rFonts w:ascii="Arial" w:eastAsia="Times New Roman" w:hAnsi="Arial"/>
                  <w:color w:val="000000"/>
                  <w:sz w:val="28"/>
                </w:rPr>
                <w:t>procedure</w:t>
              </w:r>
              <w:proofErr w:type="spellEnd"/>
            </w:ins>
          </w:p>
          <w:p w14:paraId="76EEF8A0" w14:textId="77777777" w:rsidR="0031405F" w:rsidRPr="00CF2612" w:rsidRDefault="0031405F" w:rsidP="000549E9">
            <w:pPr>
              <w:rPr>
                <w:ins w:id="35" w:author="Florent Munier v2" w:date="2020-04-14T12:32:00Z"/>
                <w:rFonts w:eastAsia="Times New Roman"/>
                <w:color w:val="C00000"/>
              </w:rPr>
            </w:pPr>
            <w:ins w:id="36" w:author="Florent Munier v2" w:date="2020-04-14T12:32:00Z">
              <w:r w:rsidRPr="00CF2612">
                <w:rPr>
                  <w:color w:val="C00000"/>
                </w:rPr>
                <w:t>&lt;</w:t>
              </w:r>
              <w:proofErr w:type="spellStart"/>
              <w:r w:rsidRPr="00CF2612">
                <w:rPr>
                  <w:color w:val="C00000"/>
                </w:rPr>
                <w:t>omitted</w:t>
              </w:r>
              <w:proofErr w:type="spellEnd"/>
              <w:r w:rsidRPr="00CF2612">
                <w:rPr>
                  <w:color w:val="C00000"/>
                </w:rPr>
                <w:t xml:space="preserve"> </w:t>
              </w:r>
              <w:proofErr w:type="spellStart"/>
              <w:r w:rsidRPr="00CF2612">
                <w:rPr>
                  <w:color w:val="C00000"/>
                </w:rPr>
                <w:t>text</w:t>
              </w:r>
              <w:proofErr w:type="spellEnd"/>
              <w:r w:rsidRPr="00CF2612">
                <w:rPr>
                  <w:color w:val="C00000"/>
                </w:rPr>
                <w:t>&gt;</w:t>
              </w:r>
            </w:ins>
          </w:p>
          <w:p w14:paraId="48C51972" w14:textId="77777777" w:rsidR="0031405F" w:rsidRDefault="0031405F" w:rsidP="000549E9">
            <w:pPr>
              <w:rPr>
                <w:ins w:id="37" w:author="Florent Munier v2" w:date="2020-04-14T12:32:00Z"/>
                <w:rFonts w:eastAsia="Times New Roman"/>
                <w:lang w:val="en-US"/>
              </w:rPr>
            </w:pPr>
            <w:ins w:id="38" w:author="Florent Munier v2" w:date="2020-04-14T12:32:00Z">
              <w:r>
                <w:rPr>
                  <w:lang w:val="en-US"/>
                </w:rPr>
                <w:t xml:space="preserve">For </w:t>
              </w:r>
              <w:del w:id="39" w:author="Intel User" w:date="2020-04-07T16:34:00Z">
                <w:r w:rsidDel="002A3688">
                  <w:rPr>
                    <w:lang w:val="en-US"/>
                  </w:rPr>
                  <w:delText xml:space="preserve">single </w:delText>
                </w:r>
              </w:del>
              <w:r>
                <w:rPr>
                  <w:lang w:val="en-US"/>
                </w:rPr>
                <w:t>operations in the same carrier</w:t>
              </w:r>
              <w:del w:id="40" w:author="Intel User" w:date="2020-04-07T16:34:00Z">
                <w:r w:rsidDel="002A3688">
                  <w:rPr>
                    <w:lang w:val="en-US"/>
                  </w:rPr>
                  <w:delText xml:space="preserve"> operations</w:delText>
                </w:r>
              </w:del>
              <w:r>
                <w:rPr>
                  <w:lang w:val="en-US"/>
                </w:rPr>
                <w:t xml:space="preserve">, the UE </w:t>
              </w:r>
              <w:del w:id="41" w:author="Intel User" w:date="2020-04-07T16:26:00Z">
                <w:r w:rsidDel="00CF2612">
                  <w:rPr>
                    <w:lang w:val="en-US"/>
                  </w:rPr>
                  <w:delText xml:space="preserve">does </w:delText>
                </w:r>
              </w:del>
              <w:r>
                <w:rPr>
                  <w:lang w:val="en-US"/>
                </w:rPr>
                <w:t xml:space="preserve">is not expected to be configured on overlapping symbols with a SRS resource configured by the higher layer parameter </w:t>
              </w:r>
              <w:r>
                <w:rPr>
                  <w:i/>
                  <w:iCs/>
                  <w:lang w:val="en-US"/>
                </w:rPr>
                <w:t>srs</w:t>
              </w:r>
              <w:r w:rsidRPr="002A551E">
                <w:rPr>
                  <w:i/>
                  <w:iCs/>
                  <w:lang w:val="en-US"/>
                </w:rPr>
                <w:t>-PosResource-r16</w:t>
              </w:r>
              <w:del w:id="42" w:author="Intel User" w:date="2020-04-10T22:07: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‘periodic’.</w:t>
              </w:r>
            </w:ins>
          </w:p>
          <w:p w14:paraId="4C6E060D" w14:textId="77777777" w:rsidR="0031405F" w:rsidRDefault="0031405F" w:rsidP="000549E9">
            <w:pPr>
              <w:rPr>
                <w:ins w:id="43" w:author="Florent Munier v2" w:date="2020-04-14T12:32:00Z"/>
                <w:lang w:val="en-US"/>
              </w:rPr>
            </w:pPr>
            <w:ins w:id="44" w:author="Florent Munier v2" w:date="2020-04-14T12:32:00Z">
              <w:r>
                <w:rPr>
                  <w:lang w:val="en-US"/>
                </w:rPr>
                <w:t xml:space="preserve">For </w:t>
              </w:r>
              <w:del w:id="45" w:author="Intel User" w:date="2020-04-07T16:34:00Z">
                <w:r w:rsidDel="002A3688">
                  <w:rPr>
                    <w:lang w:val="en-US"/>
                  </w:rPr>
                  <w:delText xml:space="preserve">single </w:delText>
                </w:r>
              </w:del>
              <w:r>
                <w:rPr>
                  <w:lang w:val="en-US"/>
                </w:rPr>
                <w:t>operations in the same carrier</w:t>
              </w:r>
              <w:del w:id="46" w:author="Intel User" w:date="2020-04-07T16:34:00Z">
                <w:r w:rsidDel="002A3688">
                  <w:rPr>
                    <w:lang w:val="en-US"/>
                  </w:rPr>
                  <w:delText xml:space="preserve"> operations</w:delText>
                </w:r>
              </w:del>
              <w:r>
                <w:rPr>
                  <w:lang w:val="en-US"/>
                </w:rPr>
                <w:t xml:space="preserve">, the UE </w:t>
              </w:r>
              <w:del w:id="47" w:author="Intel User" w:date="2020-04-07T16:26:00Z">
                <w:r w:rsidDel="00CF2612">
                  <w:rPr>
                    <w:lang w:val="en-US"/>
                  </w:rPr>
                  <w:delText xml:space="preserve">does </w:delText>
                </w:r>
              </w:del>
              <w:r>
                <w:rPr>
                  <w:lang w:val="en-US"/>
                </w:rPr>
                <w:t xml:space="preserve">is not expected to be triggered to transmit SRS on overlapping symbols with a SRS resource configured by the higher layer parameter </w:t>
              </w:r>
              <w:r>
                <w:rPr>
                  <w:i/>
                  <w:iCs/>
                  <w:lang w:val="en-US"/>
                </w:rPr>
                <w:t>srs</w:t>
              </w:r>
              <w:r w:rsidRPr="002A551E">
                <w:rPr>
                  <w:i/>
                  <w:iCs/>
                  <w:lang w:val="en-US"/>
                </w:rPr>
                <w:t>-PosResource-r16</w:t>
              </w:r>
              <w:del w:id="48" w:author="Intel User" w:date="2020-04-10T22:08: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‘semi-persistent’ or ‘aperiodic’.</w:t>
              </w:r>
            </w:ins>
          </w:p>
          <w:p w14:paraId="33EB002F" w14:textId="77777777" w:rsidR="0031405F" w:rsidRPr="00CF2612" w:rsidRDefault="0031405F" w:rsidP="000549E9">
            <w:pPr>
              <w:rPr>
                <w:ins w:id="49" w:author="Florent Munier v2" w:date="2020-04-14T12:32:00Z"/>
                <w:rFonts w:eastAsia="Times New Roman"/>
                <w:color w:val="C00000"/>
              </w:rPr>
            </w:pPr>
            <w:ins w:id="50" w:author="Florent Munier v2" w:date="2020-04-14T12:32:00Z">
              <w:r w:rsidRPr="00CF2612">
                <w:rPr>
                  <w:color w:val="C00000"/>
                </w:rPr>
                <w:t>&lt;</w:t>
              </w:r>
              <w:proofErr w:type="spellStart"/>
              <w:r w:rsidRPr="00CF2612">
                <w:rPr>
                  <w:color w:val="C00000"/>
                </w:rPr>
                <w:t>omitted</w:t>
              </w:r>
              <w:proofErr w:type="spellEnd"/>
              <w:r w:rsidRPr="00CF2612">
                <w:rPr>
                  <w:color w:val="C00000"/>
                </w:rPr>
                <w:t xml:space="preserve"> </w:t>
              </w:r>
              <w:proofErr w:type="spellStart"/>
              <w:r w:rsidRPr="00CF2612">
                <w:rPr>
                  <w:color w:val="C00000"/>
                </w:rPr>
                <w:t>text</w:t>
              </w:r>
              <w:proofErr w:type="spellEnd"/>
              <w:r w:rsidRPr="00CF2612">
                <w:rPr>
                  <w:color w:val="C00000"/>
                </w:rPr>
                <w:t>&gt;</w:t>
              </w:r>
            </w:ins>
          </w:p>
          <w:p w14:paraId="5972CE49" w14:textId="5715850F" w:rsidR="0031405F" w:rsidRPr="000A2884" w:rsidRDefault="0031405F" w:rsidP="000549E9">
            <w:pPr>
              <w:rPr>
                <w:ins w:id="51" w:author="Florent Munier v2" w:date="2020-04-14T12:32:00Z"/>
                <w:b/>
                <w:bCs/>
                <w:color w:val="C00000"/>
              </w:rPr>
            </w:pPr>
            <w:ins w:id="52" w:author="Florent Munier v2" w:date="2020-04-14T12:32:00Z">
              <w:r>
                <w:rPr>
                  <w:b/>
                  <w:bCs/>
                  <w:color w:val="C00000"/>
                </w:rPr>
                <w:t xml:space="preserve">End </w:t>
              </w:r>
              <w:proofErr w:type="spellStart"/>
              <w:r w:rsidRPr="000A2884">
                <w:rPr>
                  <w:b/>
                  <w:bCs/>
                  <w:color w:val="C00000"/>
                </w:rPr>
                <w:t>of</w:t>
              </w:r>
              <w:proofErr w:type="spellEnd"/>
              <w:r w:rsidRPr="000A2884">
                <w:rPr>
                  <w:b/>
                  <w:bCs/>
                  <w:color w:val="C00000"/>
                </w:rPr>
                <w:t xml:space="preserve"> Text </w:t>
              </w:r>
              <w:proofErr w:type="spellStart"/>
              <w:r w:rsidRPr="000A2884">
                <w:rPr>
                  <w:b/>
                  <w:bCs/>
                  <w:color w:val="C00000"/>
                </w:rPr>
                <w:t>Proposal</w:t>
              </w:r>
              <w:proofErr w:type="spellEnd"/>
              <w:r w:rsidRPr="000A2884">
                <w:rPr>
                  <w:b/>
                  <w:bCs/>
                  <w:color w:val="C00000"/>
                </w:rPr>
                <w:t xml:space="preserve"> #1 </w:t>
              </w:r>
              <w:proofErr w:type="spellStart"/>
              <w:r w:rsidRPr="000A2884">
                <w:rPr>
                  <w:b/>
                  <w:bCs/>
                  <w:color w:val="C00000"/>
                </w:rPr>
                <w:t>to</w:t>
              </w:r>
              <w:proofErr w:type="spellEnd"/>
              <w:r w:rsidRPr="000A2884">
                <w:rPr>
                  <w:b/>
                  <w:bCs/>
                  <w:color w:val="C00000"/>
                </w:rPr>
                <w:t xml:space="preserve"> </w:t>
              </w:r>
              <w:proofErr w:type="spellStart"/>
              <w:r w:rsidRPr="000A2884">
                <w:rPr>
                  <w:b/>
                  <w:bCs/>
                  <w:color w:val="C00000"/>
                </w:rPr>
                <w:t>the</w:t>
              </w:r>
              <w:proofErr w:type="spellEnd"/>
              <w:r w:rsidRPr="000A2884">
                <w:rPr>
                  <w:b/>
                  <w:bCs/>
                  <w:color w:val="C00000"/>
                </w:rPr>
                <w:t xml:space="preserve"> TS 38.214 -----------------------------</w:t>
              </w:r>
            </w:ins>
          </w:p>
          <w:p w14:paraId="19E5B4EB" w14:textId="77777777" w:rsidR="0026311C" w:rsidRPr="000C508B" w:rsidRDefault="0026311C" w:rsidP="000549E9">
            <w:pPr>
              <w:rPr>
                <w:b/>
                <w:i/>
              </w:rPr>
            </w:pPr>
          </w:p>
          <w:p w14:paraId="7F493B26" w14:textId="6AEC1947" w:rsidR="00F42A64" w:rsidRDefault="00F42A64" w:rsidP="000549E9">
            <w:pPr>
              <w:rPr>
                <w:lang w:val="en-US"/>
              </w:rPr>
            </w:pPr>
          </w:p>
        </w:tc>
        <w:tc>
          <w:tcPr>
            <w:tcW w:w="1276" w:type="dxa"/>
          </w:tcPr>
          <w:p w14:paraId="50714A4F" w14:textId="77777777" w:rsidR="00F42A64" w:rsidRDefault="00150789" w:rsidP="000549E9">
            <w:pPr>
              <w:rPr>
                <w:rFonts w:eastAsia="SimSun" w:cs="Arial"/>
                <w:bCs/>
                <w:lang w:val="en-US"/>
              </w:rPr>
            </w:pPr>
            <w:r w:rsidRPr="00D7361D">
              <w:rPr>
                <w:rFonts w:eastAsia="SimSun" w:cs="Arial"/>
                <w:bCs/>
                <w:lang w:val="en-US"/>
              </w:rPr>
              <w:lastRenderedPageBreak/>
              <w:t>R1-2001559</w:t>
            </w:r>
            <w:r>
              <w:rPr>
                <w:rFonts w:eastAsia="SimSun" w:cs="Arial"/>
                <w:bCs/>
                <w:lang w:val="en-US"/>
              </w:rPr>
              <w:t xml:space="preserve"> (proposal 4)</w:t>
            </w:r>
          </w:p>
          <w:p w14:paraId="213E7941" w14:textId="77777777" w:rsidR="00153FC8" w:rsidRDefault="00153FC8" w:rsidP="000549E9">
            <w:pPr>
              <w:rPr>
                <w:rFonts w:eastAsia="SimSun" w:cs="Arial"/>
                <w:bCs/>
                <w:lang w:val="en-US"/>
              </w:rPr>
            </w:pPr>
          </w:p>
          <w:p w14:paraId="48BE0240" w14:textId="77777777" w:rsidR="00153FC8" w:rsidRDefault="00153FC8" w:rsidP="000549E9">
            <w:pPr>
              <w:rPr>
                <w:rFonts w:eastAsia="SimSun" w:cs="Arial"/>
                <w:bCs/>
                <w:lang w:val="en-US"/>
              </w:rPr>
            </w:pPr>
          </w:p>
          <w:p w14:paraId="28FA6ACA" w14:textId="77777777" w:rsidR="00153FC8" w:rsidRDefault="00153FC8" w:rsidP="000549E9">
            <w:pPr>
              <w:rPr>
                <w:rFonts w:eastAsia="SimSun" w:cs="Arial"/>
                <w:bCs/>
                <w:lang w:val="en-US"/>
              </w:rPr>
            </w:pPr>
          </w:p>
          <w:p w14:paraId="7FF73EE1" w14:textId="77777777" w:rsidR="00153FC8" w:rsidRDefault="00153FC8" w:rsidP="000549E9">
            <w:pPr>
              <w:rPr>
                <w:rFonts w:eastAsia="SimSun" w:cs="Arial"/>
                <w:bCs/>
                <w:lang w:val="en-US"/>
              </w:rPr>
            </w:pPr>
          </w:p>
          <w:p w14:paraId="2F080EFD" w14:textId="77777777" w:rsidR="00153FC8" w:rsidRDefault="00153FC8" w:rsidP="000549E9">
            <w:pPr>
              <w:rPr>
                <w:rFonts w:eastAsia="SimSun" w:cs="Arial"/>
                <w:bCs/>
                <w:lang w:val="en-US"/>
              </w:rPr>
            </w:pPr>
          </w:p>
          <w:p w14:paraId="53F6B1CC" w14:textId="77777777" w:rsidR="00153FC8" w:rsidRDefault="00153FC8" w:rsidP="000549E9">
            <w:pPr>
              <w:rPr>
                <w:rFonts w:eastAsia="SimSun" w:cs="Arial"/>
                <w:bCs/>
                <w:lang w:val="en-US"/>
              </w:rPr>
            </w:pPr>
          </w:p>
          <w:p w14:paraId="0867F1C1" w14:textId="77777777" w:rsidR="00153FC8" w:rsidRDefault="00153FC8" w:rsidP="000549E9">
            <w:pPr>
              <w:rPr>
                <w:rFonts w:eastAsia="SimSun" w:cs="Arial"/>
                <w:bCs/>
                <w:lang w:val="en-US"/>
              </w:rPr>
            </w:pPr>
          </w:p>
          <w:p w14:paraId="4D5403CB" w14:textId="77777777" w:rsidR="00153FC8" w:rsidRDefault="00153FC8" w:rsidP="000549E9">
            <w:pPr>
              <w:rPr>
                <w:rFonts w:eastAsia="SimSun" w:cs="Arial"/>
                <w:bCs/>
                <w:lang w:val="en-US"/>
              </w:rPr>
            </w:pPr>
          </w:p>
          <w:p w14:paraId="60B11361" w14:textId="77777777" w:rsidR="00153FC8" w:rsidRDefault="00153FC8" w:rsidP="000549E9">
            <w:pPr>
              <w:rPr>
                <w:rFonts w:eastAsia="SimSun" w:cs="Arial"/>
                <w:bCs/>
                <w:lang w:val="en-US"/>
              </w:rPr>
            </w:pPr>
          </w:p>
          <w:p w14:paraId="57D7D208" w14:textId="77777777" w:rsidR="00153FC8" w:rsidRDefault="00153FC8" w:rsidP="000549E9">
            <w:pPr>
              <w:rPr>
                <w:rFonts w:eastAsia="SimSun" w:cs="Arial"/>
                <w:bCs/>
                <w:lang w:val="en-US"/>
              </w:rPr>
            </w:pPr>
          </w:p>
          <w:p w14:paraId="02E57F6A" w14:textId="77777777" w:rsidR="00153FC8" w:rsidRDefault="00153FC8" w:rsidP="000549E9">
            <w:pPr>
              <w:rPr>
                <w:rFonts w:eastAsia="SimSun" w:cs="Arial"/>
                <w:bCs/>
                <w:lang w:val="en-US"/>
              </w:rPr>
            </w:pPr>
          </w:p>
          <w:p w14:paraId="28980DDF" w14:textId="77777777" w:rsidR="00153FC8" w:rsidRDefault="00153FC8" w:rsidP="000549E9">
            <w:pPr>
              <w:rPr>
                <w:rFonts w:eastAsia="SimSun" w:cs="Arial"/>
                <w:bCs/>
                <w:lang w:val="en-US"/>
              </w:rPr>
            </w:pPr>
          </w:p>
          <w:p w14:paraId="28079FCF" w14:textId="77777777" w:rsidR="00153FC8" w:rsidRDefault="00153FC8" w:rsidP="000549E9">
            <w:pPr>
              <w:rPr>
                <w:rFonts w:eastAsia="SimSun" w:cs="Arial"/>
                <w:bCs/>
                <w:lang w:val="en-US"/>
              </w:rPr>
            </w:pPr>
          </w:p>
          <w:p w14:paraId="2763E5C3" w14:textId="77777777" w:rsidR="00153FC8" w:rsidRDefault="00153FC8" w:rsidP="000549E9">
            <w:pPr>
              <w:rPr>
                <w:rFonts w:eastAsia="SimSun" w:cs="Arial"/>
                <w:bCs/>
                <w:lang w:val="en-US"/>
              </w:rPr>
            </w:pPr>
          </w:p>
          <w:p w14:paraId="3DFA9A25" w14:textId="77777777" w:rsidR="00153FC8" w:rsidRDefault="00153FC8" w:rsidP="000549E9">
            <w:pPr>
              <w:rPr>
                <w:rFonts w:eastAsia="SimSun" w:cs="Arial"/>
                <w:bCs/>
                <w:lang w:val="en-US"/>
              </w:rPr>
            </w:pPr>
          </w:p>
          <w:p w14:paraId="376F0CED" w14:textId="78701E4D" w:rsidR="00153FC8" w:rsidRPr="00D7361D" w:rsidRDefault="00153FC8" w:rsidP="000549E9">
            <w:pPr>
              <w:rPr>
                <w:rFonts w:eastAsia="SimSun" w:cs="Arial"/>
                <w:bCs/>
                <w:lang w:val="en-US"/>
              </w:rPr>
            </w:pPr>
            <w:r w:rsidRPr="00153FC8">
              <w:rPr>
                <w:rFonts w:eastAsia="SimSun" w:cs="Arial"/>
                <w:bCs/>
                <w:lang w:val="en-US"/>
              </w:rPr>
              <w:t>R1-2002286</w:t>
            </w:r>
            <w:r w:rsidR="00251030">
              <w:rPr>
                <w:rFonts w:eastAsia="SimSun" w:cs="Arial"/>
                <w:bCs/>
                <w:lang w:val="en-US"/>
              </w:rPr>
              <w:t xml:space="preserve"> (proposal 3)</w:t>
            </w:r>
          </w:p>
        </w:tc>
        <w:tc>
          <w:tcPr>
            <w:tcW w:w="1270" w:type="dxa"/>
          </w:tcPr>
          <w:p w14:paraId="3A4FBE22" w14:textId="5EDEDAEF" w:rsidR="00F42A64" w:rsidRDefault="0041468F" w:rsidP="000549E9">
            <w:pPr>
              <w:rPr>
                <w:rFonts w:eastAsia="SimSun" w:cs="Arial"/>
                <w:bCs/>
                <w:lang w:val="en-US"/>
              </w:rPr>
            </w:pPr>
            <w:r>
              <w:rPr>
                <w:rFonts w:eastAsia="SimSun" w:cs="Arial"/>
                <w:bCs/>
                <w:lang w:val="en-US"/>
              </w:rPr>
              <w:lastRenderedPageBreak/>
              <w:t>A</w:t>
            </w:r>
          </w:p>
        </w:tc>
      </w:tr>
      <w:tr w:rsidR="002C67D9" w:rsidRPr="00522FBD" w14:paraId="3A614CEB" w14:textId="77777777" w:rsidTr="007B77D7">
        <w:tc>
          <w:tcPr>
            <w:tcW w:w="704" w:type="dxa"/>
          </w:tcPr>
          <w:p w14:paraId="6BE707CB" w14:textId="0D9AA35C" w:rsidR="002C67D9" w:rsidRDefault="00BA39C8" w:rsidP="000549E9">
            <w:pPr>
              <w:rPr>
                <w:lang w:val="en-US"/>
              </w:rPr>
            </w:pPr>
            <w:r>
              <w:rPr>
                <w:lang w:val="en-US"/>
              </w:rPr>
              <w:t>4</w:t>
            </w:r>
          </w:p>
        </w:tc>
        <w:tc>
          <w:tcPr>
            <w:tcW w:w="6379" w:type="dxa"/>
          </w:tcPr>
          <w:p w14:paraId="26E8E1E4" w14:textId="3D85DE93" w:rsidR="00D52A63" w:rsidRDefault="00D52A63" w:rsidP="000549E9">
            <w:pPr>
              <w:rPr>
                <w:lang w:val="en-US"/>
              </w:rPr>
            </w:pPr>
            <w:r>
              <w:rPr>
                <w:lang w:val="en-US"/>
              </w:rPr>
              <w:t>Collision between PUSCH and aperiodic SRS</w:t>
            </w:r>
          </w:p>
          <w:p w14:paraId="454CD8F0" w14:textId="5A91D017" w:rsidR="002C67D9" w:rsidRPr="002C67D9" w:rsidRDefault="002C67D9" w:rsidP="000549E9">
            <w:pPr>
              <w:rPr>
                <w:lang w:val="en-US"/>
              </w:rPr>
            </w:pPr>
            <w:r w:rsidRPr="002C67D9">
              <w:rPr>
                <w:lang w:val="en-US"/>
              </w:rPr>
              <w:t>Proposal 1: Aperiodic SRS-Pos should have a higher transmission priority than PUSCH, and PUSCH should be dropped in the overlapped symbols when colliding with aperiodic SRS-Pos.</w:t>
            </w:r>
          </w:p>
          <w:p w14:paraId="302B5491" w14:textId="77777777" w:rsidR="002C67D9" w:rsidRPr="002C67D9" w:rsidRDefault="002C67D9" w:rsidP="000549E9">
            <w:pPr>
              <w:rPr>
                <w:lang w:val="en-US"/>
              </w:rPr>
            </w:pPr>
          </w:p>
          <w:p w14:paraId="1922DE13" w14:textId="09580F4D" w:rsidR="002C67D9" w:rsidRPr="008B74F8" w:rsidRDefault="002C67D9" w:rsidP="000549E9">
            <w:pPr>
              <w:rPr>
                <w:lang w:val="en-US"/>
              </w:rPr>
            </w:pPr>
            <w:r w:rsidRPr="002C67D9">
              <w:rPr>
                <w:lang w:val="en-US"/>
              </w:rPr>
              <w:t>Proposal 2: Adopt the following text proposal for collision handling between SRS-Pos and PUSCH in 38.214:</w:t>
            </w:r>
          </w:p>
        </w:tc>
        <w:tc>
          <w:tcPr>
            <w:tcW w:w="1276" w:type="dxa"/>
          </w:tcPr>
          <w:p w14:paraId="69AE44F5" w14:textId="1B2297AC" w:rsidR="002C67D9" w:rsidRPr="004F7D07" w:rsidRDefault="00D52A63" w:rsidP="000549E9">
            <w:pPr>
              <w:rPr>
                <w:rFonts w:eastAsia="SimSun" w:cs="Arial"/>
                <w:bCs/>
                <w:lang w:val="en-US"/>
              </w:rPr>
            </w:pPr>
            <w:r w:rsidRPr="00A34925">
              <w:rPr>
                <w:rFonts w:eastAsia="SimSun" w:cs="Arial"/>
                <w:bCs/>
                <w:lang w:val="en-US"/>
              </w:rPr>
              <w:t>R1-2002096</w:t>
            </w:r>
            <w:r>
              <w:rPr>
                <w:rFonts w:eastAsia="SimSun" w:cs="Arial"/>
                <w:bCs/>
                <w:lang w:val="en-US"/>
              </w:rPr>
              <w:t xml:space="preserve"> (prop 1,2)</w:t>
            </w:r>
          </w:p>
        </w:tc>
        <w:tc>
          <w:tcPr>
            <w:tcW w:w="1270" w:type="dxa"/>
          </w:tcPr>
          <w:p w14:paraId="5D9864D6" w14:textId="2681F9BD" w:rsidR="002C67D9" w:rsidRDefault="0041468F" w:rsidP="000549E9">
            <w:pPr>
              <w:rPr>
                <w:rFonts w:eastAsia="SimSun" w:cs="Arial"/>
                <w:bCs/>
                <w:lang w:val="en-US"/>
              </w:rPr>
            </w:pPr>
            <w:r>
              <w:rPr>
                <w:rFonts w:eastAsia="SimSun" w:cs="Arial"/>
                <w:bCs/>
                <w:lang w:val="en-US"/>
              </w:rPr>
              <w:t>A</w:t>
            </w:r>
          </w:p>
        </w:tc>
      </w:tr>
      <w:tr w:rsidR="008B74F8" w:rsidRPr="00522FBD" w14:paraId="6B1B41C9" w14:textId="77777777" w:rsidTr="007B77D7">
        <w:tc>
          <w:tcPr>
            <w:tcW w:w="704" w:type="dxa"/>
          </w:tcPr>
          <w:p w14:paraId="1A839F63" w14:textId="0079CB34" w:rsidR="008B74F8" w:rsidRDefault="00BA39C8" w:rsidP="000549E9">
            <w:pPr>
              <w:rPr>
                <w:lang w:val="en-US"/>
              </w:rPr>
            </w:pPr>
            <w:r>
              <w:rPr>
                <w:lang w:val="en-US"/>
              </w:rPr>
              <w:t>5</w:t>
            </w:r>
          </w:p>
        </w:tc>
        <w:tc>
          <w:tcPr>
            <w:tcW w:w="6379" w:type="dxa"/>
          </w:tcPr>
          <w:p w14:paraId="78928780" w14:textId="77777777" w:rsidR="008B74F8" w:rsidRDefault="008B74F8" w:rsidP="000549E9">
            <w:pPr>
              <w:rPr>
                <w:lang w:val="en-US"/>
              </w:rPr>
            </w:pPr>
            <w:r w:rsidRPr="008B74F8">
              <w:rPr>
                <w:lang w:val="en-US"/>
              </w:rPr>
              <w:t>PHR for SRS positioning configuration</w:t>
            </w:r>
          </w:p>
          <w:p w14:paraId="558DEE06" w14:textId="77777777" w:rsidR="002335A0" w:rsidRDefault="002335A0" w:rsidP="000549E9">
            <w:pPr>
              <w:rPr>
                <w:lang w:val="en-US"/>
              </w:rPr>
            </w:pPr>
            <w:r w:rsidRPr="002335A0">
              <w:rPr>
                <w:lang w:val="en-US"/>
              </w:rPr>
              <w:lastRenderedPageBreak/>
              <w:t>Proposal 1: Clarify whether UE can report type 3 PHR based on SRS for positioning or not.</w:t>
            </w:r>
          </w:p>
          <w:p w14:paraId="02BBA59E" w14:textId="77777777" w:rsidR="0019217C" w:rsidRDefault="0019217C" w:rsidP="000549E9">
            <w:proofErr w:type="spellStart"/>
            <w:r>
              <w:t>Proposal</w:t>
            </w:r>
            <w:proofErr w:type="spellEnd"/>
            <w:r>
              <w:t xml:space="preserve"> 2: UE type 3 PHR </w:t>
            </w:r>
            <w:proofErr w:type="spellStart"/>
            <w:r>
              <w:t>report</w:t>
            </w:r>
            <w:proofErr w:type="spellEnd"/>
            <w:r>
              <w:t xml:space="preserve"> </w:t>
            </w:r>
            <w:proofErr w:type="spellStart"/>
            <w:r>
              <w:t>can</w:t>
            </w:r>
            <w:proofErr w:type="spellEnd"/>
            <w:r>
              <w:t xml:space="preserve"> </w:t>
            </w:r>
            <w:proofErr w:type="spellStart"/>
            <w:r>
              <w:t>be</w:t>
            </w:r>
            <w:proofErr w:type="spellEnd"/>
            <w:r>
              <w:t xml:space="preserve"> </w:t>
            </w:r>
            <w:proofErr w:type="spellStart"/>
            <w:r>
              <w:t>based</w:t>
            </w:r>
            <w:proofErr w:type="spellEnd"/>
            <w:r>
              <w:t xml:space="preserve"> on SRS </w:t>
            </w:r>
            <w:proofErr w:type="spellStart"/>
            <w:r>
              <w:t>for</w:t>
            </w:r>
            <w:proofErr w:type="spellEnd"/>
            <w:r>
              <w:t xml:space="preserve"> </w:t>
            </w:r>
            <w:proofErr w:type="spellStart"/>
            <w:r>
              <w:t>positioning</w:t>
            </w:r>
            <w:proofErr w:type="spellEnd"/>
            <w:r>
              <w:t>.</w:t>
            </w:r>
          </w:p>
          <w:p w14:paraId="46864685" w14:textId="73CD3F84" w:rsidR="0019217C" w:rsidRPr="0019217C" w:rsidRDefault="0019217C" w:rsidP="000549E9">
            <w:proofErr w:type="spellStart"/>
            <w:r>
              <w:t>Proposal</w:t>
            </w:r>
            <w:proofErr w:type="spellEnd"/>
            <w:r>
              <w:t xml:space="preserve"> 3: </w:t>
            </w:r>
            <w:proofErr w:type="spellStart"/>
            <w:r>
              <w:t>Adopt</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text</w:t>
            </w:r>
            <w:proofErr w:type="spellEnd"/>
            <w:r>
              <w:t xml:space="preserve"> </w:t>
            </w:r>
            <w:proofErr w:type="spellStart"/>
            <w:r>
              <w:t>proposal</w:t>
            </w:r>
            <w:proofErr w:type="spellEnd"/>
            <w:r>
              <w:t xml:space="preserve"> </w:t>
            </w:r>
            <w:proofErr w:type="spellStart"/>
            <w:r>
              <w:t>into</w:t>
            </w:r>
            <w:proofErr w:type="spellEnd"/>
            <w:r>
              <w:t xml:space="preserve"> TS 38.213 </w:t>
            </w:r>
            <w:proofErr w:type="spellStart"/>
            <w:r>
              <w:t>for</w:t>
            </w:r>
            <w:proofErr w:type="spellEnd"/>
            <w:r>
              <w:t xml:space="preserve"> Type 3 PHR.</w:t>
            </w:r>
          </w:p>
        </w:tc>
        <w:tc>
          <w:tcPr>
            <w:tcW w:w="1276" w:type="dxa"/>
          </w:tcPr>
          <w:p w14:paraId="3B4094D4" w14:textId="77777777" w:rsidR="008B74F8" w:rsidRDefault="004F7D07" w:rsidP="000549E9">
            <w:pPr>
              <w:rPr>
                <w:rFonts w:eastAsia="SimSun" w:cs="Arial"/>
                <w:bCs/>
                <w:lang w:val="en-US"/>
              </w:rPr>
            </w:pPr>
            <w:r w:rsidRPr="004F7D07">
              <w:rPr>
                <w:rFonts w:eastAsia="SimSun" w:cs="Arial"/>
                <w:bCs/>
                <w:lang w:val="en-US"/>
              </w:rPr>
              <w:lastRenderedPageBreak/>
              <w:t>R1-2001686</w:t>
            </w:r>
          </w:p>
          <w:p w14:paraId="284C46F1" w14:textId="5968259A" w:rsidR="004F7D07" w:rsidRPr="00D7361D" w:rsidRDefault="004F7D07" w:rsidP="000549E9">
            <w:pPr>
              <w:rPr>
                <w:rFonts w:eastAsia="SimSun" w:cs="Arial"/>
                <w:bCs/>
                <w:lang w:val="en-US"/>
              </w:rPr>
            </w:pPr>
            <w:r>
              <w:rPr>
                <w:rFonts w:eastAsia="SimSun" w:cs="Arial"/>
                <w:bCs/>
                <w:lang w:val="en-US"/>
              </w:rPr>
              <w:lastRenderedPageBreak/>
              <w:t>(prop 1</w:t>
            </w:r>
            <w:r w:rsidR="0019217C">
              <w:rPr>
                <w:rFonts w:eastAsia="SimSun" w:cs="Arial"/>
                <w:bCs/>
                <w:lang w:val="en-US"/>
              </w:rPr>
              <w:t>,2,3</w:t>
            </w:r>
            <w:r>
              <w:rPr>
                <w:rFonts w:eastAsia="SimSun" w:cs="Arial"/>
                <w:bCs/>
                <w:lang w:val="en-US"/>
              </w:rPr>
              <w:t>)</w:t>
            </w:r>
          </w:p>
        </w:tc>
        <w:tc>
          <w:tcPr>
            <w:tcW w:w="1270" w:type="dxa"/>
          </w:tcPr>
          <w:p w14:paraId="114A513D" w14:textId="51E50148" w:rsidR="008B74F8" w:rsidRDefault="007B77D7" w:rsidP="000549E9">
            <w:pPr>
              <w:rPr>
                <w:rFonts w:eastAsia="SimSun" w:cs="Arial"/>
                <w:bCs/>
                <w:lang w:val="en-US"/>
              </w:rPr>
            </w:pPr>
            <w:r>
              <w:rPr>
                <w:rFonts w:eastAsia="SimSun" w:cs="Arial"/>
                <w:bCs/>
                <w:lang w:val="en-US"/>
              </w:rPr>
              <w:lastRenderedPageBreak/>
              <w:t>B</w:t>
            </w:r>
          </w:p>
        </w:tc>
      </w:tr>
      <w:tr w:rsidR="002C67D9" w:rsidRPr="00522FBD" w14:paraId="45E415D8" w14:textId="77777777" w:rsidTr="007B77D7">
        <w:tc>
          <w:tcPr>
            <w:tcW w:w="704" w:type="dxa"/>
          </w:tcPr>
          <w:p w14:paraId="7841FA01" w14:textId="5B754801" w:rsidR="002C67D9" w:rsidRDefault="00BA39C8" w:rsidP="000549E9">
            <w:pPr>
              <w:rPr>
                <w:lang w:val="en-US"/>
              </w:rPr>
            </w:pPr>
            <w:r>
              <w:rPr>
                <w:lang w:val="en-US"/>
              </w:rPr>
              <w:t>6</w:t>
            </w:r>
          </w:p>
        </w:tc>
        <w:tc>
          <w:tcPr>
            <w:tcW w:w="6379" w:type="dxa"/>
          </w:tcPr>
          <w:p w14:paraId="0F8AAB4A" w14:textId="77777777" w:rsidR="002C67D9" w:rsidRDefault="00AD7CD5" w:rsidP="000549E9">
            <w:r>
              <w:t xml:space="preserve">power </w:t>
            </w:r>
            <w:proofErr w:type="spellStart"/>
            <w:r>
              <w:t>control</w:t>
            </w:r>
            <w:proofErr w:type="spellEnd"/>
            <w:r>
              <w:t xml:space="preserve"> </w:t>
            </w:r>
            <w:proofErr w:type="spellStart"/>
            <w:r>
              <w:t>mechanism</w:t>
            </w:r>
            <w:proofErr w:type="spellEnd"/>
          </w:p>
          <w:p w14:paraId="0CEBB5A0" w14:textId="77777777" w:rsidR="000C124C" w:rsidRPr="004D44FF" w:rsidRDefault="000C124C" w:rsidP="000549E9">
            <w:proofErr w:type="spellStart"/>
            <w:r w:rsidRPr="004D44FF">
              <w:t>Proposal</w:t>
            </w:r>
            <w:proofErr w:type="spellEnd"/>
            <w:r w:rsidRPr="004D44FF">
              <w:t xml:space="preserve"> 2: UE </w:t>
            </w:r>
            <w:proofErr w:type="spellStart"/>
            <w:r w:rsidRPr="004D44FF">
              <w:t>should</w:t>
            </w:r>
            <w:proofErr w:type="spellEnd"/>
            <w:r w:rsidRPr="004D44FF">
              <w:t xml:space="preserve"> </w:t>
            </w:r>
            <w:proofErr w:type="spellStart"/>
            <w:r w:rsidRPr="004D44FF">
              <w:t>identify</w:t>
            </w:r>
            <w:proofErr w:type="spellEnd"/>
            <w:r w:rsidRPr="004D44FF">
              <w:t xml:space="preserve"> </w:t>
            </w:r>
            <w:proofErr w:type="spellStart"/>
            <w:r w:rsidRPr="004D44FF">
              <w:t>the</w:t>
            </w:r>
            <w:proofErr w:type="spellEnd"/>
            <w:r w:rsidRPr="004D44FF">
              <w:t xml:space="preserve"> </w:t>
            </w:r>
            <w:proofErr w:type="spellStart"/>
            <w:r w:rsidRPr="004D44FF">
              <w:t>weakest</w:t>
            </w:r>
            <w:proofErr w:type="spellEnd"/>
            <w:r w:rsidRPr="004D44FF">
              <w:t xml:space="preserve"> link </w:t>
            </w:r>
            <w:proofErr w:type="spellStart"/>
            <w:r w:rsidRPr="004D44FF">
              <w:t>quality</w:t>
            </w:r>
            <w:proofErr w:type="spellEnd"/>
            <w:r w:rsidRPr="004D44FF">
              <w:t xml:space="preserve"> </w:t>
            </w:r>
            <w:proofErr w:type="spellStart"/>
            <w:r w:rsidRPr="004D44FF">
              <w:t>and</w:t>
            </w:r>
            <w:proofErr w:type="spellEnd"/>
            <w:r w:rsidRPr="004D44FF">
              <w:t xml:space="preserve"> </w:t>
            </w:r>
            <w:proofErr w:type="spellStart"/>
            <w:r w:rsidRPr="004D44FF">
              <w:t>transmit</w:t>
            </w:r>
            <w:proofErr w:type="spellEnd"/>
            <w:r w:rsidRPr="004D44FF">
              <w:t xml:space="preserve"> </w:t>
            </w:r>
            <w:proofErr w:type="spellStart"/>
            <w:r w:rsidRPr="004D44FF">
              <w:t>based</w:t>
            </w:r>
            <w:proofErr w:type="spellEnd"/>
            <w:r w:rsidRPr="004D44FF">
              <w:t xml:space="preserve"> on </w:t>
            </w:r>
            <w:proofErr w:type="spellStart"/>
            <w:r w:rsidRPr="004D44FF">
              <w:t>the</w:t>
            </w:r>
            <w:proofErr w:type="spellEnd"/>
            <w:r w:rsidRPr="004D44FF">
              <w:t xml:space="preserve"> </w:t>
            </w:r>
            <w:proofErr w:type="spellStart"/>
            <w:r w:rsidRPr="004D44FF">
              <w:t>weakest</w:t>
            </w:r>
            <w:proofErr w:type="spellEnd"/>
            <w:r w:rsidRPr="004D44FF">
              <w:t xml:space="preserve"> link </w:t>
            </w:r>
            <w:proofErr w:type="spellStart"/>
            <w:r w:rsidRPr="004D44FF">
              <w:t>quality</w:t>
            </w:r>
            <w:proofErr w:type="spellEnd"/>
            <w:r w:rsidRPr="004D44FF">
              <w:t xml:space="preserve"> </w:t>
            </w:r>
            <w:proofErr w:type="spellStart"/>
            <w:r w:rsidRPr="004D44FF">
              <w:t>as</w:t>
            </w:r>
            <w:proofErr w:type="spellEnd"/>
            <w:r w:rsidRPr="004D44FF">
              <w:t xml:space="preserve"> </w:t>
            </w:r>
            <w:proofErr w:type="spellStart"/>
            <w:r w:rsidRPr="004D44FF">
              <w:t>long</w:t>
            </w:r>
            <w:proofErr w:type="spellEnd"/>
            <w:r w:rsidRPr="004D44FF">
              <w:t xml:space="preserve"> </w:t>
            </w:r>
            <w:proofErr w:type="spellStart"/>
            <w:r w:rsidRPr="004D44FF">
              <w:t>as</w:t>
            </w:r>
            <w:proofErr w:type="spellEnd"/>
            <w:r w:rsidRPr="004D44FF">
              <w:t xml:space="preserve"> </w:t>
            </w:r>
            <w:proofErr w:type="spellStart"/>
            <w:r w:rsidRPr="004D44FF">
              <w:t>it</w:t>
            </w:r>
            <w:proofErr w:type="spellEnd"/>
            <w:r w:rsidRPr="004D44FF">
              <w:t xml:space="preserve"> </w:t>
            </w:r>
            <w:proofErr w:type="spellStart"/>
            <w:r w:rsidRPr="004D44FF">
              <w:t>is</w:t>
            </w:r>
            <w:proofErr w:type="spellEnd"/>
            <w:r w:rsidRPr="004D44FF">
              <w:t xml:space="preserve"> </w:t>
            </w:r>
            <w:proofErr w:type="spellStart"/>
            <w:r w:rsidRPr="004D44FF">
              <w:t>lower</w:t>
            </w:r>
            <w:proofErr w:type="spellEnd"/>
            <w:r w:rsidRPr="004D44FF">
              <w:t xml:space="preserve"> </w:t>
            </w:r>
            <w:proofErr w:type="spellStart"/>
            <w:r w:rsidRPr="004D44FF">
              <w:t>than</w:t>
            </w:r>
            <w:proofErr w:type="spellEnd"/>
            <w:r w:rsidRPr="004D44FF">
              <w:t xml:space="preserve"> </w:t>
            </w:r>
            <w:proofErr w:type="spellStart"/>
            <w:r w:rsidRPr="004D44FF">
              <w:t>the</w:t>
            </w:r>
            <w:proofErr w:type="spellEnd"/>
            <w:r w:rsidRPr="004D44FF">
              <w:t xml:space="preserve"> </w:t>
            </w:r>
            <w:proofErr w:type="spellStart"/>
            <w:r w:rsidRPr="004D44FF">
              <w:t>maximum</w:t>
            </w:r>
            <w:proofErr w:type="spellEnd"/>
            <w:r w:rsidRPr="004D44FF">
              <w:t xml:space="preserve"> </w:t>
            </w:r>
            <w:proofErr w:type="spellStart"/>
            <w:r w:rsidRPr="004D44FF">
              <w:t>allowed</w:t>
            </w:r>
            <w:proofErr w:type="spellEnd"/>
            <w:r w:rsidRPr="004D44FF">
              <w:t xml:space="preserve"> </w:t>
            </w:r>
            <w:proofErr w:type="spellStart"/>
            <w:r w:rsidRPr="004D44FF">
              <w:t>transmit</w:t>
            </w:r>
            <w:proofErr w:type="spellEnd"/>
            <w:r w:rsidRPr="004D44FF">
              <w:t xml:space="preserve"> power per </w:t>
            </w:r>
            <w:proofErr w:type="spellStart"/>
            <w:r w:rsidRPr="004D44FF">
              <w:t>carrier</w:t>
            </w:r>
            <w:proofErr w:type="spellEnd"/>
            <w:r w:rsidRPr="004D44FF">
              <w:t xml:space="preserve"> </w:t>
            </w:r>
            <w:proofErr w:type="spellStart"/>
            <w:r w:rsidRPr="004D44FF">
              <w:t>to</w:t>
            </w:r>
            <w:proofErr w:type="spellEnd"/>
            <w:r w:rsidRPr="004D44FF">
              <w:t xml:space="preserve"> </w:t>
            </w:r>
            <w:proofErr w:type="spellStart"/>
            <w:r w:rsidRPr="004D44FF">
              <w:t>ensure</w:t>
            </w:r>
            <w:proofErr w:type="spellEnd"/>
            <w:r w:rsidRPr="004D44FF">
              <w:t xml:space="preserve"> </w:t>
            </w:r>
            <w:proofErr w:type="spellStart"/>
            <w:r w:rsidRPr="004D44FF">
              <w:t>successful</w:t>
            </w:r>
            <w:proofErr w:type="spellEnd"/>
            <w:r w:rsidRPr="004D44FF">
              <w:t xml:space="preserve"> </w:t>
            </w:r>
            <w:proofErr w:type="spellStart"/>
            <w:r w:rsidRPr="004D44FF">
              <w:t>reception</w:t>
            </w:r>
            <w:proofErr w:type="spellEnd"/>
            <w:r w:rsidRPr="004D44FF">
              <w:t xml:space="preserve"> </w:t>
            </w:r>
            <w:proofErr w:type="spellStart"/>
            <w:r w:rsidRPr="004D44FF">
              <w:t>of</w:t>
            </w:r>
            <w:proofErr w:type="spellEnd"/>
            <w:r w:rsidRPr="004D44FF">
              <w:t xml:space="preserve"> SRS </w:t>
            </w:r>
            <w:proofErr w:type="spellStart"/>
            <w:r w:rsidRPr="004D44FF">
              <w:t>by</w:t>
            </w:r>
            <w:proofErr w:type="spellEnd"/>
            <w:r w:rsidRPr="004D44FF">
              <w:t xml:space="preserve"> </w:t>
            </w:r>
            <w:proofErr w:type="spellStart"/>
            <w:r w:rsidRPr="004D44FF">
              <w:t>the</w:t>
            </w:r>
            <w:proofErr w:type="spellEnd"/>
            <w:r w:rsidRPr="004D44FF">
              <w:t xml:space="preserve"> non-</w:t>
            </w:r>
            <w:proofErr w:type="spellStart"/>
            <w:r w:rsidRPr="004D44FF">
              <w:t>serving</w:t>
            </w:r>
            <w:proofErr w:type="spellEnd"/>
            <w:r w:rsidRPr="004D44FF">
              <w:t xml:space="preserve"> </w:t>
            </w:r>
            <w:proofErr w:type="spellStart"/>
            <w:r w:rsidRPr="004D44FF">
              <w:t>cells</w:t>
            </w:r>
            <w:proofErr w:type="spellEnd"/>
            <w:r w:rsidRPr="004D44FF">
              <w:t xml:space="preserve">. The </w:t>
            </w:r>
            <w:proofErr w:type="spellStart"/>
            <w:r w:rsidRPr="004D44FF">
              <w:t>following</w:t>
            </w:r>
            <w:proofErr w:type="spellEnd"/>
            <w:r w:rsidRPr="004D44FF">
              <w:t xml:space="preserve"> TP </w:t>
            </w:r>
            <w:proofErr w:type="spellStart"/>
            <w:r w:rsidRPr="004D44FF">
              <w:t>should</w:t>
            </w:r>
            <w:proofErr w:type="spellEnd"/>
            <w:r w:rsidRPr="004D44FF">
              <w:t xml:space="preserve"> </w:t>
            </w:r>
            <w:proofErr w:type="spellStart"/>
            <w:r w:rsidRPr="004D44FF">
              <w:t>be</w:t>
            </w:r>
            <w:proofErr w:type="spellEnd"/>
            <w:r w:rsidRPr="004D44FF">
              <w:t xml:space="preserve"> </w:t>
            </w:r>
            <w:proofErr w:type="spellStart"/>
            <w:r w:rsidRPr="004D44FF">
              <w:t>captured</w:t>
            </w:r>
            <w:proofErr w:type="spellEnd"/>
            <w:r w:rsidRPr="004D44FF">
              <w:t xml:space="preserve"> in TS 38.213.</w:t>
            </w:r>
          </w:p>
          <w:p w14:paraId="1620F3FF" w14:textId="55D9E2D7" w:rsidR="000C124C" w:rsidRPr="008B74F8" w:rsidRDefault="000C124C" w:rsidP="000549E9">
            <w:pPr>
              <w:rPr>
                <w:lang w:val="en-US"/>
              </w:rPr>
            </w:pPr>
          </w:p>
        </w:tc>
        <w:tc>
          <w:tcPr>
            <w:tcW w:w="1276" w:type="dxa"/>
          </w:tcPr>
          <w:p w14:paraId="093D4C64" w14:textId="76CA1A9F" w:rsidR="002C67D9" w:rsidRPr="004F7D07" w:rsidRDefault="00867272" w:rsidP="000549E9">
            <w:pPr>
              <w:rPr>
                <w:rFonts w:eastAsia="SimSun" w:cs="Arial"/>
                <w:bCs/>
                <w:lang w:val="en-US"/>
              </w:rPr>
            </w:pPr>
            <w:r w:rsidRPr="00A33282">
              <w:rPr>
                <w:rFonts w:eastAsia="SimSun" w:cs="Arial"/>
                <w:bCs/>
                <w:lang w:val="en-US"/>
              </w:rPr>
              <w:t>R1-2002145</w:t>
            </w:r>
            <w:r>
              <w:rPr>
                <w:rFonts w:eastAsia="SimSun" w:cs="Arial"/>
                <w:bCs/>
                <w:lang w:val="en-US"/>
              </w:rPr>
              <w:t xml:space="preserve"> (prop 2)</w:t>
            </w:r>
          </w:p>
        </w:tc>
        <w:tc>
          <w:tcPr>
            <w:tcW w:w="1270" w:type="dxa"/>
          </w:tcPr>
          <w:p w14:paraId="0FA84823" w14:textId="596EFE99" w:rsidR="002C67D9" w:rsidRDefault="007B77D7" w:rsidP="000549E9">
            <w:pPr>
              <w:rPr>
                <w:rFonts w:eastAsia="SimSun" w:cs="Arial"/>
                <w:bCs/>
                <w:lang w:val="en-US"/>
              </w:rPr>
            </w:pPr>
            <w:r>
              <w:rPr>
                <w:rFonts w:eastAsia="SimSun" w:cs="Arial"/>
                <w:bCs/>
                <w:lang w:val="en-US"/>
              </w:rPr>
              <w:t>B</w:t>
            </w:r>
          </w:p>
        </w:tc>
      </w:tr>
      <w:tr w:rsidR="00735C54" w:rsidRPr="00522FBD" w14:paraId="76ECD747" w14:textId="77777777" w:rsidTr="007B77D7">
        <w:tc>
          <w:tcPr>
            <w:tcW w:w="704" w:type="dxa"/>
          </w:tcPr>
          <w:p w14:paraId="62F54711" w14:textId="7A30DF9F" w:rsidR="00735C54" w:rsidRDefault="00B86C53" w:rsidP="000549E9">
            <w:pPr>
              <w:rPr>
                <w:lang w:val="en-US"/>
              </w:rPr>
            </w:pPr>
            <w:r>
              <w:rPr>
                <w:lang w:val="en-US"/>
              </w:rPr>
              <w:t>7</w:t>
            </w:r>
          </w:p>
        </w:tc>
        <w:tc>
          <w:tcPr>
            <w:tcW w:w="6379" w:type="dxa"/>
          </w:tcPr>
          <w:p w14:paraId="634DD22F" w14:textId="77777777" w:rsidR="00735C54" w:rsidRDefault="00735C54" w:rsidP="000549E9">
            <w:pPr>
              <w:rPr>
                <w:lang w:val="en-US"/>
              </w:rPr>
            </w:pPr>
            <w:r w:rsidRPr="00735C54">
              <w:rPr>
                <w:lang w:val="en-US"/>
              </w:rPr>
              <w:t xml:space="preserve">parameter level of a reference signal of </w:t>
            </w:r>
            <w:proofErr w:type="spellStart"/>
            <w:r w:rsidRPr="00735C54">
              <w:rPr>
                <w:lang w:val="en-US"/>
              </w:rPr>
              <w:t>spatialRelationInfo</w:t>
            </w:r>
            <w:proofErr w:type="spellEnd"/>
          </w:p>
          <w:p w14:paraId="00850BC0" w14:textId="77777777" w:rsidR="00940FF1" w:rsidRDefault="00940FF1" w:rsidP="000549E9">
            <w:pPr>
              <w:rPr>
                <w:lang w:val="en-US"/>
              </w:rPr>
            </w:pPr>
          </w:p>
          <w:p w14:paraId="620CB0B3" w14:textId="26504470" w:rsidR="00940FF1" w:rsidRPr="00940FF1" w:rsidRDefault="00940FF1" w:rsidP="000549E9">
            <w:pPr>
              <w:rPr>
                <w:lang w:val="en-US"/>
              </w:rPr>
            </w:pPr>
            <w:r w:rsidRPr="00940FF1">
              <w:rPr>
                <w:lang w:val="en-US"/>
              </w:rPr>
              <w:t>Proposal 4: Change ‘DL-PRS-</w:t>
            </w:r>
            <w:proofErr w:type="spellStart"/>
            <w:r w:rsidRPr="00940FF1">
              <w:rPr>
                <w:lang w:val="en-US"/>
              </w:rPr>
              <w:t>ResourceId</w:t>
            </w:r>
            <w:proofErr w:type="spellEnd"/>
            <w:r w:rsidRPr="00940FF1">
              <w:rPr>
                <w:lang w:val="en-US"/>
              </w:rPr>
              <w:t xml:space="preserve">’ to ‘[dl-PRS]’. </w:t>
            </w:r>
          </w:p>
          <w:p w14:paraId="76B43F40" w14:textId="6146C481" w:rsidR="00940FF1" w:rsidRPr="008B74F8" w:rsidRDefault="00940FF1" w:rsidP="000549E9">
            <w:pPr>
              <w:rPr>
                <w:lang w:val="en-US"/>
              </w:rPr>
            </w:pPr>
            <w:r w:rsidRPr="00940FF1">
              <w:rPr>
                <w:lang w:val="en-US"/>
              </w:rPr>
              <w:t xml:space="preserve">Proposal 5: Adopt the following text proposal into TS 38.214 for a </w:t>
            </w:r>
            <w:proofErr w:type="gramStart"/>
            <w:r w:rsidRPr="00940FF1">
              <w:rPr>
                <w:lang w:val="en-US"/>
              </w:rPr>
              <w:t>reference ’</w:t>
            </w:r>
            <w:proofErr w:type="gramEnd"/>
            <w:r w:rsidRPr="00940FF1">
              <w:rPr>
                <w:lang w:val="en-US"/>
              </w:rPr>
              <w:t>[dl-PRS]’.</w:t>
            </w:r>
          </w:p>
        </w:tc>
        <w:tc>
          <w:tcPr>
            <w:tcW w:w="1276" w:type="dxa"/>
          </w:tcPr>
          <w:p w14:paraId="63274345" w14:textId="77777777" w:rsidR="00735C54" w:rsidRDefault="00735C54" w:rsidP="000549E9">
            <w:pPr>
              <w:rPr>
                <w:rFonts w:eastAsia="SimSun" w:cs="Arial"/>
                <w:bCs/>
                <w:lang w:val="en-US"/>
              </w:rPr>
            </w:pPr>
            <w:r w:rsidRPr="004F7D07">
              <w:rPr>
                <w:rFonts w:eastAsia="SimSun" w:cs="Arial"/>
                <w:bCs/>
                <w:lang w:val="en-US"/>
              </w:rPr>
              <w:t>R1-2001686</w:t>
            </w:r>
          </w:p>
          <w:p w14:paraId="7BEB5F8D" w14:textId="55CEC6D8" w:rsidR="00735C54" w:rsidRPr="004F7D07" w:rsidRDefault="00735C54" w:rsidP="000549E9">
            <w:pPr>
              <w:rPr>
                <w:rFonts w:eastAsia="SimSun" w:cs="Arial"/>
                <w:bCs/>
                <w:lang w:val="en-US"/>
              </w:rPr>
            </w:pPr>
            <w:r>
              <w:rPr>
                <w:rFonts w:eastAsia="SimSun" w:cs="Arial"/>
                <w:bCs/>
                <w:lang w:val="en-US"/>
              </w:rPr>
              <w:t xml:space="preserve">(prop </w:t>
            </w:r>
            <w:r w:rsidR="0019217C">
              <w:rPr>
                <w:rFonts w:eastAsia="SimSun" w:cs="Arial"/>
                <w:bCs/>
                <w:lang w:val="en-US"/>
              </w:rPr>
              <w:t>4</w:t>
            </w:r>
            <w:r w:rsidR="00EB7496">
              <w:rPr>
                <w:rFonts w:eastAsia="SimSun" w:cs="Arial"/>
                <w:bCs/>
                <w:lang w:val="en-US"/>
              </w:rPr>
              <w:t>,5</w:t>
            </w:r>
            <w:r>
              <w:rPr>
                <w:rFonts w:eastAsia="SimSun" w:cs="Arial"/>
                <w:bCs/>
                <w:lang w:val="en-US"/>
              </w:rPr>
              <w:t>)</w:t>
            </w:r>
          </w:p>
        </w:tc>
        <w:tc>
          <w:tcPr>
            <w:tcW w:w="1270" w:type="dxa"/>
          </w:tcPr>
          <w:p w14:paraId="0FBD943E" w14:textId="122A0C73" w:rsidR="00735C54" w:rsidRDefault="007B77D7" w:rsidP="000549E9">
            <w:pPr>
              <w:rPr>
                <w:rFonts w:eastAsia="SimSun" w:cs="Arial"/>
                <w:bCs/>
                <w:lang w:val="en-US"/>
              </w:rPr>
            </w:pPr>
            <w:r>
              <w:rPr>
                <w:rFonts w:eastAsia="SimSun" w:cs="Arial"/>
                <w:bCs/>
                <w:lang w:val="en-US"/>
              </w:rPr>
              <w:t>C</w:t>
            </w:r>
          </w:p>
        </w:tc>
      </w:tr>
      <w:tr w:rsidR="00530A87" w:rsidRPr="00522FBD" w14:paraId="21E2A90B" w14:textId="77777777" w:rsidTr="007B77D7">
        <w:tc>
          <w:tcPr>
            <w:tcW w:w="704" w:type="dxa"/>
          </w:tcPr>
          <w:p w14:paraId="2330EEEE" w14:textId="3FFFC655" w:rsidR="00530A87" w:rsidRDefault="00B86C53" w:rsidP="000549E9">
            <w:pPr>
              <w:rPr>
                <w:lang w:val="en-US"/>
              </w:rPr>
            </w:pPr>
            <w:r>
              <w:rPr>
                <w:lang w:val="en-US"/>
              </w:rPr>
              <w:t>8</w:t>
            </w:r>
          </w:p>
        </w:tc>
        <w:tc>
          <w:tcPr>
            <w:tcW w:w="6379" w:type="dxa"/>
          </w:tcPr>
          <w:p w14:paraId="73896C98" w14:textId="1C0EC159" w:rsidR="00530A87" w:rsidRPr="00530A87" w:rsidRDefault="00530A87" w:rsidP="000549E9">
            <w:pPr>
              <w:rPr>
                <w:rFonts w:eastAsia="SimSun"/>
                <w:bCs/>
                <w:iCs/>
                <w:szCs w:val="21"/>
              </w:rPr>
            </w:pPr>
            <w:r w:rsidRPr="00530A87">
              <w:rPr>
                <w:rFonts w:eastAsia="SimSun"/>
                <w:bCs/>
                <w:iCs/>
                <w:szCs w:val="21"/>
              </w:rPr>
              <w:t xml:space="preserve">MAC CE </w:t>
            </w:r>
            <w:proofErr w:type="spellStart"/>
            <w:r w:rsidRPr="00530A87">
              <w:rPr>
                <w:rFonts w:eastAsia="SimSun"/>
                <w:bCs/>
                <w:iCs/>
                <w:szCs w:val="21"/>
              </w:rPr>
              <w:t>spatial</w:t>
            </w:r>
            <w:proofErr w:type="spellEnd"/>
            <w:r w:rsidRPr="00530A87">
              <w:rPr>
                <w:rFonts w:eastAsia="SimSun"/>
                <w:bCs/>
                <w:iCs/>
                <w:szCs w:val="21"/>
              </w:rPr>
              <w:t xml:space="preserve"> </w:t>
            </w:r>
            <w:proofErr w:type="spellStart"/>
            <w:r w:rsidRPr="00530A87">
              <w:rPr>
                <w:rFonts w:eastAsia="SimSun"/>
                <w:bCs/>
                <w:iCs/>
                <w:szCs w:val="21"/>
              </w:rPr>
              <w:t>relation</w:t>
            </w:r>
            <w:proofErr w:type="spellEnd"/>
            <w:r w:rsidRPr="00530A87">
              <w:rPr>
                <w:rFonts w:eastAsia="SimSun"/>
                <w:bCs/>
                <w:iCs/>
                <w:szCs w:val="21"/>
              </w:rPr>
              <w:t xml:space="preserve"> update:</w:t>
            </w:r>
          </w:p>
          <w:p w14:paraId="27967831" w14:textId="7C4D5FEF" w:rsidR="00530A87" w:rsidRPr="00530A87" w:rsidRDefault="00530A87" w:rsidP="000549E9">
            <w:pPr>
              <w:rPr>
                <w:rStyle w:val="B1Zchn"/>
              </w:rPr>
            </w:pPr>
            <w:proofErr w:type="spellStart"/>
            <w:r w:rsidRPr="00530A87">
              <w:rPr>
                <w:rStyle w:val="B1Zchn"/>
              </w:rPr>
              <w:t>Proposal</w:t>
            </w:r>
            <w:proofErr w:type="spellEnd"/>
            <w:r w:rsidRPr="00530A87">
              <w:rPr>
                <w:rStyle w:val="B1Zchn"/>
              </w:rPr>
              <w:t xml:space="preserve"> 6: Support </w:t>
            </w:r>
            <w:proofErr w:type="spellStart"/>
            <w:r w:rsidRPr="00530A87">
              <w:rPr>
                <w:rStyle w:val="B1Zchn"/>
              </w:rPr>
              <w:t>to</w:t>
            </w:r>
            <w:proofErr w:type="spellEnd"/>
            <w:r w:rsidRPr="00530A87">
              <w:rPr>
                <w:rStyle w:val="B1Zchn"/>
              </w:rPr>
              <w:t xml:space="preserve"> update </w:t>
            </w:r>
            <w:proofErr w:type="spellStart"/>
            <w:r w:rsidRPr="00530A87">
              <w:rPr>
                <w:rStyle w:val="B1Zchn"/>
              </w:rPr>
              <w:t>spatial</w:t>
            </w:r>
            <w:proofErr w:type="spellEnd"/>
            <w:r w:rsidRPr="00530A87">
              <w:rPr>
                <w:rStyle w:val="B1Zchn"/>
              </w:rPr>
              <w:t xml:space="preserve"> </w:t>
            </w:r>
            <w:proofErr w:type="spellStart"/>
            <w:r w:rsidRPr="00530A87">
              <w:rPr>
                <w:rStyle w:val="B1Zchn"/>
              </w:rPr>
              <w:t>relation</w:t>
            </w:r>
            <w:proofErr w:type="spellEnd"/>
            <w:r w:rsidRPr="00530A87">
              <w:rPr>
                <w:rStyle w:val="B1Zchn"/>
              </w:rPr>
              <w:t xml:space="preserve"> </w:t>
            </w:r>
            <w:proofErr w:type="spellStart"/>
            <w:r w:rsidRPr="00530A87">
              <w:rPr>
                <w:rStyle w:val="B1Zchn"/>
              </w:rPr>
              <w:t>for</w:t>
            </w:r>
            <w:proofErr w:type="spellEnd"/>
            <w:r w:rsidRPr="00530A87">
              <w:rPr>
                <w:rStyle w:val="B1Zchn"/>
              </w:rPr>
              <w:t xml:space="preserve"> semi-persistent </w:t>
            </w:r>
            <w:proofErr w:type="spellStart"/>
            <w:r w:rsidRPr="00530A87">
              <w:rPr>
                <w:rStyle w:val="B1Zchn"/>
              </w:rPr>
              <w:t>and</w:t>
            </w:r>
            <w:proofErr w:type="spellEnd"/>
            <w:r w:rsidRPr="00530A87">
              <w:rPr>
                <w:rStyle w:val="B1Zchn"/>
              </w:rPr>
              <w:t xml:space="preserve"> </w:t>
            </w:r>
            <w:proofErr w:type="spellStart"/>
            <w:r w:rsidRPr="00530A87">
              <w:rPr>
                <w:rStyle w:val="B1Zchn"/>
              </w:rPr>
              <w:t>aperiodic</w:t>
            </w:r>
            <w:proofErr w:type="spellEnd"/>
            <w:r w:rsidRPr="00530A87">
              <w:rPr>
                <w:rStyle w:val="B1Zchn"/>
              </w:rPr>
              <w:t xml:space="preserve"> SRS </w:t>
            </w:r>
            <w:proofErr w:type="spellStart"/>
            <w:r w:rsidRPr="00530A87">
              <w:rPr>
                <w:rStyle w:val="B1Zchn"/>
                <w:rFonts w:hint="eastAsia"/>
              </w:rPr>
              <w:t>for</w:t>
            </w:r>
            <w:proofErr w:type="spellEnd"/>
            <w:r w:rsidRPr="00530A87">
              <w:rPr>
                <w:rStyle w:val="B1Zchn"/>
                <w:rFonts w:hint="eastAsia"/>
              </w:rPr>
              <w:t xml:space="preserve"> </w:t>
            </w:r>
            <w:proofErr w:type="spellStart"/>
            <w:r w:rsidRPr="00530A87">
              <w:rPr>
                <w:rStyle w:val="B1Zchn"/>
                <w:rFonts w:hint="eastAsia"/>
              </w:rPr>
              <w:t>positioning</w:t>
            </w:r>
            <w:proofErr w:type="spellEnd"/>
            <w:r w:rsidRPr="00530A87">
              <w:rPr>
                <w:rStyle w:val="B1Zchn"/>
              </w:rPr>
              <w:t xml:space="preserve"> </w:t>
            </w:r>
            <w:proofErr w:type="spellStart"/>
            <w:r w:rsidRPr="00530A87">
              <w:rPr>
                <w:rStyle w:val="B1Zchn"/>
              </w:rPr>
              <w:t>by</w:t>
            </w:r>
            <w:proofErr w:type="spellEnd"/>
            <w:r w:rsidRPr="00530A87">
              <w:rPr>
                <w:rStyle w:val="B1Zchn"/>
              </w:rPr>
              <w:t xml:space="preserve"> MAC CE. </w:t>
            </w:r>
          </w:p>
          <w:p w14:paraId="2213660F" w14:textId="66116D8E" w:rsidR="00530A87" w:rsidRPr="00530A87" w:rsidRDefault="00530A87" w:rsidP="000549E9">
            <w:pPr>
              <w:rPr>
                <w:rStyle w:val="B1Zchn"/>
              </w:rPr>
            </w:pPr>
            <w:proofErr w:type="spellStart"/>
            <w:r w:rsidRPr="00530A87">
              <w:rPr>
                <w:rStyle w:val="B1Zchn"/>
              </w:rPr>
              <w:t>Proposal</w:t>
            </w:r>
            <w:proofErr w:type="spellEnd"/>
            <w:r w:rsidRPr="00530A87">
              <w:rPr>
                <w:rStyle w:val="B1Zchn"/>
              </w:rPr>
              <w:t xml:space="preserve"> 7: </w:t>
            </w:r>
            <w:proofErr w:type="spellStart"/>
            <w:r w:rsidRPr="00530A87">
              <w:rPr>
                <w:rStyle w:val="B1Zchn"/>
              </w:rPr>
              <w:t>Adopt</w:t>
            </w:r>
            <w:proofErr w:type="spellEnd"/>
            <w:r w:rsidRPr="00530A87">
              <w:rPr>
                <w:rStyle w:val="B1Zchn"/>
              </w:rPr>
              <w:t xml:space="preserve"> </w:t>
            </w:r>
            <w:proofErr w:type="spellStart"/>
            <w:r w:rsidRPr="00530A87">
              <w:rPr>
                <w:rStyle w:val="B1Zchn"/>
              </w:rPr>
              <w:t>the</w:t>
            </w:r>
            <w:proofErr w:type="spellEnd"/>
            <w:r w:rsidRPr="00530A87">
              <w:rPr>
                <w:rStyle w:val="B1Zchn"/>
              </w:rPr>
              <w:t xml:space="preserve"> </w:t>
            </w:r>
            <w:proofErr w:type="spellStart"/>
            <w:r w:rsidRPr="00530A87">
              <w:rPr>
                <w:rStyle w:val="B1Zchn"/>
              </w:rPr>
              <w:t>following</w:t>
            </w:r>
            <w:proofErr w:type="spellEnd"/>
            <w:r w:rsidRPr="00530A87">
              <w:rPr>
                <w:rStyle w:val="B1Zchn"/>
              </w:rPr>
              <w:t xml:space="preserve"> </w:t>
            </w:r>
            <w:proofErr w:type="spellStart"/>
            <w:r w:rsidRPr="00530A87">
              <w:rPr>
                <w:rStyle w:val="B1Zchn"/>
              </w:rPr>
              <w:t>text</w:t>
            </w:r>
            <w:proofErr w:type="spellEnd"/>
            <w:r w:rsidRPr="00530A87">
              <w:rPr>
                <w:rStyle w:val="B1Zchn"/>
              </w:rPr>
              <w:t xml:space="preserve"> </w:t>
            </w:r>
            <w:proofErr w:type="spellStart"/>
            <w:r w:rsidRPr="00530A87">
              <w:rPr>
                <w:rStyle w:val="B1Zchn"/>
              </w:rPr>
              <w:t>proposal</w:t>
            </w:r>
            <w:proofErr w:type="spellEnd"/>
            <w:r w:rsidRPr="00530A87">
              <w:rPr>
                <w:rStyle w:val="B1Zchn"/>
              </w:rPr>
              <w:t xml:space="preserve"> </w:t>
            </w:r>
            <w:proofErr w:type="spellStart"/>
            <w:r w:rsidRPr="00530A87">
              <w:rPr>
                <w:rStyle w:val="B1Zchn"/>
              </w:rPr>
              <w:t>into</w:t>
            </w:r>
            <w:proofErr w:type="spellEnd"/>
            <w:r w:rsidRPr="00530A87">
              <w:rPr>
                <w:rStyle w:val="B1Zchn"/>
              </w:rPr>
              <w:t xml:space="preserve"> TS 38.214 </w:t>
            </w:r>
            <w:proofErr w:type="spellStart"/>
            <w:r w:rsidRPr="00530A87">
              <w:rPr>
                <w:rStyle w:val="B1Zchn"/>
              </w:rPr>
              <w:t>for</w:t>
            </w:r>
            <w:proofErr w:type="spellEnd"/>
            <w:r w:rsidRPr="00530A87">
              <w:rPr>
                <w:rStyle w:val="B1Zchn"/>
              </w:rPr>
              <w:t xml:space="preserve"> </w:t>
            </w:r>
            <w:proofErr w:type="spellStart"/>
            <w:r w:rsidRPr="00530A87">
              <w:rPr>
                <w:rStyle w:val="B1Zchn"/>
              </w:rPr>
              <w:t>updating</w:t>
            </w:r>
            <w:proofErr w:type="spellEnd"/>
            <w:r w:rsidRPr="00530A87">
              <w:rPr>
                <w:rStyle w:val="B1Zchn"/>
              </w:rPr>
              <w:t xml:space="preserve"> </w:t>
            </w:r>
            <w:proofErr w:type="spellStart"/>
            <w:r w:rsidRPr="00530A87">
              <w:rPr>
                <w:rStyle w:val="B1Zchn"/>
              </w:rPr>
              <w:t>spatial</w:t>
            </w:r>
            <w:proofErr w:type="spellEnd"/>
            <w:r w:rsidRPr="00530A87">
              <w:rPr>
                <w:rStyle w:val="B1Zchn"/>
              </w:rPr>
              <w:t xml:space="preserve"> </w:t>
            </w:r>
            <w:proofErr w:type="spellStart"/>
            <w:r w:rsidRPr="00530A87">
              <w:rPr>
                <w:rStyle w:val="B1Zchn"/>
              </w:rPr>
              <w:t>relation</w:t>
            </w:r>
            <w:proofErr w:type="spellEnd"/>
            <w:r w:rsidRPr="00530A87">
              <w:rPr>
                <w:rStyle w:val="B1Zchn"/>
              </w:rPr>
              <w:t>.</w:t>
            </w:r>
          </w:p>
          <w:p w14:paraId="2EEB47D6" w14:textId="77777777" w:rsidR="00530A87" w:rsidRDefault="00530A87" w:rsidP="000549E9">
            <w:pPr>
              <w:rPr>
                <w:lang w:val="en-US"/>
              </w:rPr>
            </w:pPr>
          </w:p>
          <w:p w14:paraId="23B97AA3" w14:textId="77777777" w:rsidR="005A2876" w:rsidRDefault="005A2876" w:rsidP="000549E9">
            <w:pPr>
              <w:rPr>
                <w:lang w:val="en-US"/>
              </w:rPr>
            </w:pPr>
          </w:p>
          <w:p w14:paraId="274ADD74" w14:textId="2348C2A3" w:rsidR="005A2876" w:rsidRPr="00735C54" w:rsidRDefault="005A2876" w:rsidP="000549E9">
            <w:pPr>
              <w:rPr>
                <w:lang w:val="en-US"/>
              </w:rPr>
            </w:pPr>
          </w:p>
        </w:tc>
        <w:tc>
          <w:tcPr>
            <w:tcW w:w="1276" w:type="dxa"/>
          </w:tcPr>
          <w:p w14:paraId="6E406D0F" w14:textId="77777777" w:rsidR="00530A87" w:rsidRDefault="00530A87" w:rsidP="000549E9">
            <w:pPr>
              <w:rPr>
                <w:rFonts w:eastAsia="SimSun" w:cs="Arial"/>
                <w:bCs/>
                <w:lang w:val="en-US"/>
              </w:rPr>
            </w:pPr>
            <w:r w:rsidRPr="004F7D07">
              <w:rPr>
                <w:rFonts w:eastAsia="SimSun" w:cs="Arial"/>
                <w:bCs/>
                <w:lang w:val="en-US"/>
              </w:rPr>
              <w:t>R1-2001686</w:t>
            </w:r>
          </w:p>
          <w:p w14:paraId="5D6EBC8A" w14:textId="77777777" w:rsidR="00530A87" w:rsidRDefault="00530A87" w:rsidP="000549E9">
            <w:pPr>
              <w:rPr>
                <w:rFonts w:eastAsia="SimSun" w:cs="Arial"/>
                <w:bCs/>
                <w:lang w:val="en-US"/>
              </w:rPr>
            </w:pPr>
            <w:r>
              <w:rPr>
                <w:rFonts w:eastAsia="SimSun" w:cs="Arial"/>
                <w:bCs/>
                <w:lang w:val="en-US"/>
              </w:rPr>
              <w:t>(prop 6,7)</w:t>
            </w:r>
          </w:p>
          <w:p w14:paraId="53864DD7" w14:textId="77777777" w:rsidR="00672B81" w:rsidRDefault="00672B81" w:rsidP="000549E9">
            <w:pPr>
              <w:rPr>
                <w:rFonts w:eastAsia="SimSun" w:cs="Arial"/>
                <w:bCs/>
                <w:lang w:val="en-US"/>
              </w:rPr>
            </w:pPr>
          </w:p>
          <w:p w14:paraId="5B3EE21E" w14:textId="77777777" w:rsidR="00672B81" w:rsidRDefault="00672B81" w:rsidP="000549E9">
            <w:pPr>
              <w:rPr>
                <w:rFonts w:eastAsia="SimSun" w:cs="Arial"/>
                <w:bCs/>
                <w:lang w:val="en-US"/>
              </w:rPr>
            </w:pPr>
          </w:p>
          <w:p w14:paraId="33A583FD" w14:textId="77777777" w:rsidR="00672B81" w:rsidRDefault="00672B81" w:rsidP="000549E9">
            <w:pPr>
              <w:rPr>
                <w:rFonts w:eastAsia="SimSun" w:cs="Arial"/>
                <w:bCs/>
                <w:lang w:val="en-US"/>
              </w:rPr>
            </w:pPr>
          </w:p>
          <w:p w14:paraId="7DBC3182" w14:textId="77777777" w:rsidR="00672B81" w:rsidRDefault="00672B81" w:rsidP="000549E9">
            <w:pPr>
              <w:rPr>
                <w:rFonts w:eastAsia="SimSun" w:cs="Arial"/>
                <w:bCs/>
                <w:lang w:val="en-US"/>
              </w:rPr>
            </w:pPr>
          </w:p>
          <w:p w14:paraId="01C4E292" w14:textId="77777777" w:rsidR="00672B81" w:rsidRDefault="00672B81" w:rsidP="000549E9">
            <w:pPr>
              <w:rPr>
                <w:rFonts w:eastAsia="SimSun" w:cs="Arial"/>
                <w:bCs/>
                <w:lang w:val="en-US"/>
              </w:rPr>
            </w:pPr>
          </w:p>
          <w:p w14:paraId="76A75DA6" w14:textId="77777777" w:rsidR="00672B81" w:rsidRDefault="00672B81" w:rsidP="000549E9">
            <w:pPr>
              <w:rPr>
                <w:rFonts w:eastAsia="SimSun" w:cs="Arial"/>
                <w:bCs/>
                <w:lang w:val="en-US"/>
              </w:rPr>
            </w:pPr>
          </w:p>
          <w:p w14:paraId="3139C8BC" w14:textId="77777777" w:rsidR="00672B81" w:rsidRDefault="00672B81" w:rsidP="000549E9">
            <w:pPr>
              <w:rPr>
                <w:rFonts w:eastAsia="SimSun" w:cs="Arial"/>
                <w:bCs/>
                <w:lang w:val="en-US"/>
              </w:rPr>
            </w:pPr>
          </w:p>
          <w:p w14:paraId="7E1E7F6E" w14:textId="0EE4C21F" w:rsidR="00672B81" w:rsidRPr="004F7D07" w:rsidRDefault="00672B81" w:rsidP="000549E9">
            <w:pPr>
              <w:rPr>
                <w:rFonts w:eastAsia="SimSun" w:cs="Arial"/>
                <w:bCs/>
                <w:lang w:val="en-US"/>
              </w:rPr>
            </w:pPr>
          </w:p>
        </w:tc>
        <w:tc>
          <w:tcPr>
            <w:tcW w:w="1270" w:type="dxa"/>
          </w:tcPr>
          <w:p w14:paraId="730BAC6C" w14:textId="722C5B96" w:rsidR="00530A87" w:rsidRDefault="007B77D7" w:rsidP="000549E9">
            <w:pPr>
              <w:rPr>
                <w:rFonts w:eastAsia="SimSun" w:cs="Arial"/>
                <w:bCs/>
                <w:lang w:val="en-US"/>
              </w:rPr>
            </w:pPr>
            <w:r>
              <w:rPr>
                <w:rFonts w:eastAsia="SimSun" w:cs="Arial"/>
                <w:bCs/>
                <w:lang w:val="en-US"/>
              </w:rPr>
              <w:t>C</w:t>
            </w:r>
          </w:p>
        </w:tc>
      </w:tr>
      <w:tr w:rsidR="007F1686" w:rsidRPr="00522FBD" w14:paraId="279ED974" w14:textId="77777777" w:rsidTr="007B77D7">
        <w:tc>
          <w:tcPr>
            <w:tcW w:w="704" w:type="dxa"/>
          </w:tcPr>
          <w:p w14:paraId="710A578A" w14:textId="2E92E6D0" w:rsidR="007F1686" w:rsidRDefault="00421B83" w:rsidP="000549E9">
            <w:pPr>
              <w:rPr>
                <w:lang w:val="en-US"/>
              </w:rPr>
            </w:pPr>
            <w:r>
              <w:rPr>
                <w:lang w:val="en-US"/>
              </w:rPr>
              <w:t>9</w:t>
            </w:r>
          </w:p>
        </w:tc>
        <w:tc>
          <w:tcPr>
            <w:tcW w:w="6379" w:type="dxa"/>
          </w:tcPr>
          <w:p w14:paraId="1D6ABCBA" w14:textId="67690603" w:rsidR="00421B83" w:rsidRDefault="00421B83" w:rsidP="000549E9">
            <w:pPr>
              <w:rPr>
                <w:lang w:val="en-US"/>
              </w:rPr>
            </w:pPr>
            <w:r>
              <w:rPr>
                <w:lang w:val="en-US"/>
              </w:rPr>
              <w:t>Spatial relationship fallback</w:t>
            </w:r>
          </w:p>
          <w:p w14:paraId="1408F45C" w14:textId="54AD74E8" w:rsidR="007F1686" w:rsidRPr="005A2876" w:rsidRDefault="007F1686" w:rsidP="000549E9">
            <w:pPr>
              <w:rPr>
                <w:lang w:val="en-US"/>
              </w:rPr>
            </w:pPr>
            <w:r w:rsidRPr="005A2876">
              <w:rPr>
                <w:lang w:val="en-US"/>
              </w:rPr>
              <w:t>Proposal 1: The spatial relation information fallback mechanism should be defined for the UL SRS for positioning.</w:t>
            </w:r>
          </w:p>
          <w:p w14:paraId="36933042" w14:textId="77777777" w:rsidR="007F1686" w:rsidRPr="005A2876" w:rsidRDefault="007F1686" w:rsidP="000549E9">
            <w:pPr>
              <w:rPr>
                <w:lang w:val="en-US"/>
              </w:rPr>
            </w:pPr>
            <w:r w:rsidRPr="005A2876">
              <w:rPr>
                <w:lang w:val="en-US"/>
              </w:rPr>
              <w:t xml:space="preserve">Proposal 2: For the UL SRS for positioning that transmitted towards the neighboring cell, the DL RS that can be detected with the highest RSRP from the same neighboring cell should be used as the fallback </w:t>
            </w:r>
            <w:proofErr w:type="spellStart"/>
            <w:r w:rsidRPr="005A2876">
              <w:rPr>
                <w:lang w:val="en-US"/>
              </w:rPr>
              <w:t>spatialRelationInfo</w:t>
            </w:r>
            <w:proofErr w:type="spellEnd"/>
            <w:r w:rsidRPr="005A2876">
              <w:rPr>
                <w:lang w:val="en-US"/>
              </w:rPr>
              <w:t xml:space="preserve"> RS.</w:t>
            </w:r>
          </w:p>
          <w:p w14:paraId="34CD431E" w14:textId="47AF2EB7" w:rsidR="007F1686" w:rsidRPr="00530A87" w:rsidRDefault="007F1686" w:rsidP="000549E9">
            <w:pPr>
              <w:rPr>
                <w:rFonts w:eastAsia="SimSun"/>
                <w:bCs/>
                <w:iCs/>
                <w:szCs w:val="21"/>
              </w:rPr>
            </w:pPr>
            <w:r w:rsidRPr="005A2876">
              <w:rPr>
                <w:lang w:val="en-US"/>
              </w:rPr>
              <w:t xml:space="preserve">Proposal 3: For the UL SRS for positioning that transmitted towards the serving cell, the RS that obtaining MIB from the serving cell should be used as the fallback </w:t>
            </w:r>
            <w:proofErr w:type="spellStart"/>
            <w:r w:rsidRPr="005A2876">
              <w:rPr>
                <w:lang w:val="en-US"/>
              </w:rPr>
              <w:t>spatialRelationInfo</w:t>
            </w:r>
            <w:proofErr w:type="spellEnd"/>
            <w:r w:rsidRPr="005A2876">
              <w:rPr>
                <w:lang w:val="en-US"/>
              </w:rPr>
              <w:t xml:space="preserve"> RS.</w:t>
            </w:r>
          </w:p>
        </w:tc>
        <w:tc>
          <w:tcPr>
            <w:tcW w:w="1276" w:type="dxa"/>
          </w:tcPr>
          <w:p w14:paraId="4194A4A6" w14:textId="78F7D894" w:rsidR="007F1686" w:rsidRPr="004F7D07" w:rsidRDefault="007F1686" w:rsidP="000549E9">
            <w:pPr>
              <w:rPr>
                <w:rFonts w:eastAsia="SimSun" w:cs="Arial"/>
                <w:bCs/>
                <w:lang w:val="en-US"/>
              </w:rPr>
            </w:pPr>
            <w:r w:rsidRPr="00672B81">
              <w:rPr>
                <w:rFonts w:eastAsia="SimSun" w:cs="Arial"/>
                <w:bCs/>
                <w:lang w:val="en-US"/>
              </w:rPr>
              <w:t>R1-2002217</w:t>
            </w:r>
            <w:r>
              <w:rPr>
                <w:rFonts w:eastAsia="SimSun" w:cs="Arial"/>
                <w:bCs/>
                <w:lang w:val="en-US"/>
              </w:rPr>
              <w:t xml:space="preserve"> (prop 1,2,3)</w:t>
            </w:r>
          </w:p>
        </w:tc>
        <w:tc>
          <w:tcPr>
            <w:tcW w:w="1270" w:type="dxa"/>
          </w:tcPr>
          <w:p w14:paraId="7E7D4A78" w14:textId="2AC27218" w:rsidR="007F1686" w:rsidRDefault="007B77D7" w:rsidP="000549E9">
            <w:pPr>
              <w:rPr>
                <w:rFonts w:eastAsia="SimSun" w:cs="Arial"/>
                <w:bCs/>
                <w:lang w:val="en-US"/>
              </w:rPr>
            </w:pPr>
            <w:r>
              <w:rPr>
                <w:rFonts w:eastAsia="SimSun" w:cs="Arial"/>
                <w:bCs/>
                <w:lang w:val="en-US"/>
              </w:rPr>
              <w:t>C</w:t>
            </w:r>
          </w:p>
        </w:tc>
      </w:tr>
    </w:tbl>
    <w:p w14:paraId="764C82D8" w14:textId="1523F88E" w:rsidR="007E6D41" w:rsidRPr="00522FBD" w:rsidRDefault="007E6D41" w:rsidP="00CE0424">
      <w:pPr>
        <w:pStyle w:val="BodyText"/>
        <w:rPr>
          <w:lang w:val="en-US"/>
        </w:rPr>
      </w:pPr>
    </w:p>
    <w:p w14:paraId="1E71C650" w14:textId="0873EE20" w:rsidR="007E4E6C" w:rsidRPr="00522FBD" w:rsidRDefault="007E4E6C" w:rsidP="007E4E6C">
      <w:pPr>
        <w:pStyle w:val="Heading2"/>
        <w:rPr>
          <w:lang w:val="en-US"/>
        </w:rPr>
      </w:pPr>
      <w:r w:rsidRPr="00522FBD">
        <w:rPr>
          <w:lang w:val="en-US"/>
        </w:rPr>
        <w:t xml:space="preserve">2.2 </w:t>
      </w:r>
      <w:r w:rsidR="004E143F" w:rsidRPr="00522FBD">
        <w:rPr>
          <w:lang w:val="en-US"/>
        </w:rPr>
        <w:t>E</w:t>
      </w:r>
      <w:r w:rsidRPr="00522FBD">
        <w:rPr>
          <w:lang w:val="en-US"/>
        </w:rPr>
        <w:t>ditorial</w:t>
      </w:r>
      <w:r w:rsidR="004E143F" w:rsidRPr="00522FBD">
        <w:rPr>
          <w:lang w:val="en-US"/>
        </w:rPr>
        <w:t xml:space="preserve"> issues</w:t>
      </w:r>
    </w:p>
    <w:p w14:paraId="0DD1B578" w14:textId="77777777" w:rsidR="007E4E6C" w:rsidRPr="00522FBD" w:rsidRDefault="007E4E6C" w:rsidP="007E4E6C">
      <w:pPr>
        <w:pStyle w:val="BodyText"/>
        <w:rPr>
          <w:lang w:val="en-US"/>
        </w:rPr>
      </w:pPr>
    </w:p>
    <w:tbl>
      <w:tblPr>
        <w:tblStyle w:val="TableGrid"/>
        <w:tblW w:w="0" w:type="auto"/>
        <w:tblLook w:val="04A0" w:firstRow="1" w:lastRow="0" w:firstColumn="1" w:lastColumn="0" w:noHBand="0" w:noVBand="1"/>
      </w:tblPr>
      <w:tblGrid>
        <w:gridCol w:w="933"/>
        <w:gridCol w:w="5526"/>
        <w:gridCol w:w="1686"/>
        <w:gridCol w:w="1484"/>
      </w:tblGrid>
      <w:tr w:rsidR="00356C57" w:rsidRPr="00522FBD" w14:paraId="6EE10C35" w14:textId="4E6D717E" w:rsidTr="00356C57">
        <w:tc>
          <w:tcPr>
            <w:tcW w:w="933" w:type="dxa"/>
          </w:tcPr>
          <w:p w14:paraId="412B7E3B" w14:textId="77777777" w:rsidR="00356C57" w:rsidRPr="00522FBD" w:rsidRDefault="00356C57" w:rsidP="002539C3">
            <w:pPr>
              <w:pStyle w:val="BodyText"/>
              <w:rPr>
                <w:lang w:val="en-US"/>
              </w:rPr>
            </w:pPr>
            <w:r w:rsidRPr="00522FBD">
              <w:rPr>
                <w:lang w:val="en-US"/>
              </w:rPr>
              <w:t>Issue #</w:t>
            </w:r>
          </w:p>
        </w:tc>
        <w:tc>
          <w:tcPr>
            <w:tcW w:w="5526" w:type="dxa"/>
          </w:tcPr>
          <w:p w14:paraId="3C967BC5" w14:textId="77777777" w:rsidR="00356C57" w:rsidRPr="00522FBD" w:rsidRDefault="00356C57" w:rsidP="002539C3">
            <w:pPr>
              <w:pStyle w:val="BodyText"/>
              <w:rPr>
                <w:lang w:val="en-US"/>
              </w:rPr>
            </w:pPr>
            <w:r w:rsidRPr="00522FBD">
              <w:rPr>
                <w:lang w:val="en-US"/>
              </w:rPr>
              <w:t>Description</w:t>
            </w:r>
          </w:p>
        </w:tc>
        <w:tc>
          <w:tcPr>
            <w:tcW w:w="1686" w:type="dxa"/>
          </w:tcPr>
          <w:p w14:paraId="74170257" w14:textId="77777777" w:rsidR="00356C57" w:rsidRPr="00522FBD" w:rsidRDefault="00356C57" w:rsidP="002539C3">
            <w:pPr>
              <w:pStyle w:val="BodyText"/>
              <w:rPr>
                <w:rFonts w:eastAsia="SimSun" w:cs="Arial"/>
                <w:bCs/>
                <w:lang w:val="en-US" w:eastAsia="ja-JP"/>
              </w:rPr>
            </w:pPr>
            <w:proofErr w:type="spellStart"/>
            <w:r w:rsidRPr="00522FBD">
              <w:rPr>
                <w:rFonts w:eastAsia="SimSun" w:cs="Arial"/>
                <w:bCs/>
                <w:lang w:val="en-US" w:eastAsia="ja-JP"/>
              </w:rPr>
              <w:t>Tdoc</w:t>
            </w:r>
            <w:proofErr w:type="spellEnd"/>
          </w:p>
        </w:tc>
        <w:tc>
          <w:tcPr>
            <w:tcW w:w="1484" w:type="dxa"/>
          </w:tcPr>
          <w:p w14:paraId="57A7D37A" w14:textId="217DF4DA" w:rsidR="00356C57" w:rsidRPr="00522FBD" w:rsidRDefault="00356C57" w:rsidP="002539C3">
            <w:pPr>
              <w:pStyle w:val="BodyText"/>
              <w:rPr>
                <w:rFonts w:eastAsia="SimSun" w:cs="Arial"/>
                <w:bCs/>
                <w:lang w:val="en-US" w:eastAsia="ja-JP"/>
              </w:rPr>
            </w:pPr>
            <w:r w:rsidRPr="00522FBD">
              <w:rPr>
                <w:rFonts w:eastAsia="SimSun" w:cs="Arial"/>
                <w:bCs/>
                <w:lang w:val="en-US" w:eastAsia="ja-JP"/>
              </w:rPr>
              <w:t>Email discussion thread</w:t>
            </w:r>
          </w:p>
        </w:tc>
      </w:tr>
      <w:tr w:rsidR="00750352" w:rsidRPr="00522FBD" w14:paraId="7E975FC7" w14:textId="77777777" w:rsidTr="00356C57">
        <w:tc>
          <w:tcPr>
            <w:tcW w:w="933" w:type="dxa"/>
          </w:tcPr>
          <w:p w14:paraId="18E40B18" w14:textId="2B412F32" w:rsidR="00750352" w:rsidRPr="00522FBD" w:rsidRDefault="00252034" w:rsidP="002539C3">
            <w:pPr>
              <w:pStyle w:val="BodyText"/>
              <w:rPr>
                <w:lang w:val="en-US"/>
              </w:rPr>
            </w:pPr>
            <w:r>
              <w:rPr>
                <w:lang w:val="en-US"/>
              </w:rPr>
              <w:t>10</w:t>
            </w:r>
          </w:p>
        </w:tc>
        <w:tc>
          <w:tcPr>
            <w:tcW w:w="5526" w:type="dxa"/>
          </w:tcPr>
          <w:p w14:paraId="3919EE98" w14:textId="6CEFC73E" w:rsidR="00750352" w:rsidRPr="00750352" w:rsidRDefault="00750352" w:rsidP="00750352">
            <w:pPr>
              <w:pStyle w:val="BodyText"/>
              <w:rPr>
                <w:lang w:val="en-US"/>
              </w:rPr>
            </w:pPr>
            <w:r w:rsidRPr="00750352">
              <w:rPr>
                <w:lang w:val="en-US"/>
              </w:rPr>
              <w:t>Spatial relation info configuration for positioning SRS</w:t>
            </w:r>
          </w:p>
          <w:p w14:paraId="7F8A55AE" w14:textId="6B411E28" w:rsidR="00750352" w:rsidRPr="00522FBD" w:rsidRDefault="00750352" w:rsidP="00750352">
            <w:pPr>
              <w:pStyle w:val="BodyText"/>
              <w:rPr>
                <w:lang w:val="en-US"/>
              </w:rPr>
            </w:pPr>
            <w:r w:rsidRPr="00750352">
              <w:rPr>
                <w:lang w:val="en-US"/>
              </w:rPr>
              <w:t>Proposal 1: Adopt the text changes in appendix</w:t>
            </w:r>
          </w:p>
        </w:tc>
        <w:tc>
          <w:tcPr>
            <w:tcW w:w="1686" w:type="dxa"/>
          </w:tcPr>
          <w:p w14:paraId="7905FCBA" w14:textId="73CBC493" w:rsidR="00750352" w:rsidRPr="00522FBD" w:rsidRDefault="00CE1E67" w:rsidP="002539C3">
            <w:pPr>
              <w:pStyle w:val="BodyText"/>
              <w:rPr>
                <w:rFonts w:eastAsia="SimSun" w:cs="Arial"/>
                <w:bCs/>
                <w:lang w:val="en-US" w:eastAsia="ja-JP"/>
              </w:rPr>
            </w:pPr>
            <w:r w:rsidRPr="00CE1E67">
              <w:rPr>
                <w:rFonts w:eastAsia="SimSun" w:cs="Arial"/>
                <w:bCs/>
                <w:lang w:val="en-US" w:eastAsia="ja-JP"/>
              </w:rPr>
              <w:t>R1-2001601</w:t>
            </w:r>
            <w:r>
              <w:rPr>
                <w:rFonts w:eastAsia="SimSun" w:cs="Arial"/>
                <w:bCs/>
                <w:lang w:val="en-US" w:eastAsia="ja-JP"/>
              </w:rPr>
              <w:t xml:space="preserve"> (prop 1)</w:t>
            </w:r>
          </w:p>
        </w:tc>
        <w:tc>
          <w:tcPr>
            <w:tcW w:w="1484" w:type="dxa"/>
          </w:tcPr>
          <w:p w14:paraId="75BD69F9" w14:textId="3533E299" w:rsidR="00750352" w:rsidRPr="00522FBD" w:rsidDel="00A963A8" w:rsidRDefault="00932913">
            <w:pPr>
              <w:pStyle w:val="BodyText"/>
              <w:jc w:val="left"/>
              <w:rPr>
                <w:rFonts w:eastAsia="SimSun" w:cs="Arial"/>
                <w:bCs/>
                <w:lang w:val="en-US" w:eastAsia="ja-JP"/>
              </w:rPr>
            </w:pPr>
            <w:r>
              <w:rPr>
                <w:rFonts w:eastAsia="SimSun" w:cs="Arial"/>
                <w:bCs/>
                <w:lang w:val="en-US" w:eastAsia="ja-JP"/>
              </w:rPr>
              <w:t>to be treated during CR phase</w:t>
            </w:r>
          </w:p>
        </w:tc>
      </w:tr>
      <w:tr w:rsidR="00D14A27" w:rsidRPr="00522FBD" w14:paraId="7D0FBA2D" w14:textId="77777777" w:rsidTr="00356C57">
        <w:tc>
          <w:tcPr>
            <w:tcW w:w="933" w:type="dxa"/>
          </w:tcPr>
          <w:p w14:paraId="6F8012D0" w14:textId="195425B9" w:rsidR="00D14A27" w:rsidRPr="00522FBD" w:rsidRDefault="00252034" w:rsidP="002539C3">
            <w:pPr>
              <w:pStyle w:val="BodyText"/>
              <w:rPr>
                <w:lang w:val="en-US"/>
              </w:rPr>
            </w:pPr>
            <w:r>
              <w:rPr>
                <w:lang w:val="en-US"/>
              </w:rPr>
              <w:t>11</w:t>
            </w:r>
          </w:p>
        </w:tc>
        <w:tc>
          <w:tcPr>
            <w:tcW w:w="5526" w:type="dxa"/>
          </w:tcPr>
          <w:p w14:paraId="045E3B37" w14:textId="49F01EBE" w:rsidR="007C1501" w:rsidRDefault="007C1501" w:rsidP="007C1501">
            <w:pPr>
              <w:pStyle w:val="B1"/>
              <w:ind w:left="0" w:firstLine="0"/>
            </w:pPr>
            <w:r>
              <w:t xml:space="preserve">Editorial </w:t>
            </w:r>
            <w:proofErr w:type="spellStart"/>
            <w:r>
              <w:t>issues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name</w:t>
            </w:r>
            <w:proofErr w:type="spellEnd"/>
            <w:r>
              <w:t xml:space="preserve"> oft he SRS </w:t>
            </w:r>
            <w:proofErr w:type="spellStart"/>
            <w:r>
              <w:t>for</w:t>
            </w:r>
            <w:proofErr w:type="spellEnd"/>
            <w:r>
              <w:t xml:space="preserve"> </w:t>
            </w:r>
            <w:proofErr w:type="spellStart"/>
            <w:r>
              <w:t>positioning</w:t>
            </w:r>
            <w:proofErr w:type="spellEnd"/>
            <w:r>
              <w:t xml:space="preserve"> in RAN1 </w:t>
            </w:r>
            <w:proofErr w:type="spellStart"/>
            <w:r>
              <w:t>specifications</w:t>
            </w:r>
            <w:proofErr w:type="spellEnd"/>
            <w:r>
              <w:t>:</w:t>
            </w:r>
          </w:p>
          <w:p w14:paraId="1BD8448E" w14:textId="77777777" w:rsidR="007C1501" w:rsidRDefault="007C1501" w:rsidP="007C1501">
            <w:pPr>
              <w:pStyle w:val="B1"/>
              <w:ind w:left="0" w:firstLine="0"/>
            </w:pPr>
          </w:p>
          <w:p w14:paraId="3A27621B" w14:textId="3BE61271" w:rsidR="00932913" w:rsidRDefault="00932913" w:rsidP="00932913">
            <w:pPr>
              <w:pStyle w:val="B1"/>
            </w:pPr>
            <w:proofErr w:type="spellStart"/>
            <w:r>
              <w:rPr>
                <w:rFonts w:hint="eastAsia"/>
              </w:rPr>
              <w:t>Proposal</w:t>
            </w:r>
            <w:proofErr w:type="spellEnd"/>
            <w:r>
              <w:rPr>
                <w:rFonts w:hint="eastAsia"/>
              </w:rPr>
              <w:t xml:space="preserve"> </w:t>
            </w:r>
            <w:r>
              <w:t>1</w:t>
            </w:r>
            <w:r>
              <w:rPr>
                <w:rFonts w:hint="eastAsia"/>
              </w:rPr>
              <w:t>:</w:t>
            </w:r>
            <w:r>
              <w:t xml:space="preserve"> </w:t>
            </w:r>
            <w:proofErr w:type="spellStart"/>
            <w:r>
              <w:t>Use</w:t>
            </w:r>
            <w:proofErr w:type="spellEnd"/>
            <w:r>
              <w:t xml:space="preserve"> </w:t>
            </w:r>
            <w:r w:rsidRPr="00020CA5">
              <w:t>SRS-</w:t>
            </w:r>
            <w:proofErr w:type="spellStart"/>
            <w:r w:rsidRPr="00020CA5">
              <w:t>ResourceSet</w:t>
            </w:r>
            <w:proofErr w:type="spellEnd"/>
            <w:r w:rsidRPr="00020CA5">
              <w:t xml:space="preserve"> </w:t>
            </w:r>
            <w:proofErr w:type="spellStart"/>
            <w:r w:rsidRPr="00020CA5">
              <w:t>and</w:t>
            </w:r>
            <w:proofErr w:type="spellEnd"/>
            <w:r w:rsidRPr="00020CA5">
              <w:t xml:space="preserve"> SRS-PosResourceSet-r16</w:t>
            </w:r>
            <w:r>
              <w:t xml:space="preserve"> </w:t>
            </w:r>
            <w:proofErr w:type="spellStart"/>
            <w:r>
              <w:t>to</w:t>
            </w:r>
            <w:proofErr w:type="spellEnd"/>
            <w:r>
              <w:t xml:space="preserve"> </w:t>
            </w:r>
            <w:proofErr w:type="spellStart"/>
            <w:r>
              <w:t>differentiate</w:t>
            </w:r>
            <w:proofErr w:type="spellEnd"/>
            <w:r>
              <w:t xml:space="preserve"> </w:t>
            </w:r>
            <w:proofErr w:type="spellStart"/>
            <w:r>
              <w:t>the</w:t>
            </w:r>
            <w:proofErr w:type="spellEnd"/>
            <w:r>
              <w:t xml:space="preserve"> traditional SRS </w:t>
            </w:r>
            <w:proofErr w:type="spellStart"/>
            <w:r>
              <w:t>and</w:t>
            </w:r>
            <w:proofErr w:type="spellEnd"/>
            <w:r>
              <w:t xml:space="preserve"> SRS </w:t>
            </w:r>
            <w:proofErr w:type="spellStart"/>
            <w:r>
              <w:t>for</w:t>
            </w:r>
            <w:proofErr w:type="spellEnd"/>
            <w:r>
              <w:t xml:space="preserve"> </w:t>
            </w:r>
            <w:proofErr w:type="spellStart"/>
            <w:r>
              <w:t>positioning</w:t>
            </w:r>
            <w:proofErr w:type="spellEnd"/>
          </w:p>
          <w:p w14:paraId="13EB6A85" w14:textId="77777777" w:rsidR="00932913" w:rsidRDefault="00932913" w:rsidP="00932913">
            <w:pPr>
              <w:pStyle w:val="B1"/>
            </w:pPr>
            <w:proofErr w:type="spellStart"/>
            <w:r>
              <w:rPr>
                <w:rFonts w:hint="eastAsia"/>
              </w:rPr>
              <w:t>Proposal</w:t>
            </w:r>
            <w:proofErr w:type="spellEnd"/>
            <w:r>
              <w:rPr>
                <w:rFonts w:hint="eastAsia"/>
              </w:rPr>
              <w:t xml:space="preserve"> </w:t>
            </w:r>
            <w:r>
              <w:t>2</w:t>
            </w:r>
            <w:r>
              <w:rPr>
                <w:rFonts w:hint="eastAsia"/>
              </w:rPr>
              <w:t>:</w:t>
            </w:r>
            <w:r>
              <w:t xml:space="preserve"> </w:t>
            </w:r>
            <w:proofErr w:type="spellStart"/>
            <w:r>
              <w:t>Align</w:t>
            </w:r>
            <w:proofErr w:type="spellEnd"/>
            <w:r>
              <w:t xml:space="preserve"> </w:t>
            </w:r>
            <w:proofErr w:type="spellStart"/>
            <w:r>
              <w:t>the</w:t>
            </w:r>
            <w:proofErr w:type="spellEnd"/>
            <w:r>
              <w:t xml:space="preserve"> </w:t>
            </w:r>
            <w:proofErr w:type="spellStart"/>
            <w:r>
              <w:t>following</w:t>
            </w:r>
            <w:proofErr w:type="spellEnd"/>
            <w:r>
              <w:t xml:space="preserve"> RRC </w:t>
            </w:r>
            <w:proofErr w:type="spellStart"/>
            <w:r>
              <w:t>parameters</w:t>
            </w:r>
            <w:proofErr w:type="spellEnd"/>
            <w:r>
              <w:t xml:space="preserve"> in TS 38.213 </w:t>
            </w:r>
            <w:proofErr w:type="spellStart"/>
            <w:r>
              <w:t>with</w:t>
            </w:r>
            <w:proofErr w:type="spellEnd"/>
            <w:r>
              <w:t xml:space="preserve"> </w:t>
            </w:r>
            <w:proofErr w:type="spellStart"/>
            <w:r>
              <w:t>those</w:t>
            </w:r>
            <w:proofErr w:type="spellEnd"/>
            <w:r>
              <w:t xml:space="preserve"> in TS 38.331</w:t>
            </w:r>
          </w:p>
          <w:p w14:paraId="49623972" w14:textId="77777777" w:rsidR="00932913" w:rsidRDefault="00932913" w:rsidP="00932913">
            <w:pPr>
              <w:pStyle w:val="B1"/>
            </w:pPr>
            <w:r w:rsidRPr="007A00D8">
              <w:t>SRS-</w:t>
            </w:r>
            <w:proofErr w:type="spellStart"/>
            <w:r w:rsidRPr="007A00D8">
              <w:t>Positioning</w:t>
            </w:r>
            <w:proofErr w:type="spellEnd"/>
            <w:r w:rsidRPr="007A00D8">
              <w:t>-</w:t>
            </w:r>
            <w:proofErr w:type="spellStart"/>
            <w:r w:rsidRPr="007A00D8">
              <w:t>Config</w:t>
            </w:r>
            <w:proofErr w:type="spellEnd"/>
            <w:r>
              <w:t xml:space="preserve">   -</w:t>
            </w:r>
            <w:proofErr w:type="gramStart"/>
            <w:r>
              <w:t xml:space="preserve">&gt;  </w:t>
            </w:r>
            <w:r w:rsidRPr="005C33A4">
              <w:t>SRS</w:t>
            </w:r>
            <w:proofErr w:type="gramEnd"/>
            <w:r w:rsidRPr="005C33A4">
              <w:t>-PosResourceSet-r16</w:t>
            </w:r>
          </w:p>
          <w:p w14:paraId="5842AF0B" w14:textId="77777777" w:rsidR="00932913" w:rsidRDefault="00932913" w:rsidP="00932913">
            <w:pPr>
              <w:pStyle w:val="B1"/>
            </w:pPr>
            <w:r w:rsidRPr="00453436">
              <w:t>SRS-</w:t>
            </w:r>
            <w:proofErr w:type="spellStart"/>
            <w:r w:rsidRPr="00453436">
              <w:t>ResourceSetId</w:t>
            </w:r>
            <w:proofErr w:type="spellEnd"/>
            <w:r>
              <w:t xml:space="preserve"> -&gt; </w:t>
            </w:r>
            <w:r w:rsidRPr="00453436">
              <w:t>srs-PosResourceSetId-r16</w:t>
            </w:r>
          </w:p>
          <w:p w14:paraId="114210AA" w14:textId="77777777" w:rsidR="00932913" w:rsidRDefault="00932913" w:rsidP="00932913">
            <w:pPr>
              <w:pStyle w:val="B1"/>
            </w:pPr>
            <w:r w:rsidRPr="00453436">
              <w:t>SRS-</w:t>
            </w:r>
            <w:proofErr w:type="spellStart"/>
            <w:r w:rsidRPr="00453436">
              <w:t>ResourceSet</w:t>
            </w:r>
            <w:proofErr w:type="spellEnd"/>
            <w:r>
              <w:t xml:space="preserve"> -</w:t>
            </w:r>
            <w:proofErr w:type="gramStart"/>
            <w:r>
              <w:t xml:space="preserve">&gt;  </w:t>
            </w:r>
            <w:r w:rsidRPr="00453436">
              <w:t>SRS</w:t>
            </w:r>
            <w:proofErr w:type="gramEnd"/>
            <w:r w:rsidRPr="00453436">
              <w:t>-PosResourceSet-r16</w:t>
            </w:r>
          </w:p>
          <w:p w14:paraId="2E86112A" w14:textId="77777777" w:rsidR="00932913" w:rsidRDefault="00932913" w:rsidP="00932913">
            <w:pPr>
              <w:pStyle w:val="B1"/>
            </w:pPr>
            <w:proofErr w:type="spellStart"/>
            <w:r w:rsidRPr="00453436">
              <w:t>pathlossReferenceRS</w:t>
            </w:r>
            <w:proofErr w:type="spellEnd"/>
            <w:r>
              <w:t xml:space="preserve"> -&gt; </w:t>
            </w:r>
            <w:r w:rsidRPr="006E6F63">
              <w:t>pathlossReferenceRS-Pos-r16</w:t>
            </w:r>
          </w:p>
          <w:p w14:paraId="1F5E9EC4" w14:textId="77777777" w:rsidR="00D14A27" w:rsidRPr="00750352" w:rsidRDefault="00D14A27" w:rsidP="00750352">
            <w:pPr>
              <w:pStyle w:val="BodyText"/>
              <w:rPr>
                <w:lang w:val="en-US"/>
              </w:rPr>
            </w:pPr>
          </w:p>
        </w:tc>
        <w:tc>
          <w:tcPr>
            <w:tcW w:w="1686" w:type="dxa"/>
          </w:tcPr>
          <w:p w14:paraId="0BFD7995" w14:textId="5F364705" w:rsidR="00D14A27" w:rsidRPr="00CE1E67" w:rsidRDefault="00D14A27" w:rsidP="002539C3">
            <w:pPr>
              <w:pStyle w:val="BodyText"/>
              <w:rPr>
                <w:rFonts w:eastAsia="SimSun" w:cs="Arial"/>
                <w:bCs/>
                <w:lang w:val="en-US" w:eastAsia="ja-JP"/>
              </w:rPr>
            </w:pPr>
            <w:r w:rsidRPr="009D5A3A">
              <w:rPr>
                <w:rFonts w:eastAsia="SimSun"/>
              </w:rPr>
              <w:t>R1-2001732</w:t>
            </w:r>
            <w:r w:rsidR="00932913">
              <w:rPr>
                <w:rFonts w:eastAsia="SimSun"/>
              </w:rPr>
              <w:t xml:space="preserve"> (prop 1 and 2)</w:t>
            </w:r>
          </w:p>
        </w:tc>
        <w:tc>
          <w:tcPr>
            <w:tcW w:w="1484" w:type="dxa"/>
          </w:tcPr>
          <w:p w14:paraId="162DFB55" w14:textId="697EBA65" w:rsidR="00D14A27" w:rsidRDefault="00932913">
            <w:pPr>
              <w:pStyle w:val="BodyText"/>
              <w:jc w:val="left"/>
              <w:rPr>
                <w:rFonts w:eastAsia="SimSun" w:cs="Arial"/>
                <w:bCs/>
                <w:lang w:val="en-US" w:eastAsia="ja-JP"/>
              </w:rPr>
            </w:pPr>
            <w:r>
              <w:rPr>
                <w:rFonts w:eastAsia="SimSun" w:cs="Arial"/>
                <w:bCs/>
                <w:lang w:val="en-US" w:eastAsia="ja-JP"/>
              </w:rPr>
              <w:t>to be treated during CR phase</w:t>
            </w:r>
          </w:p>
        </w:tc>
      </w:tr>
      <w:tr w:rsidR="007C1501" w:rsidRPr="00522FBD" w14:paraId="63155901" w14:textId="77777777" w:rsidTr="00356C57">
        <w:tc>
          <w:tcPr>
            <w:tcW w:w="933" w:type="dxa"/>
          </w:tcPr>
          <w:p w14:paraId="61AFA195" w14:textId="1AACE14B" w:rsidR="007C1501" w:rsidRPr="00522FBD" w:rsidRDefault="00252034" w:rsidP="002539C3">
            <w:pPr>
              <w:pStyle w:val="BodyText"/>
              <w:rPr>
                <w:lang w:val="en-US"/>
              </w:rPr>
            </w:pPr>
            <w:r>
              <w:rPr>
                <w:lang w:val="en-US"/>
              </w:rPr>
              <w:t>12</w:t>
            </w:r>
          </w:p>
        </w:tc>
        <w:tc>
          <w:tcPr>
            <w:tcW w:w="5526" w:type="dxa"/>
          </w:tcPr>
          <w:p w14:paraId="5639500A" w14:textId="5266E56B" w:rsidR="007C1501" w:rsidRPr="0001677F" w:rsidRDefault="007C1501" w:rsidP="00F06EA5">
            <w:pPr>
              <w:pStyle w:val="B1"/>
            </w:pPr>
            <w:proofErr w:type="spellStart"/>
            <w:r>
              <w:t>Triggering</w:t>
            </w:r>
            <w:proofErr w:type="spellEnd"/>
            <w:r>
              <w:t xml:space="preserve"> </w:t>
            </w:r>
            <w:proofErr w:type="spellStart"/>
            <w:r>
              <w:t>of</w:t>
            </w:r>
            <w:proofErr w:type="spellEnd"/>
            <w:r>
              <w:t xml:space="preserve"> </w:t>
            </w:r>
            <w:proofErr w:type="spellStart"/>
            <w:r>
              <w:t>aperiodic</w:t>
            </w:r>
            <w:proofErr w:type="spellEnd"/>
            <w:r>
              <w:t xml:space="preserve"> SRS:</w:t>
            </w:r>
            <w:r w:rsidR="00F06EA5">
              <w:t xml:space="preserve"> </w:t>
            </w:r>
          </w:p>
          <w:p w14:paraId="6FC07036" w14:textId="77777777" w:rsidR="007C1501" w:rsidRDefault="007C1501" w:rsidP="007C1501">
            <w:pPr>
              <w:pStyle w:val="B1"/>
            </w:pPr>
            <w:proofErr w:type="spellStart"/>
            <w:r>
              <w:t>Proposal</w:t>
            </w:r>
            <w:proofErr w:type="spellEnd"/>
            <w:r w:rsidRPr="730CFBD0">
              <w:t xml:space="preserve"> 1:</w:t>
            </w:r>
            <w:r>
              <w:t xml:space="preserve"> All DCI </w:t>
            </w:r>
            <w:proofErr w:type="spellStart"/>
            <w:r>
              <w:t>formats</w:t>
            </w:r>
            <w:proofErr w:type="spellEnd"/>
            <w:r>
              <w:t xml:space="preserve"> in Rel-15 </w:t>
            </w:r>
            <w:proofErr w:type="spellStart"/>
            <w:r>
              <w:t>which</w:t>
            </w:r>
            <w:proofErr w:type="spellEnd"/>
            <w:r>
              <w:t xml:space="preserve"> </w:t>
            </w:r>
            <w:proofErr w:type="spellStart"/>
            <w:r>
              <w:t>support</w:t>
            </w:r>
            <w:proofErr w:type="spellEnd"/>
            <w:r>
              <w:t xml:space="preserve"> </w:t>
            </w:r>
            <w:proofErr w:type="spellStart"/>
            <w:r>
              <w:t>aperiodic</w:t>
            </w:r>
            <w:proofErr w:type="spellEnd"/>
            <w:r>
              <w:t xml:space="preserve"> SRS </w:t>
            </w:r>
            <w:proofErr w:type="spellStart"/>
            <w:r>
              <w:t>triggering</w:t>
            </w:r>
            <w:proofErr w:type="spellEnd"/>
            <w:r>
              <w:t xml:space="preserve"> </w:t>
            </w:r>
            <w:proofErr w:type="spellStart"/>
            <w:r>
              <w:t>should</w:t>
            </w:r>
            <w:proofErr w:type="spellEnd"/>
            <w:r>
              <w:t xml:space="preserve"> </w:t>
            </w:r>
            <w:proofErr w:type="spellStart"/>
            <w:r>
              <w:t>support</w:t>
            </w:r>
            <w:proofErr w:type="spellEnd"/>
            <w:r>
              <w:t xml:space="preserve"> Rel-16 </w:t>
            </w:r>
            <w:proofErr w:type="spellStart"/>
            <w:r>
              <w:t>aperiodic</w:t>
            </w:r>
            <w:proofErr w:type="spellEnd"/>
            <w:r>
              <w:t xml:space="preserve"> SRS </w:t>
            </w:r>
            <w:proofErr w:type="spellStart"/>
            <w:r>
              <w:t>for</w:t>
            </w:r>
            <w:proofErr w:type="spellEnd"/>
            <w:r>
              <w:t xml:space="preserve"> NR </w:t>
            </w:r>
            <w:proofErr w:type="spellStart"/>
            <w:r>
              <w:t>positioning</w:t>
            </w:r>
            <w:proofErr w:type="spellEnd"/>
            <w:r>
              <w:t xml:space="preserve"> </w:t>
            </w:r>
            <w:proofErr w:type="spellStart"/>
            <w:r>
              <w:t>purpose</w:t>
            </w:r>
            <w:proofErr w:type="spellEnd"/>
            <w:r>
              <w:t>.</w:t>
            </w:r>
          </w:p>
          <w:p w14:paraId="449DCCFD" w14:textId="4915CA9B" w:rsidR="007C1501" w:rsidRDefault="00F06EA5" w:rsidP="007C1501">
            <w:pPr>
              <w:pStyle w:val="B1"/>
            </w:pPr>
            <w:r>
              <w:t xml:space="preserve"> </w:t>
            </w:r>
          </w:p>
          <w:p w14:paraId="74CDEC09" w14:textId="77777777" w:rsidR="007C1501" w:rsidRDefault="007C1501" w:rsidP="007C1501">
            <w:pPr>
              <w:pStyle w:val="B1"/>
            </w:pPr>
            <w:proofErr w:type="spellStart"/>
            <w:r w:rsidRPr="00BE5BC5">
              <w:t>Propose</w:t>
            </w:r>
            <w:proofErr w:type="spellEnd"/>
            <w:r w:rsidRPr="00BE5BC5">
              <w:t xml:space="preserve"> </w:t>
            </w:r>
            <w:r>
              <w:t>2</w:t>
            </w:r>
            <w:r w:rsidRPr="00BE5BC5">
              <w:t>:</w:t>
            </w:r>
            <w:r>
              <w:t xml:space="preserve"> Update Table 7.3.1.1.2-24 in TS38.212 </w:t>
            </w:r>
            <w:proofErr w:type="spellStart"/>
            <w:r>
              <w:t>to</w:t>
            </w:r>
            <w:proofErr w:type="spellEnd"/>
            <w:r>
              <w:t xml:space="preserve"> </w:t>
            </w:r>
            <w:proofErr w:type="spellStart"/>
            <w:r>
              <w:t>specify</w:t>
            </w:r>
            <w:proofErr w:type="spellEnd"/>
            <w:r>
              <w:t xml:space="preserve"> </w:t>
            </w:r>
            <w:proofErr w:type="spellStart"/>
            <w:r>
              <w:t>specific</w:t>
            </w:r>
            <w:proofErr w:type="spellEnd"/>
            <w:r>
              <w:t xml:space="preserve"> SRS </w:t>
            </w:r>
            <w:proofErr w:type="spellStart"/>
            <w:r>
              <w:t>resource</w:t>
            </w:r>
            <w:proofErr w:type="spellEnd"/>
            <w:r>
              <w:t xml:space="preserve"> </w:t>
            </w:r>
            <w:proofErr w:type="spellStart"/>
            <w:r>
              <w:t>set</w:t>
            </w:r>
            <w:proofErr w:type="spellEnd"/>
            <w:r>
              <w:t xml:space="preserve"> </w:t>
            </w:r>
            <w:proofErr w:type="spellStart"/>
            <w:r>
              <w:t>fields</w:t>
            </w:r>
            <w:proofErr w:type="spellEnd"/>
            <w:r>
              <w:t xml:space="preserve"> </w:t>
            </w:r>
            <w:proofErr w:type="spellStart"/>
            <w:r>
              <w:t>as</w:t>
            </w:r>
            <w:proofErr w:type="spellEnd"/>
            <w:r>
              <w:t xml:space="preserve"> </w:t>
            </w:r>
            <w:proofErr w:type="spellStart"/>
            <w:r>
              <w:t>shown</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proposal</w:t>
            </w:r>
            <w:proofErr w:type="spellEnd"/>
            <w:r>
              <w:t xml:space="preserve"> in </w:t>
            </w:r>
            <w:proofErr w:type="spellStart"/>
            <w:r>
              <w:t>Section</w:t>
            </w:r>
            <w:proofErr w:type="spellEnd"/>
            <w:r>
              <w:t xml:space="preserve"> 3.</w:t>
            </w:r>
          </w:p>
          <w:p w14:paraId="29D6C50B" w14:textId="77777777" w:rsidR="007C1501" w:rsidRDefault="007C1501" w:rsidP="007C1501">
            <w:pPr>
              <w:pStyle w:val="B1"/>
              <w:rPr>
                <w:rFonts w:eastAsia="SimSun"/>
              </w:rPr>
            </w:pPr>
          </w:p>
        </w:tc>
        <w:tc>
          <w:tcPr>
            <w:tcW w:w="1686" w:type="dxa"/>
          </w:tcPr>
          <w:p w14:paraId="2F5210C3" w14:textId="0BC677AB" w:rsidR="007C1501" w:rsidRPr="009D5A3A" w:rsidRDefault="00BD6DE6" w:rsidP="002539C3">
            <w:pPr>
              <w:pStyle w:val="BodyText"/>
              <w:rPr>
                <w:rFonts w:eastAsia="SimSun"/>
              </w:rPr>
            </w:pPr>
            <w:r w:rsidRPr="00E2789D">
              <w:rPr>
                <w:color w:val="000000" w:themeColor="text1"/>
                <w:sz w:val="24"/>
                <w:szCs w:val="24"/>
              </w:rPr>
              <w:t>R1-</w:t>
            </w:r>
            <w:r w:rsidRPr="00E2789D">
              <w:rPr>
                <w:color w:val="000000" w:themeColor="text1"/>
              </w:rPr>
              <w:t xml:space="preserve"> </w:t>
            </w:r>
            <w:r>
              <w:rPr>
                <w:color w:val="000000" w:themeColor="text1"/>
                <w:sz w:val="24"/>
                <w:szCs w:val="24"/>
              </w:rPr>
              <w:t>200</w:t>
            </w:r>
            <w:r w:rsidRPr="0038333B">
              <w:rPr>
                <w:color w:val="000000" w:themeColor="text1"/>
                <w:sz w:val="24"/>
                <w:szCs w:val="24"/>
              </w:rPr>
              <w:t>2038</w:t>
            </w:r>
            <w:r>
              <w:rPr>
                <w:color w:val="000000" w:themeColor="text1"/>
                <w:sz w:val="24"/>
                <w:szCs w:val="24"/>
              </w:rPr>
              <w:t xml:space="preserve"> (</w:t>
            </w:r>
            <w:proofErr w:type="spellStart"/>
            <w:r>
              <w:rPr>
                <w:color w:val="000000" w:themeColor="text1"/>
                <w:sz w:val="24"/>
                <w:szCs w:val="24"/>
              </w:rPr>
              <w:t>proposal</w:t>
            </w:r>
            <w:proofErr w:type="spellEnd"/>
            <w:r>
              <w:rPr>
                <w:color w:val="000000" w:themeColor="text1"/>
                <w:sz w:val="24"/>
                <w:szCs w:val="24"/>
              </w:rPr>
              <w:t xml:space="preserve"> 1,2)</w:t>
            </w:r>
          </w:p>
        </w:tc>
        <w:tc>
          <w:tcPr>
            <w:tcW w:w="1484" w:type="dxa"/>
          </w:tcPr>
          <w:p w14:paraId="7A59D38A" w14:textId="359AB58C" w:rsidR="007C1501" w:rsidRDefault="00BD6DE6">
            <w:pPr>
              <w:pStyle w:val="BodyText"/>
              <w:jc w:val="left"/>
              <w:rPr>
                <w:rFonts w:eastAsia="SimSun" w:cs="Arial"/>
                <w:bCs/>
                <w:lang w:val="en-US" w:eastAsia="ja-JP"/>
              </w:rPr>
            </w:pPr>
            <w:r>
              <w:rPr>
                <w:rFonts w:eastAsia="SimSun" w:cs="Arial"/>
                <w:bCs/>
                <w:lang w:val="en-US" w:eastAsia="ja-JP"/>
              </w:rPr>
              <w:t>to be treated during CR phase</w:t>
            </w:r>
          </w:p>
        </w:tc>
      </w:tr>
      <w:tr w:rsidR="005765B0" w:rsidRPr="00522FBD" w14:paraId="06E7F0EF" w14:textId="77777777" w:rsidTr="00356C57">
        <w:tc>
          <w:tcPr>
            <w:tcW w:w="933" w:type="dxa"/>
          </w:tcPr>
          <w:p w14:paraId="194BE92F" w14:textId="7725B7E8" w:rsidR="005765B0" w:rsidRPr="00522FBD" w:rsidRDefault="00252034" w:rsidP="002539C3">
            <w:pPr>
              <w:pStyle w:val="BodyText"/>
              <w:rPr>
                <w:lang w:val="en-US"/>
              </w:rPr>
            </w:pPr>
            <w:r>
              <w:rPr>
                <w:lang w:val="en-US"/>
              </w:rPr>
              <w:t>13</w:t>
            </w:r>
          </w:p>
        </w:tc>
        <w:tc>
          <w:tcPr>
            <w:tcW w:w="5526" w:type="dxa"/>
          </w:tcPr>
          <w:p w14:paraId="0B12BA00" w14:textId="77777777" w:rsidR="005765B0" w:rsidRPr="00C23E13" w:rsidRDefault="005765B0" w:rsidP="005765B0">
            <w:pPr>
              <w:pStyle w:val="3GPPText"/>
            </w:pPr>
          </w:p>
          <w:p w14:paraId="687635D0" w14:textId="77777777" w:rsidR="005765B0" w:rsidRDefault="005765B0" w:rsidP="005765B0">
            <w:pPr>
              <w:pStyle w:val="ListParagraph"/>
              <w:numPr>
                <w:ilvl w:val="0"/>
                <w:numId w:val="45"/>
              </w:numPr>
              <w:overflowPunct/>
              <w:autoSpaceDE/>
              <w:autoSpaceDN/>
              <w:adjustRightInd/>
              <w:textAlignment w:val="auto"/>
            </w:pPr>
          </w:p>
          <w:p w14:paraId="19FB6606" w14:textId="77777777" w:rsidR="005765B0" w:rsidRPr="002A551E" w:rsidRDefault="005765B0" w:rsidP="005765B0">
            <w:pPr>
              <w:pStyle w:val="3GPPAgreements"/>
              <w:rPr>
                <w:b/>
                <w:bCs/>
                <w:lang w:val="en-US"/>
              </w:rPr>
            </w:pPr>
            <w:r>
              <w:rPr>
                <w:b/>
                <w:bCs/>
              </w:rPr>
              <w:t xml:space="preserve">Change all </w:t>
            </w:r>
            <w:proofErr w:type="spellStart"/>
            <w:r>
              <w:rPr>
                <w:b/>
                <w:bCs/>
              </w:rPr>
              <w:t>occurrences</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r>
              <w:t>[</w:t>
            </w:r>
            <w:r>
              <w:rPr>
                <w:i/>
              </w:rPr>
              <w:t>SRS-</w:t>
            </w:r>
            <w:proofErr w:type="spellStart"/>
            <w:r>
              <w:rPr>
                <w:i/>
              </w:rPr>
              <w:t>for</w:t>
            </w:r>
            <w:proofErr w:type="spellEnd"/>
            <w:r>
              <w:rPr>
                <w:i/>
              </w:rPr>
              <w:t>-</w:t>
            </w:r>
            <w:proofErr w:type="spellStart"/>
            <w:r>
              <w:rPr>
                <w:i/>
              </w:rPr>
              <w:t>positioning</w:t>
            </w:r>
            <w:proofErr w:type="spellEnd"/>
            <w:r>
              <w:t>]</w:t>
            </w:r>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agreed</w:t>
            </w:r>
            <w:proofErr w:type="spellEnd"/>
            <w:r>
              <w:rPr>
                <w:b/>
                <w:bCs/>
              </w:rPr>
              <w:t xml:space="preserve"> </w:t>
            </w:r>
            <w:proofErr w:type="spellStart"/>
            <w:r>
              <w:rPr>
                <w:b/>
                <w:bCs/>
              </w:rPr>
              <w:t>by</w:t>
            </w:r>
            <w:proofErr w:type="spellEnd"/>
            <w:r>
              <w:rPr>
                <w:b/>
                <w:bCs/>
              </w:rPr>
              <w:t xml:space="preserve"> RAN2 WG </w:t>
            </w:r>
            <w:proofErr w:type="spellStart"/>
            <w:r>
              <w:rPr>
                <w:b/>
                <w:bCs/>
              </w:rPr>
              <w:t>higher</w:t>
            </w:r>
            <w:proofErr w:type="spellEnd"/>
            <w:r>
              <w:rPr>
                <w:b/>
                <w:bCs/>
              </w:rPr>
              <w:t xml:space="preserve"> </w:t>
            </w:r>
            <w:proofErr w:type="spellStart"/>
            <w:r>
              <w:rPr>
                <w:b/>
                <w:bCs/>
              </w:rPr>
              <w:t>layer</w:t>
            </w:r>
            <w:proofErr w:type="spellEnd"/>
            <w:r>
              <w:rPr>
                <w:b/>
                <w:bCs/>
              </w:rPr>
              <w:t xml:space="preserve"> </w:t>
            </w:r>
            <w:proofErr w:type="spellStart"/>
            <w:r>
              <w:rPr>
                <w:b/>
                <w:bCs/>
              </w:rPr>
              <w:t>parameter</w:t>
            </w:r>
            <w:proofErr w:type="spellEnd"/>
            <w:r>
              <w:rPr>
                <w:b/>
                <w:bCs/>
              </w:rPr>
              <w:t xml:space="preserve"> </w:t>
            </w:r>
            <w:proofErr w:type="spellStart"/>
            <w:r>
              <w:rPr>
                <w:b/>
                <w:bCs/>
              </w:rPr>
              <w:t>called</w:t>
            </w:r>
            <w:proofErr w:type="spellEnd"/>
            <w:r>
              <w:rPr>
                <w:b/>
                <w:bCs/>
              </w:rPr>
              <w:t xml:space="preserve"> “</w:t>
            </w:r>
            <w:r>
              <w:rPr>
                <w:i/>
                <w:iCs/>
                <w:lang w:val="en-US"/>
              </w:rPr>
              <w:t>SRS</w:t>
            </w:r>
            <w:r w:rsidRPr="002A551E">
              <w:rPr>
                <w:i/>
                <w:iCs/>
                <w:sz w:val="20"/>
                <w:lang w:val="en-US"/>
              </w:rPr>
              <w:t>-PosResource-r16</w:t>
            </w:r>
            <w:r>
              <w:rPr>
                <w:b/>
                <w:bCs/>
              </w:rPr>
              <w:t xml:space="preserve">” in </w:t>
            </w:r>
            <w:proofErr w:type="spellStart"/>
            <w:r>
              <w:rPr>
                <w:b/>
                <w:bCs/>
              </w:rPr>
              <w:t>the</w:t>
            </w:r>
            <w:proofErr w:type="spellEnd"/>
            <w:r>
              <w:rPr>
                <w:b/>
                <w:bCs/>
              </w:rPr>
              <w:t xml:space="preserve"> TS 38.211 </w:t>
            </w:r>
            <w:proofErr w:type="spellStart"/>
            <w:r>
              <w:rPr>
                <w:b/>
                <w:bCs/>
              </w:rPr>
              <w:t>Section</w:t>
            </w:r>
            <w:proofErr w:type="spellEnd"/>
            <w:r>
              <w:rPr>
                <w:b/>
                <w:bCs/>
              </w:rPr>
              <w:t xml:space="preserve"> 6.4.1.4</w:t>
            </w:r>
          </w:p>
          <w:p w14:paraId="5F6FB7DB" w14:textId="77777777" w:rsidR="00AB4003" w:rsidRDefault="00AB4003" w:rsidP="00AB4003">
            <w:pPr>
              <w:pStyle w:val="ListParagraph"/>
              <w:numPr>
                <w:ilvl w:val="0"/>
                <w:numId w:val="45"/>
              </w:numPr>
              <w:overflowPunct/>
              <w:autoSpaceDE/>
              <w:autoSpaceDN/>
              <w:adjustRightInd/>
              <w:textAlignment w:val="auto"/>
            </w:pPr>
            <w:r>
              <w:t xml:space="preserve"> </w:t>
            </w:r>
          </w:p>
          <w:p w14:paraId="5BED32E9" w14:textId="231A541C" w:rsidR="00AB4003" w:rsidRPr="00F01377" w:rsidRDefault="00AB4003" w:rsidP="00AB4003">
            <w:pPr>
              <w:pStyle w:val="3GPPAgreements"/>
              <w:rPr>
                <w:b/>
                <w:bCs/>
                <w:lang w:val="en-US"/>
              </w:rPr>
            </w:pPr>
            <w:proofErr w:type="spellStart"/>
            <w:r w:rsidRPr="002A551E">
              <w:rPr>
                <w:b/>
                <w:bCs/>
              </w:rPr>
              <w:t>Adopt</w:t>
            </w:r>
            <w:proofErr w:type="spellEnd"/>
            <w:r w:rsidRPr="002A551E">
              <w:rPr>
                <w:b/>
                <w:bCs/>
              </w:rPr>
              <w:t xml:space="preserve"> Text </w:t>
            </w:r>
            <w:proofErr w:type="spellStart"/>
            <w:r w:rsidRPr="002A551E">
              <w:rPr>
                <w:b/>
                <w:bCs/>
              </w:rPr>
              <w:t>Proposal</w:t>
            </w:r>
            <w:proofErr w:type="spellEnd"/>
            <w:r w:rsidRPr="002A551E">
              <w:rPr>
                <w:b/>
                <w:bCs/>
              </w:rPr>
              <w:t xml:space="preserve"> #1 </w:t>
            </w:r>
            <w:proofErr w:type="spellStart"/>
            <w:r>
              <w:rPr>
                <w:b/>
                <w:bCs/>
              </w:rPr>
              <w:t>to</w:t>
            </w:r>
            <w:proofErr w:type="spellEnd"/>
            <w:r>
              <w:rPr>
                <w:b/>
                <w:bCs/>
              </w:rPr>
              <w:t xml:space="preserve"> </w:t>
            </w:r>
            <w:proofErr w:type="spellStart"/>
            <w:r>
              <w:rPr>
                <w:b/>
                <w:bCs/>
              </w:rPr>
              <w:t>the</w:t>
            </w:r>
            <w:proofErr w:type="spellEnd"/>
            <w:r>
              <w:rPr>
                <w:b/>
                <w:bCs/>
              </w:rPr>
              <w:t xml:space="preserve"> TS38.211 </w:t>
            </w:r>
            <w:r w:rsidRPr="002A551E">
              <w:rPr>
                <w:b/>
                <w:bCs/>
              </w:rPr>
              <w:t xml:space="preserve">in </w:t>
            </w:r>
            <w:proofErr w:type="spellStart"/>
            <w:r w:rsidRPr="002A551E">
              <w:rPr>
                <w:b/>
                <w:bCs/>
              </w:rPr>
              <w:t>the</w:t>
            </w:r>
            <w:proofErr w:type="spellEnd"/>
            <w:r w:rsidRPr="002A551E">
              <w:rPr>
                <w:b/>
                <w:bCs/>
              </w:rPr>
              <w:t xml:space="preserve"> </w:t>
            </w:r>
            <w:proofErr w:type="spellStart"/>
            <w:r w:rsidRPr="002A551E">
              <w:rPr>
                <w:b/>
                <w:bCs/>
              </w:rPr>
              <w:t>next</w:t>
            </w:r>
            <w:proofErr w:type="spellEnd"/>
            <w:r w:rsidRPr="002A551E">
              <w:rPr>
                <w:b/>
                <w:bCs/>
              </w:rPr>
              <w:t xml:space="preserve"> </w:t>
            </w:r>
            <w:proofErr w:type="spellStart"/>
            <w:r w:rsidRPr="002A551E">
              <w:rPr>
                <w:b/>
                <w:bCs/>
              </w:rPr>
              <w:t>revision</w:t>
            </w:r>
            <w:proofErr w:type="spellEnd"/>
            <w:r w:rsidRPr="002A551E">
              <w:rPr>
                <w:b/>
                <w:bCs/>
              </w:rPr>
              <w:t xml:space="preserve"> </w:t>
            </w:r>
            <w:proofErr w:type="spellStart"/>
            <w:r w:rsidRPr="002A551E">
              <w:rPr>
                <w:b/>
                <w:bCs/>
              </w:rPr>
              <w:t>of</w:t>
            </w:r>
            <w:proofErr w:type="spellEnd"/>
            <w:r w:rsidRPr="002A551E">
              <w:rPr>
                <w:b/>
                <w:bCs/>
              </w:rPr>
              <w:t xml:space="preserve"> </w:t>
            </w:r>
            <w:proofErr w:type="spellStart"/>
            <w:r w:rsidRPr="002A551E">
              <w:rPr>
                <w:b/>
                <w:bCs/>
              </w:rPr>
              <w:t>the</w:t>
            </w:r>
            <w:proofErr w:type="spellEnd"/>
            <w:r w:rsidRPr="002A551E">
              <w:rPr>
                <w:b/>
                <w:bCs/>
              </w:rPr>
              <w:t xml:space="preserve"> TS 38.21</w:t>
            </w:r>
            <w:r>
              <w:rPr>
                <w:b/>
                <w:bCs/>
              </w:rPr>
              <w:t>2</w:t>
            </w:r>
          </w:p>
          <w:p w14:paraId="44197A82" w14:textId="77777777" w:rsidR="00F01377" w:rsidRPr="002A551E" w:rsidRDefault="00F01377" w:rsidP="00F01377">
            <w:pPr>
              <w:pStyle w:val="3GPPAgreements"/>
              <w:numPr>
                <w:ilvl w:val="0"/>
                <w:numId w:val="0"/>
              </w:numPr>
              <w:rPr>
                <w:b/>
                <w:bCs/>
                <w:lang w:val="en-US"/>
              </w:rPr>
            </w:pPr>
          </w:p>
          <w:p w14:paraId="1BB6C2F9" w14:textId="77777777" w:rsidR="001D7C6B" w:rsidRDefault="001D7C6B" w:rsidP="001D7C6B">
            <w:pPr>
              <w:pStyle w:val="ListParagraph"/>
              <w:numPr>
                <w:ilvl w:val="0"/>
                <w:numId w:val="45"/>
              </w:numPr>
              <w:overflowPunct/>
              <w:autoSpaceDE/>
              <w:autoSpaceDN/>
              <w:adjustRightInd/>
              <w:textAlignment w:val="auto"/>
            </w:pPr>
            <w:r>
              <w:t xml:space="preserve"> </w:t>
            </w:r>
          </w:p>
          <w:p w14:paraId="4D627FCE" w14:textId="77777777" w:rsidR="001D7C6B" w:rsidRPr="002A551E" w:rsidRDefault="001D7C6B" w:rsidP="001D7C6B">
            <w:pPr>
              <w:pStyle w:val="3GPPAgreements"/>
              <w:rPr>
                <w:b/>
                <w:bCs/>
                <w:lang w:val="en-US"/>
              </w:rPr>
            </w:pPr>
            <w:proofErr w:type="spellStart"/>
            <w:r w:rsidRPr="002A551E">
              <w:rPr>
                <w:b/>
                <w:bCs/>
              </w:rPr>
              <w:lastRenderedPageBreak/>
              <w:t>Adopt</w:t>
            </w:r>
            <w:proofErr w:type="spellEnd"/>
            <w:r w:rsidRPr="002A551E">
              <w:rPr>
                <w:b/>
                <w:bCs/>
              </w:rPr>
              <w:t xml:space="preserve"> Text </w:t>
            </w:r>
            <w:proofErr w:type="spellStart"/>
            <w:r w:rsidRPr="002A551E">
              <w:rPr>
                <w:b/>
                <w:bCs/>
              </w:rPr>
              <w:t>Proposal</w:t>
            </w:r>
            <w:proofErr w:type="spellEnd"/>
            <w:r w:rsidRPr="002A551E">
              <w:rPr>
                <w:b/>
                <w:bCs/>
              </w:rPr>
              <w:t xml:space="preserve"> #1 </w:t>
            </w:r>
            <w:proofErr w:type="spellStart"/>
            <w:r>
              <w:rPr>
                <w:b/>
                <w:bCs/>
              </w:rPr>
              <w:t>to</w:t>
            </w:r>
            <w:proofErr w:type="spellEnd"/>
            <w:r>
              <w:rPr>
                <w:b/>
                <w:bCs/>
              </w:rPr>
              <w:t xml:space="preserve"> </w:t>
            </w:r>
            <w:proofErr w:type="spellStart"/>
            <w:r>
              <w:rPr>
                <w:b/>
                <w:bCs/>
              </w:rPr>
              <w:t>the</w:t>
            </w:r>
            <w:proofErr w:type="spellEnd"/>
            <w:r>
              <w:rPr>
                <w:b/>
                <w:bCs/>
              </w:rPr>
              <w:t xml:space="preserve"> TS38.214 </w:t>
            </w:r>
            <w:r w:rsidRPr="002A551E">
              <w:rPr>
                <w:b/>
                <w:bCs/>
              </w:rPr>
              <w:t xml:space="preserve">in </w:t>
            </w:r>
            <w:proofErr w:type="spellStart"/>
            <w:r w:rsidRPr="002A551E">
              <w:rPr>
                <w:b/>
                <w:bCs/>
              </w:rPr>
              <w:t>the</w:t>
            </w:r>
            <w:proofErr w:type="spellEnd"/>
            <w:r w:rsidRPr="002A551E">
              <w:rPr>
                <w:b/>
                <w:bCs/>
              </w:rPr>
              <w:t xml:space="preserve"> </w:t>
            </w:r>
            <w:proofErr w:type="spellStart"/>
            <w:r w:rsidRPr="002A551E">
              <w:rPr>
                <w:b/>
                <w:bCs/>
              </w:rPr>
              <w:t>next</w:t>
            </w:r>
            <w:proofErr w:type="spellEnd"/>
            <w:r w:rsidRPr="002A551E">
              <w:rPr>
                <w:b/>
                <w:bCs/>
              </w:rPr>
              <w:t xml:space="preserve"> </w:t>
            </w:r>
            <w:proofErr w:type="spellStart"/>
            <w:r w:rsidRPr="002A551E">
              <w:rPr>
                <w:b/>
                <w:bCs/>
              </w:rPr>
              <w:t>revision</w:t>
            </w:r>
            <w:proofErr w:type="spellEnd"/>
            <w:r w:rsidRPr="002A551E">
              <w:rPr>
                <w:b/>
                <w:bCs/>
              </w:rPr>
              <w:t xml:space="preserve"> </w:t>
            </w:r>
            <w:proofErr w:type="spellStart"/>
            <w:r w:rsidRPr="002A551E">
              <w:rPr>
                <w:b/>
                <w:bCs/>
              </w:rPr>
              <w:t>of</w:t>
            </w:r>
            <w:proofErr w:type="spellEnd"/>
            <w:r w:rsidRPr="002A551E">
              <w:rPr>
                <w:b/>
                <w:bCs/>
              </w:rPr>
              <w:t xml:space="preserve"> </w:t>
            </w:r>
            <w:proofErr w:type="spellStart"/>
            <w:r w:rsidRPr="002A551E">
              <w:rPr>
                <w:b/>
                <w:bCs/>
              </w:rPr>
              <w:t>the</w:t>
            </w:r>
            <w:proofErr w:type="spellEnd"/>
            <w:r w:rsidRPr="002A551E">
              <w:rPr>
                <w:b/>
                <w:bCs/>
              </w:rPr>
              <w:t xml:space="preserve"> TS 38.214</w:t>
            </w:r>
          </w:p>
          <w:p w14:paraId="56CDE843" w14:textId="77777777" w:rsidR="001D7C6B" w:rsidRDefault="001D7C6B" w:rsidP="001D7C6B">
            <w:pPr>
              <w:pStyle w:val="3GPPText"/>
            </w:pPr>
          </w:p>
          <w:p w14:paraId="103D6DBE" w14:textId="77777777" w:rsidR="005765B0" w:rsidRDefault="005765B0" w:rsidP="007C1501">
            <w:pPr>
              <w:pStyle w:val="B1"/>
            </w:pPr>
          </w:p>
        </w:tc>
        <w:tc>
          <w:tcPr>
            <w:tcW w:w="1686" w:type="dxa"/>
          </w:tcPr>
          <w:p w14:paraId="1FA7D84F" w14:textId="43096C61" w:rsidR="005765B0" w:rsidRPr="00E2789D" w:rsidRDefault="002A043A" w:rsidP="002539C3">
            <w:pPr>
              <w:pStyle w:val="BodyText"/>
              <w:rPr>
                <w:color w:val="000000" w:themeColor="text1"/>
                <w:sz w:val="24"/>
                <w:szCs w:val="24"/>
              </w:rPr>
            </w:pPr>
            <w:r>
              <w:rPr>
                <w:color w:val="000000" w:themeColor="text1"/>
                <w:sz w:val="24"/>
                <w:szCs w:val="24"/>
              </w:rPr>
              <w:lastRenderedPageBreak/>
              <w:t xml:space="preserve"> </w:t>
            </w:r>
            <w:r w:rsidRPr="002A043A">
              <w:rPr>
                <w:color w:val="000000" w:themeColor="text1"/>
                <w:sz w:val="24"/>
                <w:szCs w:val="24"/>
              </w:rPr>
              <w:t>R1-2002286</w:t>
            </w:r>
            <w:r>
              <w:rPr>
                <w:color w:val="000000" w:themeColor="text1"/>
                <w:sz w:val="24"/>
                <w:szCs w:val="24"/>
              </w:rPr>
              <w:t xml:space="preserve"> (</w:t>
            </w:r>
            <w:proofErr w:type="spellStart"/>
            <w:r>
              <w:rPr>
                <w:color w:val="000000" w:themeColor="text1"/>
                <w:sz w:val="24"/>
                <w:szCs w:val="24"/>
              </w:rPr>
              <w:t>proposal</w:t>
            </w:r>
            <w:proofErr w:type="spellEnd"/>
            <w:r>
              <w:rPr>
                <w:color w:val="000000" w:themeColor="text1"/>
                <w:sz w:val="24"/>
                <w:szCs w:val="24"/>
              </w:rPr>
              <w:t xml:space="preserve"> 1,2)</w:t>
            </w:r>
          </w:p>
        </w:tc>
        <w:tc>
          <w:tcPr>
            <w:tcW w:w="1484" w:type="dxa"/>
          </w:tcPr>
          <w:p w14:paraId="052210B7" w14:textId="77777777" w:rsidR="005765B0" w:rsidRDefault="005765B0">
            <w:pPr>
              <w:pStyle w:val="BodyText"/>
              <w:jc w:val="left"/>
              <w:rPr>
                <w:rFonts w:eastAsia="SimSun" w:cs="Arial"/>
                <w:bCs/>
                <w:lang w:val="en-US" w:eastAsia="ja-JP"/>
              </w:rPr>
            </w:pPr>
          </w:p>
        </w:tc>
      </w:tr>
    </w:tbl>
    <w:p w14:paraId="0B79561C" w14:textId="77777777" w:rsidR="009E76A6" w:rsidRDefault="009E76A6" w:rsidP="009E76A6">
      <w:pPr>
        <w:pStyle w:val="Doc-text2"/>
        <w:tabs>
          <w:tab w:val="clear" w:pos="1622"/>
          <w:tab w:val="left" w:pos="1276"/>
        </w:tabs>
        <w:ind w:left="0" w:firstLine="0"/>
        <w:rPr>
          <w:ins w:id="53" w:author="Florent Munier" w:date="2020-02-21T16:35:00Z"/>
          <w:lang w:val="en-US"/>
        </w:rPr>
      </w:pPr>
    </w:p>
    <w:p w14:paraId="5B6C5ECD" w14:textId="06072F09" w:rsidR="009E76A6" w:rsidRDefault="00E749B5" w:rsidP="00E749B5">
      <w:pPr>
        <w:rPr>
          <w:lang w:val="en-US"/>
        </w:rPr>
      </w:pPr>
      <w:r w:rsidRPr="00522FBD">
        <w:rPr>
          <w:lang w:val="en-US"/>
        </w:rPr>
        <w:t>Th</w:t>
      </w:r>
      <w:r>
        <w:rPr>
          <w:lang w:val="en-US"/>
        </w:rPr>
        <w:t xml:space="preserve">e </w:t>
      </w:r>
      <w:r w:rsidRPr="00522FBD">
        <w:rPr>
          <w:lang w:val="en-US"/>
        </w:rPr>
        <w:t>editorial</w:t>
      </w:r>
      <w:r w:rsidR="009E76A6">
        <w:rPr>
          <w:lang w:val="en-US"/>
        </w:rPr>
        <w:t xml:space="preserve"> issues </w:t>
      </w:r>
      <w:r>
        <w:rPr>
          <w:lang w:val="en-US"/>
        </w:rPr>
        <w:t xml:space="preserve">10 to 13 </w:t>
      </w:r>
      <w:r w:rsidR="000A27C6">
        <w:rPr>
          <w:lang w:val="en-US"/>
        </w:rPr>
        <w:t xml:space="preserve">are minor and </w:t>
      </w:r>
      <w:r w:rsidR="007D4D2E">
        <w:rPr>
          <w:lang w:val="en-US"/>
        </w:rPr>
        <w:t xml:space="preserve">it is proposed to </w:t>
      </w:r>
      <w:r w:rsidR="000A27C6">
        <w:rPr>
          <w:lang w:val="en-US"/>
        </w:rPr>
        <w:t>handle</w:t>
      </w:r>
      <w:r w:rsidR="007D4D2E">
        <w:rPr>
          <w:lang w:val="en-US"/>
        </w:rPr>
        <w:t xml:space="preserve"> them</w:t>
      </w:r>
      <w:r w:rsidR="000A27C6">
        <w:rPr>
          <w:lang w:val="en-US"/>
        </w:rPr>
        <w:t xml:space="preserve"> during the CR alignment phase</w:t>
      </w:r>
      <w:r w:rsidR="00CE6ECD">
        <w:rPr>
          <w:lang w:val="en-US"/>
        </w:rPr>
        <w:t>.</w:t>
      </w:r>
    </w:p>
    <w:p w14:paraId="71EDE4CE" w14:textId="255F7DDD" w:rsidR="00C72E38" w:rsidRPr="00522FBD" w:rsidRDefault="007E4E6C" w:rsidP="007E4E6C">
      <w:pPr>
        <w:pStyle w:val="Heading2"/>
        <w:rPr>
          <w:lang w:val="en-US"/>
        </w:rPr>
      </w:pPr>
      <w:r w:rsidRPr="00522FBD">
        <w:rPr>
          <w:lang w:val="en-US"/>
        </w:rPr>
        <w:t xml:space="preserve">2.3 Issue with low priority </w:t>
      </w:r>
    </w:p>
    <w:p w14:paraId="7E009823" w14:textId="203FB6E2" w:rsidR="007E4E6C" w:rsidRPr="00522FBD" w:rsidRDefault="00942781">
      <w:pPr>
        <w:rPr>
          <w:lang w:val="en-US"/>
        </w:rPr>
        <w:pPrChange w:id="54" w:author="Florent Munier" w:date="2020-02-21T17:09:00Z">
          <w:pPr>
            <w:pStyle w:val="Doc-text2"/>
            <w:tabs>
              <w:tab w:val="clear" w:pos="1622"/>
              <w:tab w:val="left" w:pos="1276"/>
            </w:tabs>
            <w:ind w:left="0" w:firstLine="0"/>
          </w:pPr>
        </w:pPrChange>
      </w:pPr>
      <w:r w:rsidRPr="00522FBD">
        <w:rPr>
          <w:lang w:val="en-US"/>
        </w:rPr>
        <w:t>This issue</w:t>
      </w:r>
      <w:r w:rsidR="00363F5C" w:rsidRPr="00522FBD">
        <w:rPr>
          <w:lang w:val="en-US"/>
        </w:rPr>
        <w:t>s below are</w:t>
      </w:r>
      <w:r w:rsidR="00CB20BA" w:rsidRPr="00522FBD">
        <w:rPr>
          <w:lang w:val="en-US"/>
        </w:rPr>
        <w:t xml:space="preserve"> either enhancements of topics for discussions in other email discussion (e.g. </w:t>
      </w:r>
      <w:r w:rsidR="00E923EA" w:rsidRPr="00522FBD">
        <w:rPr>
          <w:lang w:val="en-US"/>
        </w:rPr>
        <w:t>UE feature email discussion</w:t>
      </w:r>
      <w:proofErr w:type="gramStart"/>
      <w:r w:rsidR="00E923EA" w:rsidRPr="00522FBD">
        <w:rPr>
          <w:lang w:val="en-US"/>
        </w:rPr>
        <w:t>)</w:t>
      </w:r>
      <w:r w:rsidR="002B1913" w:rsidRPr="00522FBD">
        <w:rPr>
          <w:lang w:val="en-US"/>
        </w:rPr>
        <w:t>, and</w:t>
      </w:r>
      <w:proofErr w:type="gramEnd"/>
      <w:r w:rsidR="002B1913" w:rsidRPr="00522FBD">
        <w:rPr>
          <w:lang w:val="en-US"/>
        </w:rPr>
        <w:t xml:space="preserve"> are therefore down</w:t>
      </w:r>
      <w:r w:rsidR="008970CE">
        <w:rPr>
          <w:lang w:val="en-US"/>
        </w:rPr>
        <w:t>-</w:t>
      </w:r>
      <w:r w:rsidR="002B1913" w:rsidRPr="00522FBD">
        <w:rPr>
          <w:lang w:val="en-US"/>
        </w:rPr>
        <w:t xml:space="preserve">prioritized. </w:t>
      </w:r>
    </w:p>
    <w:p w14:paraId="5153BE3E" w14:textId="77777777" w:rsidR="00942781" w:rsidRPr="00522FBD" w:rsidRDefault="00942781" w:rsidP="00942781">
      <w:pPr>
        <w:pStyle w:val="Doc-text2"/>
        <w:tabs>
          <w:tab w:val="clear" w:pos="1622"/>
          <w:tab w:val="left" w:pos="1276"/>
        </w:tabs>
        <w:ind w:left="0" w:firstLine="0"/>
        <w:rPr>
          <w:lang w:val="en-US"/>
        </w:rPr>
      </w:pPr>
    </w:p>
    <w:tbl>
      <w:tblPr>
        <w:tblStyle w:val="TableGrid"/>
        <w:tblW w:w="9634" w:type="dxa"/>
        <w:tblLayout w:type="fixed"/>
        <w:tblLook w:val="04A0" w:firstRow="1" w:lastRow="0" w:firstColumn="1" w:lastColumn="0" w:noHBand="0" w:noVBand="1"/>
      </w:tblPr>
      <w:tblGrid>
        <w:gridCol w:w="1129"/>
        <w:gridCol w:w="5103"/>
        <w:gridCol w:w="1701"/>
        <w:gridCol w:w="1701"/>
      </w:tblGrid>
      <w:tr w:rsidR="00C35E0F" w:rsidRPr="00522FBD" w14:paraId="42F1511F" w14:textId="66E28BB1" w:rsidTr="006C2003">
        <w:tc>
          <w:tcPr>
            <w:tcW w:w="1129" w:type="dxa"/>
          </w:tcPr>
          <w:p w14:paraId="1F1FD74D" w14:textId="15B661AF" w:rsidR="00C35E0F" w:rsidRPr="00522FBD" w:rsidRDefault="00C35E0F" w:rsidP="000D7394">
            <w:pPr>
              <w:rPr>
                <w:rFonts w:eastAsia="SimSun"/>
                <w:lang w:val="en-US"/>
              </w:rPr>
            </w:pPr>
            <w:r w:rsidRPr="00522FBD">
              <w:rPr>
                <w:lang w:val="en-US"/>
              </w:rPr>
              <w:t>Issue #</w:t>
            </w:r>
          </w:p>
        </w:tc>
        <w:tc>
          <w:tcPr>
            <w:tcW w:w="5103" w:type="dxa"/>
          </w:tcPr>
          <w:p w14:paraId="23937752" w14:textId="10CE2449" w:rsidR="00C35E0F" w:rsidRPr="00522FBD" w:rsidRDefault="00C35E0F" w:rsidP="000D7394">
            <w:pPr>
              <w:rPr>
                <w:rFonts w:eastAsia="SimSun"/>
                <w:lang w:val="en-US"/>
              </w:rPr>
            </w:pPr>
            <w:r w:rsidRPr="00522FBD">
              <w:rPr>
                <w:lang w:val="en-US"/>
              </w:rPr>
              <w:t>Description</w:t>
            </w:r>
          </w:p>
        </w:tc>
        <w:tc>
          <w:tcPr>
            <w:tcW w:w="1701" w:type="dxa"/>
          </w:tcPr>
          <w:p w14:paraId="6B55502A" w14:textId="4F52B05A" w:rsidR="00C35E0F" w:rsidRPr="00522FBD" w:rsidRDefault="00C35E0F" w:rsidP="000D7394">
            <w:pPr>
              <w:rPr>
                <w:rFonts w:eastAsia="SimSun" w:cs="Arial"/>
                <w:bCs/>
                <w:lang w:val="en-US"/>
              </w:rPr>
            </w:pPr>
            <w:proofErr w:type="spellStart"/>
            <w:r w:rsidRPr="00522FBD">
              <w:rPr>
                <w:rFonts w:eastAsia="SimSun" w:cs="Arial"/>
                <w:bCs/>
                <w:lang w:val="en-US"/>
              </w:rPr>
              <w:t>Tdoc</w:t>
            </w:r>
            <w:proofErr w:type="spellEnd"/>
          </w:p>
        </w:tc>
        <w:tc>
          <w:tcPr>
            <w:tcW w:w="1701" w:type="dxa"/>
          </w:tcPr>
          <w:p w14:paraId="1C1601FC" w14:textId="4A313070" w:rsidR="00C35E0F" w:rsidRPr="00522FBD" w:rsidRDefault="00C35E0F" w:rsidP="000D7394">
            <w:pPr>
              <w:rPr>
                <w:rFonts w:eastAsia="SimSun" w:cs="Arial"/>
                <w:bCs/>
                <w:lang w:val="en-US"/>
              </w:rPr>
            </w:pPr>
            <w:r w:rsidRPr="00522FBD">
              <w:rPr>
                <w:rFonts w:eastAsia="SimSun" w:cs="Arial"/>
                <w:bCs/>
                <w:lang w:val="en-US"/>
              </w:rPr>
              <w:t>note</w:t>
            </w:r>
          </w:p>
        </w:tc>
      </w:tr>
      <w:tr w:rsidR="00CC2A12" w:rsidRPr="00522FBD" w14:paraId="2AAE1A05" w14:textId="77777777" w:rsidTr="006C2003">
        <w:tc>
          <w:tcPr>
            <w:tcW w:w="1129" w:type="dxa"/>
          </w:tcPr>
          <w:p w14:paraId="23B16C34" w14:textId="636E23C7" w:rsidR="00CC2A12" w:rsidRPr="00522FBD" w:rsidRDefault="00E13BC4" w:rsidP="000D7394">
            <w:pPr>
              <w:rPr>
                <w:rFonts w:eastAsia="SimSun"/>
                <w:lang w:val="en-US"/>
              </w:rPr>
            </w:pPr>
            <w:r>
              <w:rPr>
                <w:rFonts w:eastAsia="SimSun"/>
                <w:lang w:val="en-US"/>
              </w:rPr>
              <w:t>14</w:t>
            </w:r>
          </w:p>
        </w:tc>
        <w:tc>
          <w:tcPr>
            <w:tcW w:w="5103" w:type="dxa"/>
          </w:tcPr>
          <w:p w14:paraId="10BEC73D" w14:textId="77777777" w:rsidR="00CC2A12" w:rsidRDefault="00465C19" w:rsidP="000D7394">
            <w:pPr>
              <w:rPr>
                <w:rFonts w:eastAsia="SimSun"/>
                <w:lang w:val="en-US"/>
              </w:rPr>
            </w:pPr>
            <w:r>
              <w:rPr>
                <w:rFonts w:eastAsia="SimSun"/>
                <w:lang w:val="en-US"/>
              </w:rPr>
              <w:t>Cyclic shift allocation for the SRS for positioning</w:t>
            </w:r>
          </w:p>
          <w:p w14:paraId="29E41FAB" w14:textId="77777777" w:rsidR="00465C19" w:rsidRDefault="00465C19" w:rsidP="000D7394">
            <w:pPr>
              <w:rPr>
                <w:rFonts w:eastAsia="SimSun"/>
                <w:lang w:val="en-US"/>
              </w:rPr>
            </w:pPr>
          </w:p>
          <w:p w14:paraId="2F9FBE8A" w14:textId="5299CC6B" w:rsidR="00465C19" w:rsidRDefault="00465C19" w:rsidP="000D7394">
            <w:proofErr w:type="spellStart"/>
            <w:r w:rsidRPr="00C024CE">
              <w:rPr>
                <w:b/>
                <w:bCs/>
              </w:rPr>
              <w:t>Proposa</w:t>
            </w:r>
            <w:r>
              <w:t>l</w:t>
            </w:r>
            <w:proofErr w:type="spellEnd"/>
            <w:r>
              <w:t xml:space="preserve">: The </w:t>
            </w:r>
            <w:proofErr w:type="spellStart"/>
            <w:r>
              <w:t>issues</w:t>
            </w:r>
            <w:proofErr w:type="spellEnd"/>
            <w:r>
              <w:t xml:space="preserve"> </w:t>
            </w:r>
            <w:proofErr w:type="spellStart"/>
            <w:r>
              <w:t>and</w:t>
            </w:r>
            <w:proofErr w:type="spellEnd"/>
            <w:r>
              <w:t xml:space="preserve"> </w:t>
            </w:r>
            <w:proofErr w:type="spellStart"/>
            <w:r>
              <w:t>possible</w:t>
            </w:r>
            <w:proofErr w:type="spellEnd"/>
            <w:r>
              <w:t xml:space="preserve"> </w:t>
            </w:r>
            <w:proofErr w:type="spellStart"/>
            <w:r>
              <w:t>enhancements</w:t>
            </w:r>
            <w:proofErr w:type="spellEnd"/>
            <w:r>
              <w:t xml:space="preserve"> </w:t>
            </w:r>
            <w:proofErr w:type="spellStart"/>
            <w:r>
              <w:t>of</w:t>
            </w:r>
            <w:proofErr w:type="spellEnd"/>
            <w:r>
              <w:t xml:space="preserve"> </w:t>
            </w:r>
            <w:proofErr w:type="spellStart"/>
            <w:r>
              <w:t>Cyclic</w:t>
            </w:r>
            <w:proofErr w:type="spellEnd"/>
            <w:r>
              <w:t xml:space="preserve"> </w:t>
            </w:r>
            <w:proofErr w:type="spellStart"/>
            <w:r>
              <w:t>Shift</w:t>
            </w:r>
            <w:proofErr w:type="spellEnd"/>
            <w:r>
              <w:t xml:space="preserve"> </w:t>
            </w:r>
            <w:proofErr w:type="spellStart"/>
            <w:r>
              <w:t>allocation</w:t>
            </w:r>
            <w:proofErr w:type="spellEnd"/>
            <w:r>
              <w:t xml:space="preserve"> </w:t>
            </w:r>
            <w:proofErr w:type="spellStart"/>
            <w:r>
              <w:t>should</w:t>
            </w:r>
            <w:proofErr w:type="spellEnd"/>
            <w:r>
              <w:t xml:space="preserve"> </w:t>
            </w:r>
            <w:proofErr w:type="spellStart"/>
            <w:r>
              <w:t>be</w:t>
            </w:r>
            <w:proofErr w:type="spellEnd"/>
            <w:r>
              <w:t xml:space="preserve"> </w:t>
            </w:r>
            <w:proofErr w:type="spellStart"/>
            <w:r>
              <w:t>studied</w:t>
            </w:r>
            <w:proofErr w:type="spellEnd"/>
            <w:r>
              <w:t xml:space="preserve"> </w:t>
            </w:r>
            <w:proofErr w:type="spellStart"/>
            <w:r>
              <w:t>and</w:t>
            </w:r>
            <w:proofErr w:type="spellEnd"/>
            <w:r>
              <w:t xml:space="preserve"> </w:t>
            </w:r>
            <w:proofErr w:type="spellStart"/>
            <w:r>
              <w:t>evaluated</w:t>
            </w:r>
            <w:proofErr w:type="spellEnd"/>
            <w:r>
              <w:t xml:space="preserve"> in RAN4 </w:t>
            </w:r>
            <w:proofErr w:type="spellStart"/>
            <w:r>
              <w:t>with</w:t>
            </w:r>
            <w:proofErr w:type="spellEnd"/>
            <w:r>
              <w:t xml:space="preserve"> </w:t>
            </w:r>
            <w:proofErr w:type="spellStart"/>
            <w:r>
              <w:t>reference</w:t>
            </w:r>
            <w:proofErr w:type="spellEnd"/>
            <w:r>
              <w:t xml:space="preserve"> </w:t>
            </w:r>
            <w:proofErr w:type="spellStart"/>
            <w:r>
              <w:t>to</w:t>
            </w:r>
            <w:proofErr w:type="spellEnd"/>
            <w:r>
              <w:t xml:space="preserve"> </w:t>
            </w:r>
            <w:proofErr w:type="spellStart"/>
            <w:r>
              <w:t>the</w:t>
            </w:r>
            <w:proofErr w:type="spellEnd"/>
            <w:r>
              <w:t xml:space="preserve"> </w:t>
            </w:r>
            <w:proofErr w:type="spellStart"/>
            <w:r>
              <w:t>minimum</w:t>
            </w:r>
            <w:proofErr w:type="spellEnd"/>
            <w:r>
              <w:t xml:space="preserve"> </w:t>
            </w:r>
            <w:proofErr w:type="spellStart"/>
            <w:r>
              <w:t>performance</w:t>
            </w:r>
            <w:proofErr w:type="spellEnd"/>
            <w:r>
              <w:t xml:space="preserve"> </w:t>
            </w:r>
            <w:proofErr w:type="spellStart"/>
            <w:r>
              <w:t>requirement</w:t>
            </w:r>
            <w:proofErr w:type="spellEnd"/>
            <w:r>
              <w:t xml:space="preserve"> </w:t>
            </w:r>
            <w:proofErr w:type="spellStart"/>
            <w:r>
              <w:t>that</w:t>
            </w:r>
            <w:proofErr w:type="spellEnd"/>
            <w:r>
              <w:t xml:space="preserve"> RAN4 </w:t>
            </w:r>
            <w:proofErr w:type="spellStart"/>
            <w:r>
              <w:t>would</w:t>
            </w:r>
            <w:proofErr w:type="spellEnd"/>
            <w:r>
              <w:t xml:space="preserve"> </w:t>
            </w:r>
            <w:proofErr w:type="spellStart"/>
            <w:r>
              <w:t>define</w:t>
            </w:r>
            <w:proofErr w:type="spellEnd"/>
            <w:r>
              <w:t xml:space="preserve">.  </w:t>
            </w:r>
          </w:p>
          <w:p w14:paraId="71441616" w14:textId="339E2290" w:rsidR="005F3847" w:rsidRDefault="005F3847" w:rsidP="000D7394"/>
          <w:p w14:paraId="23662FF8" w14:textId="77777777" w:rsidR="007446B6" w:rsidRDefault="007446B6" w:rsidP="000D7394">
            <w:proofErr w:type="spellStart"/>
            <w:r>
              <w:t>Proposal</w:t>
            </w:r>
            <w:proofErr w:type="spellEnd"/>
            <w:r>
              <w:t xml:space="preserve"> 3: Symbol-</w:t>
            </w:r>
            <w:proofErr w:type="spellStart"/>
            <w:r>
              <w:t>specific</w:t>
            </w:r>
            <w:proofErr w:type="spellEnd"/>
            <w:r>
              <w:t xml:space="preserve"> </w:t>
            </w:r>
            <w:proofErr w:type="spellStart"/>
            <w:r>
              <w:t>cyclic</w:t>
            </w:r>
            <w:proofErr w:type="spellEnd"/>
            <w:r>
              <w:t xml:space="preserve"> </w:t>
            </w:r>
            <w:proofErr w:type="spellStart"/>
            <w:r>
              <w:t>shifts</w:t>
            </w:r>
            <w:proofErr w:type="spellEnd"/>
            <w:r>
              <w:t xml:space="preserve"> </w:t>
            </w:r>
            <w:proofErr w:type="spellStart"/>
            <w:r>
              <w:t>for</w:t>
            </w:r>
            <w:proofErr w:type="spellEnd"/>
            <w:r>
              <w:t xml:space="preserve"> SRS-Pos </w:t>
            </w:r>
            <w:proofErr w:type="spellStart"/>
            <w:r>
              <w:t>should</w:t>
            </w:r>
            <w:proofErr w:type="spellEnd"/>
            <w:r>
              <w:t xml:space="preserve"> </w:t>
            </w:r>
            <w:proofErr w:type="spellStart"/>
            <w:r>
              <w:t>be</w:t>
            </w:r>
            <w:proofErr w:type="spellEnd"/>
            <w:r>
              <w:t xml:space="preserve"> </w:t>
            </w:r>
            <w:proofErr w:type="spellStart"/>
            <w:r>
              <w:t>supported</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keep</w:t>
            </w:r>
            <w:proofErr w:type="spellEnd"/>
            <w:r>
              <w:t xml:space="preserve"> </w:t>
            </w:r>
            <w:proofErr w:type="spellStart"/>
            <w:r>
              <w:t>phase</w:t>
            </w:r>
            <w:proofErr w:type="spellEnd"/>
            <w:r>
              <w:t xml:space="preserve"> </w:t>
            </w:r>
            <w:proofErr w:type="spellStart"/>
            <w:r>
              <w:t>continuities</w:t>
            </w:r>
            <w:proofErr w:type="spellEnd"/>
            <w:r>
              <w:t xml:space="preserve"> </w:t>
            </w:r>
            <w:proofErr w:type="spellStart"/>
            <w:r>
              <w:t>when</w:t>
            </w:r>
            <w:proofErr w:type="spellEnd"/>
            <w:r>
              <w:t xml:space="preserve"> a </w:t>
            </w:r>
            <w:proofErr w:type="spellStart"/>
            <w:r>
              <w:t>staggered</w:t>
            </w:r>
            <w:proofErr w:type="spellEnd"/>
            <w:r>
              <w:t xml:space="preserve"> SRS-Pos </w:t>
            </w:r>
            <w:proofErr w:type="spellStart"/>
            <w:r>
              <w:t>pattern</w:t>
            </w:r>
            <w:proofErr w:type="spellEnd"/>
            <w:r>
              <w:t xml:space="preserve"> </w:t>
            </w:r>
            <w:proofErr w:type="spellStart"/>
            <w:r>
              <w:t>is</w:t>
            </w:r>
            <w:proofErr w:type="spellEnd"/>
            <w:r>
              <w:t xml:space="preserve"> de-</w:t>
            </w:r>
            <w:proofErr w:type="spellStart"/>
            <w:r>
              <w:t>staggered</w:t>
            </w:r>
            <w:proofErr w:type="spellEnd"/>
            <w:r>
              <w:t xml:space="preserve"> </w:t>
            </w:r>
            <w:proofErr w:type="spellStart"/>
            <w:r>
              <w:t>for</w:t>
            </w:r>
            <w:proofErr w:type="spellEnd"/>
            <w:r>
              <w:t xml:space="preserve"> </w:t>
            </w:r>
            <w:proofErr w:type="spellStart"/>
            <w:r>
              <w:t>the</w:t>
            </w:r>
            <w:proofErr w:type="spellEnd"/>
            <w:r>
              <w:t xml:space="preserve"> SRS-Pos </w:t>
            </w:r>
            <w:proofErr w:type="spellStart"/>
            <w:r>
              <w:t>detection</w:t>
            </w:r>
            <w:proofErr w:type="spellEnd"/>
            <w:r>
              <w:t xml:space="preserve"> at </w:t>
            </w:r>
            <w:proofErr w:type="spellStart"/>
            <w:r>
              <w:t>the</w:t>
            </w:r>
            <w:proofErr w:type="spellEnd"/>
            <w:r>
              <w:t xml:space="preserve"> </w:t>
            </w:r>
            <w:proofErr w:type="spellStart"/>
            <w:r>
              <w:t>receiver</w:t>
            </w:r>
            <w:proofErr w:type="spellEnd"/>
            <w:r>
              <w:t>.</w:t>
            </w:r>
          </w:p>
          <w:p w14:paraId="54A0C4DB" w14:textId="30B3DA6F" w:rsidR="005F3847" w:rsidRDefault="007446B6" w:rsidP="000D7394">
            <w:proofErr w:type="spellStart"/>
            <w:r>
              <w:t>Proposal</w:t>
            </w:r>
            <w:proofErr w:type="spellEnd"/>
            <w:r>
              <w:t xml:space="preserve"> 4: </w:t>
            </w:r>
            <w:proofErr w:type="spellStart"/>
            <w:r>
              <w:t>Adopt</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changes</w:t>
            </w:r>
            <w:proofErr w:type="spellEnd"/>
            <w:r>
              <w:t xml:space="preserve"> </w:t>
            </w:r>
            <w:proofErr w:type="spellStart"/>
            <w:r>
              <w:t>to</w:t>
            </w:r>
            <w:proofErr w:type="spellEnd"/>
            <w:r>
              <w:t xml:space="preserve"> </w:t>
            </w:r>
            <w:proofErr w:type="spellStart"/>
            <w:r>
              <w:t>Section</w:t>
            </w:r>
            <w:proofErr w:type="spellEnd"/>
            <w:r>
              <w:t xml:space="preserve"> 6.4.1.4.3 in TS 38.211:</w:t>
            </w:r>
          </w:p>
          <w:p w14:paraId="3FE401C4" w14:textId="77777777" w:rsidR="00465C19" w:rsidRDefault="00465C19" w:rsidP="000D7394">
            <w:pPr>
              <w:rPr>
                <w:rFonts w:eastAsia="SimSun"/>
                <w:lang w:val="en-US"/>
              </w:rPr>
            </w:pPr>
          </w:p>
          <w:p w14:paraId="0235CEBC" w14:textId="77777777" w:rsidR="002711F0" w:rsidRDefault="002711F0" w:rsidP="000D7394">
            <w:pPr>
              <w:rPr>
                <w:b/>
                <w:bCs/>
                <w:i/>
              </w:rPr>
            </w:pPr>
            <w:proofErr w:type="spellStart"/>
            <w:r w:rsidRPr="00315EF2">
              <w:rPr>
                <w:b/>
                <w:bCs/>
                <w:i/>
              </w:rPr>
              <w:t>Proposal</w:t>
            </w:r>
            <w:proofErr w:type="spellEnd"/>
            <w:r w:rsidRPr="00315EF2">
              <w:rPr>
                <w:b/>
                <w:bCs/>
                <w:i/>
              </w:rPr>
              <w:t xml:space="preserve"> 1:</w:t>
            </w:r>
            <w:r>
              <w:rPr>
                <w:b/>
                <w:bCs/>
                <w:i/>
              </w:rPr>
              <w:t xml:space="preserve"> </w:t>
            </w:r>
            <w:proofErr w:type="spellStart"/>
            <w:r w:rsidRPr="00315EF2">
              <w:rPr>
                <w:b/>
                <w:bCs/>
                <w:i/>
              </w:rPr>
              <w:t>For</w:t>
            </w:r>
            <w:proofErr w:type="spellEnd"/>
            <w:r w:rsidRPr="00315EF2">
              <w:rPr>
                <w:b/>
                <w:bCs/>
                <w:i/>
              </w:rPr>
              <w:t xml:space="preserve"> Rel-16</w:t>
            </w:r>
            <w:r w:rsidRPr="0017531E">
              <w:rPr>
                <w:b/>
                <w:bCs/>
                <w:i/>
              </w:rPr>
              <w:t xml:space="preserve"> </w:t>
            </w:r>
            <w:proofErr w:type="spellStart"/>
            <w:r w:rsidRPr="00B83600">
              <w:rPr>
                <w:b/>
                <w:bCs/>
                <w:i/>
              </w:rPr>
              <w:t>support</w:t>
            </w:r>
            <w:proofErr w:type="spellEnd"/>
            <w:r w:rsidRPr="00B83600">
              <w:rPr>
                <w:b/>
                <w:bCs/>
                <w:i/>
              </w:rPr>
              <w:t xml:space="preserve"> at least</w:t>
            </w:r>
            <w:r>
              <w:rPr>
                <w:b/>
                <w:bCs/>
                <w:i/>
              </w:rPr>
              <w:t>:</w:t>
            </w:r>
          </w:p>
          <w:p w14:paraId="6548B22D" w14:textId="77777777" w:rsidR="002711F0" w:rsidRDefault="002711F0" w:rsidP="000D7394">
            <w:pPr>
              <w:rPr>
                <w:b/>
                <w:bCs/>
                <w:i/>
              </w:rPr>
            </w:pPr>
            <w:r w:rsidRPr="009455B7">
              <w:rPr>
                <w:b/>
                <w:bCs/>
                <w:i/>
              </w:rPr>
              <w:t>a phase correction for the staggered SRS</w:t>
            </w:r>
          </w:p>
          <w:p w14:paraId="30E844D0" w14:textId="77777777" w:rsidR="002711F0" w:rsidRDefault="002711F0" w:rsidP="000D7394">
            <w:pPr>
              <w:rPr>
                <w:b/>
                <w:bCs/>
                <w:i/>
              </w:rPr>
            </w:pPr>
            <w:r>
              <w:rPr>
                <w:b/>
                <w:bCs/>
                <w:i/>
              </w:rPr>
              <w:t>m</w:t>
            </w:r>
            <w:r w:rsidRPr="00315EF2">
              <w:rPr>
                <w:b/>
                <w:bCs/>
                <w:i/>
              </w:rPr>
              <w:t>aintain the cyclic shift step</w:t>
            </w:r>
            <w:r>
              <w:rPr>
                <w:b/>
                <w:bCs/>
                <w:i/>
              </w:rPr>
              <w:t xml:space="preserve"> </w:t>
            </w:r>
            <w:r w:rsidRPr="00315EF2">
              <w:rPr>
                <w:b/>
                <w:bCs/>
                <w:i/>
              </w:rPr>
              <w:t>size of Rel-15</w:t>
            </w:r>
          </w:p>
          <w:p w14:paraId="59A4AF96" w14:textId="77777777" w:rsidR="002711F0" w:rsidRDefault="002711F0" w:rsidP="000D7394">
            <w:pPr>
              <w:rPr>
                <w:b/>
                <w:bCs/>
                <w:i/>
              </w:rPr>
            </w:pPr>
          </w:p>
          <w:p w14:paraId="1DF0E709" w14:textId="77777777" w:rsidR="002711F0" w:rsidRDefault="002711F0" w:rsidP="000D7394">
            <w:pPr>
              <w:rPr>
                <w:b/>
                <w:bCs/>
                <w:i/>
              </w:rPr>
            </w:pPr>
            <w:proofErr w:type="spellStart"/>
            <w:r w:rsidRPr="00315EF2">
              <w:rPr>
                <w:b/>
                <w:bCs/>
                <w:i/>
              </w:rPr>
              <w:t>Proposal</w:t>
            </w:r>
            <w:proofErr w:type="spellEnd"/>
            <w:r w:rsidRPr="00315EF2">
              <w:rPr>
                <w:b/>
                <w:bCs/>
                <w:i/>
              </w:rPr>
              <w:t xml:space="preserve"> </w:t>
            </w:r>
            <w:r>
              <w:rPr>
                <w:b/>
                <w:bCs/>
                <w:i/>
              </w:rPr>
              <w:t>2</w:t>
            </w:r>
            <w:r w:rsidRPr="00315EF2">
              <w:rPr>
                <w:b/>
                <w:bCs/>
                <w:i/>
              </w:rPr>
              <w:t xml:space="preserve">: </w:t>
            </w:r>
            <w:proofErr w:type="spellStart"/>
            <w:r w:rsidRPr="00315EF2">
              <w:rPr>
                <w:b/>
                <w:bCs/>
                <w:i/>
              </w:rPr>
              <w:t>Extend</w:t>
            </w:r>
            <w:proofErr w:type="spellEnd"/>
            <w:r w:rsidRPr="00315EF2">
              <w:rPr>
                <w:b/>
                <w:bCs/>
                <w:i/>
              </w:rPr>
              <w:t xml:space="preserve"> </w:t>
            </w:r>
            <w:proofErr w:type="spellStart"/>
            <w:r w:rsidRPr="00315EF2">
              <w:rPr>
                <w:b/>
                <w:bCs/>
                <w:i/>
              </w:rPr>
              <w:t>the</w:t>
            </w:r>
            <w:proofErr w:type="spellEnd"/>
            <w:r w:rsidRPr="00315EF2">
              <w:rPr>
                <w:b/>
                <w:bCs/>
                <w:i/>
              </w:rPr>
              <w:t xml:space="preserve"> </w:t>
            </w:r>
            <w:proofErr w:type="spellStart"/>
            <w:r w:rsidRPr="00315EF2">
              <w:rPr>
                <w:b/>
                <w:bCs/>
                <w:i/>
              </w:rPr>
              <w:t>range</w:t>
            </w:r>
            <w:proofErr w:type="spellEnd"/>
            <w:r w:rsidRPr="00315EF2">
              <w:rPr>
                <w:b/>
                <w:bCs/>
                <w:i/>
              </w:rPr>
              <w:t xml:space="preserve"> </w:t>
            </w:r>
            <w:proofErr w:type="spellStart"/>
            <w:r w:rsidRPr="00315EF2">
              <w:rPr>
                <w:b/>
                <w:bCs/>
                <w:i/>
              </w:rPr>
              <w:t>of</w:t>
            </w:r>
            <w:proofErr w:type="spellEnd"/>
            <w:r w:rsidRPr="00315EF2">
              <w:rPr>
                <w:b/>
                <w:bCs/>
                <w:i/>
              </w:rPr>
              <w:t xml:space="preserve"> </w:t>
            </w:r>
            <w:proofErr w:type="spellStart"/>
            <w:r w:rsidRPr="00315EF2">
              <w:rPr>
                <w:b/>
                <w:bCs/>
                <w:i/>
              </w:rPr>
              <w:t>the</w:t>
            </w:r>
            <w:proofErr w:type="spellEnd"/>
            <w:r w:rsidRPr="00315EF2">
              <w:rPr>
                <w:b/>
                <w:bCs/>
                <w:i/>
              </w:rPr>
              <w:t xml:space="preserve"> </w:t>
            </w:r>
            <w:proofErr w:type="spellStart"/>
            <w:r w:rsidRPr="00315EF2">
              <w:rPr>
                <w:b/>
                <w:bCs/>
                <w:i/>
              </w:rPr>
              <w:t>cyclic</w:t>
            </w:r>
            <w:proofErr w:type="spellEnd"/>
            <w:r w:rsidRPr="00315EF2">
              <w:rPr>
                <w:b/>
                <w:bCs/>
                <w:i/>
              </w:rPr>
              <w:t xml:space="preserve"> </w:t>
            </w:r>
            <w:proofErr w:type="spellStart"/>
            <w:r w:rsidRPr="00315EF2">
              <w:rPr>
                <w:b/>
                <w:bCs/>
                <w:i/>
              </w:rPr>
              <w:t>shift</w:t>
            </w:r>
            <w:proofErr w:type="spellEnd"/>
            <w:r w:rsidRPr="00315EF2">
              <w:rPr>
                <w:b/>
                <w:bCs/>
                <w:i/>
              </w:rPr>
              <w:t xml:space="preserve"> </w:t>
            </w:r>
            <w:proofErr w:type="spellStart"/>
            <w:r w:rsidRPr="00315EF2">
              <w:rPr>
                <w:b/>
                <w:bCs/>
                <w:i/>
              </w:rPr>
              <w:t>by</w:t>
            </w:r>
            <w:proofErr w:type="spellEnd"/>
            <w:r w:rsidRPr="00315EF2">
              <w:rPr>
                <w:b/>
                <w:bCs/>
                <w:i/>
              </w:rPr>
              <w:t xml:space="preserve"> </w:t>
            </w:r>
            <w:proofErr w:type="spellStart"/>
            <w:r>
              <w:rPr>
                <w:b/>
                <w:bCs/>
                <w:i/>
              </w:rPr>
              <w:t>applying</w:t>
            </w:r>
            <w:proofErr w:type="spellEnd"/>
            <w:r>
              <w:rPr>
                <w:b/>
                <w:bCs/>
                <w:i/>
              </w:rPr>
              <w:t xml:space="preserve"> Option 2.</w:t>
            </w:r>
          </w:p>
          <w:p w14:paraId="3DDBFA12" w14:textId="77777777" w:rsidR="002711F0" w:rsidRDefault="002711F0" w:rsidP="000D7394">
            <w:pPr>
              <w:rPr>
                <w:lang w:val="en-GB"/>
              </w:rPr>
            </w:pPr>
          </w:p>
          <w:p w14:paraId="3B15480D" w14:textId="77777777" w:rsidR="002711F0" w:rsidRPr="00055919" w:rsidRDefault="002711F0" w:rsidP="000D7394">
            <w:proofErr w:type="spellStart"/>
            <w:r w:rsidRPr="00315EF2">
              <w:t>Proposal</w:t>
            </w:r>
            <w:proofErr w:type="spellEnd"/>
            <w:r w:rsidRPr="00315EF2">
              <w:t xml:space="preserve"> </w:t>
            </w:r>
            <w:r>
              <w:t>3</w:t>
            </w:r>
            <w:r w:rsidRPr="00315EF2">
              <w:t xml:space="preserve">: </w:t>
            </w:r>
            <w:proofErr w:type="spellStart"/>
            <w:r w:rsidRPr="00315EF2">
              <w:t>E</w:t>
            </w:r>
            <w:r>
              <w:t>ndorse</w:t>
            </w:r>
            <w:proofErr w:type="spellEnd"/>
            <w:r>
              <w:t xml:space="preserve"> </w:t>
            </w:r>
            <w:proofErr w:type="spellStart"/>
            <w:r>
              <w:t>the</w:t>
            </w:r>
            <w:proofErr w:type="spellEnd"/>
            <w:r>
              <w:t xml:space="preserve"> </w:t>
            </w:r>
            <w:proofErr w:type="spellStart"/>
            <w:r>
              <w:t>text</w:t>
            </w:r>
            <w:proofErr w:type="spellEnd"/>
            <w:r>
              <w:t xml:space="preserve"> </w:t>
            </w:r>
            <w:proofErr w:type="spellStart"/>
            <w:r>
              <w:t>proposal</w:t>
            </w:r>
            <w:proofErr w:type="spellEnd"/>
            <w:r>
              <w:t xml:space="preserve"> in Annex </w:t>
            </w:r>
            <w:proofErr w:type="spellStart"/>
            <w:r>
              <w:t>for</w:t>
            </w:r>
            <w:proofErr w:type="spellEnd"/>
            <w:r>
              <w:t xml:space="preserve"> </w:t>
            </w:r>
            <w:proofErr w:type="spellStart"/>
            <w:r>
              <w:t>inclusion</w:t>
            </w:r>
            <w:proofErr w:type="spellEnd"/>
            <w:r>
              <w:t xml:space="preserve"> in TS 38.211.</w:t>
            </w:r>
          </w:p>
          <w:p w14:paraId="7BD3AA36" w14:textId="474DE20A" w:rsidR="002711F0" w:rsidRPr="00055919" w:rsidRDefault="002711F0" w:rsidP="000D7394">
            <w:pPr>
              <w:rPr>
                <w:ins w:id="55" w:author="Florent Munier v2" w:date="2020-04-14T12:33:00Z"/>
              </w:rPr>
            </w:pPr>
          </w:p>
          <w:p w14:paraId="2A803B26" w14:textId="77777777" w:rsidR="00F74560" w:rsidRPr="00055919" w:rsidRDefault="00F74560" w:rsidP="000D7394">
            <w:pPr>
              <w:pPrChange w:id="56" w:author="Florent Munier v2" w:date="2020-04-14T12:34:00Z">
                <w:pPr>
                  <w:pStyle w:val="TableofFigures"/>
                  <w:tabs>
                    <w:tab w:val="right" w:leader="dot" w:pos="9629"/>
                  </w:tabs>
                </w:pPr>
              </w:pPrChange>
            </w:pPr>
            <w:r w:rsidRPr="00055919">
              <w:fldChar w:fldCharType="begin"/>
            </w:r>
            <w:r w:rsidRPr="00055919">
              <w:instrText xml:space="preserve"> HYPERLINK \l "_Toc37449652" </w:instrText>
            </w:r>
            <w:r w:rsidRPr="00055919">
              <w:fldChar w:fldCharType="separate"/>
            </w:r>
            <w:proofErr w:type="spellStart"/>
            <w:r w:rsidRPr="00055919">
              <w:rPr>
                <w:rStyle w:val="Hyperlink"/>
                <w:color w:val="auto"/>
                <w:u w:val="none"/>
              </w:rPr>
              <w:t>Proposal</w:t>
            </w:r>
            <w:proofErr w:type="spellEnd"/>
            <w:r w:rsidRPr="00055919">
              <w:rPr>
                <w:rStyle w:val="Hyperlink"/>
                <w:color w:val="auto"/>
                <w:u w:val="none"/>
              </w:rPr>
              <w:t xml:space="preserve"> 1</w:t>
            </w:r>
            <w:r w:rsidRPr="00055919">
              <w:tab/>
            </w:r>
            <w:r w:rsidRPr="00055919">
              <w:rPr>
                <w:rStyle w:val="Hyperlink"/>
                <w:color w:val="auto"/>
                <w:u w:val="none"/>
              </w:rPr>
              <w:t xml:space="preserve">The </w:t>
            </w:r>
            <w:proofErr w:type="spellStart"/>
            <w:r w:rsidRPr="00055919">
              <w:rPr>
                <w:rStyle w:val="Hyperlink"/>
                <w:color w:val="auto"/>
                <w:u w:val="none"/>
              </w:rPr>
              <w:t>cyclic</w:t>
            </w:r>
            <w:proofErr w:type="spellEnd"/>
            <w:r w:rsidRPr="00055919">
              <w:rPr>
                <w:rStyle w:val="Hyperlink"/>
                <w:color w:val="auto"/>
                <w:u w:val="none"/>
              </w:rPr>
              <w:t xml:space="preserve"> </w:t>
            </w:r>
            <w:proofErr w:type="spellStart"/>
            <w:proofErr w:type="gramStart"/>
            <w:r w:rsidRPr="00055919">
              <w:rPr>
                <w:rStyle w:val="Hyperlink"/>
                <w:color w:val="auto"/>
                <w:u w:val="none"/>
              </w:rPr>
              <w:t>shift</w:t>
            </w:r>
            <w:proofErr w:type="spellEnd"/>
            <w:r w:rsidRPr="00055919">
              <w:rPr>
                <w:rStyle w:val="Hyperlink"/>
                <w:color w:val="auto"/>
                <w:u w:val="none"/>
              </w:rPr>
              <w:t xml:space="preserve">  </w:t>
            </w:r>
            <w:proofErr w:type="spellStart"/>
            <w:r w:rsidRPr="00055919">
              <w:rPr>
                <w:rStyle w:val="Hyperlink"/>
                <w:color w:val="auto"/>
                <w:u w:val="none"/>
              </w:rPr>
              <w:t>of</w:t>
            </w:r>
            <w:proofErr w:type="spellEnd"/>
            <w:proofErr w:type="gramEnd"/>
            <w:r w:rsidRPr="00055919">
              <w:rPr>
                <w:rStyle w:val="Hyperlink"/>
                <w:color w:val="auto"/>
                <w:u w:val="none"/>
              </w:rPr>
              <w:t xml:space="preserve">  </w:t>
            </w:r>
            <w:proofErr w:type="spellStart"/>
            <w:r w:rsidRPr="00055919">
              <w:rPr>
                <w:rStyle w:val="Hyperlink"/>
                <w:color w:val="auto"/>
                <w:u w:val="none"/>
              </w:rPr>
              <w:t>the</w:t>
            </w:r>
            <w:proofErr w:type="spellEnd"/>
            <w:r w:rsidRPr="00055919">
              <w:rPr>
                <w:rStyle w:val="Hyperlink"/>
                <w:color w:val="auto"/>
                <w:u w:val="none"/>
              </w:rPr>
              <w:t xml:space="preserve"> UL SRS </w:t>
            </w:r>
            <w:proofErr w:type="spellStart"/>
            <w:r w:rsidRPr="00055919">
              <w:rPr>
                <w:rStyle w:val="Hyperlink"/>
                <w:color w:val="auto"/>
                <w:u w:val="none"/>
              </w:rPr>
              <w:t>with</w:t>
            </w:r>
            <w:proofErr w:type="spellEnd"/>
            <w:r w:rsidRPr="00055919">
              <w:rPr>
                <w:rStyle w:val="Hyperlink"/>
                <w:color w:val="auto"/>
                <w:u w:val="none"/>
              </w:rPr>
              <w:t xml:space="preserve"> </w:t>
            </w:r>
            <w:proofErr w:type="spellStart"/>
            <w:r w:rsidRPr="00055919">
              <w:rPr>
                <w:rStyle w:val="Hyperlink"/>
                <w:color w:val="auto"/>
                <w:u w:val="none"/>
              </w:rPr>
              <w:t>staggered</w:t>
            </w:r>
            <w:proofErr w:type="spellEnd"/>
            <w:r w:rsidRPr="00055919">
              <w:rPr>
                <w:rStyle w:val="Hyperlink"/>
                <w:color w:val="auto"/>
                <w:u w:val="none"/>
              </w:rPr>
              <w:t xml:space="preserve"> </w:t>
            </w:r>
            <w:proofErr w:type="spellStart"/>
            <w:r w:rsidRPr="00055919">
              <w:rPr>
                <w:rStyle w:val="Hyperlink"/>
                <w:color w:val="auto"/>
                <w:u w:val="none"/>
              </w:rPr>
              <w:t>pattern</w:t>
            </w:r>
            <w:proofErr w:type="spellEnd"/>
            <w:r w:rsidRPr="00055919">
              <w:rPr>
                <w:rStyle w:val="Hyperlink"/>
                <w:color w:val="auto"/>
                <w:u w:val="none"/>
              </w:rPr>
              <w:t xml:space="preserve"> </w:t>
            </w:r>
            <w:proofErr w:type="spellStart"/>
            <w:r w:rsidRPr="00055919">
              <w:rPr>
                <w:rStyle w:val="Hyperlink"/>
                <w:color w:val="auto"/>
                <w:u w:val="none"/>
              </w:rPr>
              <w:t>can</w:t>
            </w:r>
            <w:proofErr w:type="spellEnd"/>
            <w:r w:rsidRPr="00055919">
              <w:rPr>
                <w:rStyle w:val="Hyperlink"/>
                <w:color w:val="auto"/>
                <w:u w:val="none"/>
              </w:rPr>
              <w:t xml:space="preserve"> </w:t>
            </w:r>
            <w:proofErr w:type="spellStart"/>
            <w:r w:rsidRPr="00055919">
              <w:rPr>
                <w:rStyle w:val="Hyperlink"/>
                <w:color w:val="auto"/>
                <w:u w:val="none"/>
              </w:rPr>
              <w:t>be</w:t>
            </w:r>
            <w:proofErr w:type="spellEnd"/>
            <w:r w:rsidRPr="00055919">
              <w:rPr>
                <w:rStyle w:val="Hyperlink"/>
                <w:color w:val="auto"/>
                <w:u w:val="none"/>
              </w:rPr>
              <w:t xml:space="preserve"> </w:t>
            </w:r>
            <w:proofErr w:type="spellStart"/>
            <w:r w:rsidRPr="00055919">
              <w:rPr>
                <w:rStyle w:val="Hyperlink"/>
                <w:color w:val="auto"/>
                <w:u w:val="none"/>
              </w:rPr>
              <w:t>configured</w:t>
            </w:r>
            <w:proofErr w:type="spellEnd"/>
            <w:r w:rsidRPr="00055919">
              <w:rPr>
                <w:rStyle w:val="Hyperlink"/>
                <w:color w:val="auto"/>
                <w:u w:val="none"/>
              </w:rPr>
              <w:t xml:space="preserve"> 1) per </w:t>
            </w:r>
            <w:proofErr w:type="spellStart"/>
            <w:r w:rsidRPr="00055919">
              <w:rPr>
                <w:rStyle w:val="Hyperlink"/>
                <w:color w:val="auto"/>
                <w:u w:val="none"/>
              </w:rPr>
              <w:t>symbol</w:t>
            </w:r>
            <w:proofErr w:type="spellEnd"/>
            <w:r w:rsidRPr="00055919">
              <w:rPr>
                <w:rStyle w:val="Hyperlink"/>
                <w:color w:val="auto"/>
                <w:u w:val="none"/>
              </w:rPr>
              <w:t xml:space="preserve">, </w:t>
            </w:r>
            <w:proofErr w:type="spellStart"/>
            <w:r w:rsidRPr="00055919">
              <w:rPr>
                <w:rStyle w:val="Hyperlink"/>
                <w:color w:val="auto"/>
                <w:u w:val="none"/>
              </w:rPr>
              <w:t>according</w:t>
            </w:r>
            <w:proofErr w:type="spellEnd"/>
            <w:r w:rsidRPr="00055919">
              <w:rPr>
                <w:rStyle w:val="Hyperlink"/>
                <w:color w:val="auto"/>
                <w:u w:val="none"/>
              </w:rPr>
              <w:t xml:space="preserve"> </w:t>
            </w:r>
            <w:proofErr w:type="spellStart"/>
            <w:r w:rsidRPr="00055919">
              <w:rPr>
                <w:rStyle w:val="Hyperlink"/>
                <w:color w:val="auto"/>
                <w:u w:val="none"/>
              </w:rPr>
              <w:t>to</w:t>
            </w:r>
            <w:proofErr w:type="spellEnd"/>
            <w:r w:rsidRPr="00055919">
              <w:rPr>
                <w:rStyle w:val="Hyperlink"/>
                <w:color w:val="auto"/>
                <w:u w:val="none"/>
              </w:rPr>
              <w:t xml:space="preserve"> REL-15 </w:t>
            </w:r>
            <w:proofErr w:type="spellStart"/>
            <w:r w:rsidRPr="00055919">
              <w:rPr>
                <w:rStyle w:val="Hyperlink"/>
                <w:color w:val="auto"/>
                <w:u w:val="none"/>
              </w:rPr>
              <w:t>behaviour</w:t>
            </w:r>
            <w:proofErr w:type="spellEnd"/>
            <w:r w:rsidRPr="00055919">
              <w:rPr>
                <w:rStyle w:val="Hyperlink"/>
                <w:color w:val="auto"/>
                <w:u w:val="none"/>
              </w:rPr>
              <w:t xml:space="preserve"> </w:t>
            </w:r>
            <w:proofErr w:type="spellStart"/>
            <w:r w:rsidRPr="00055919">
              <w:rPr>
                <w:rStyle w:val="Hyperlink"/>
                <w:color w:val="auto"/>
                <w:u w:val="none"/>
              </w:rPr>
              <w:t>or</w:t>
            </w:r>
            <w:proofErr w:type="spellEnd"/>
            <w:r w:rsidRPr="00055919">
              <w:rPr>
                <w:rStyle w:val="Hyperlink"/>
                <w:color w:val="auto"/>
                <w:u w:val="none"/>
              </w:rPr>
              <w:t xml:space="preserve"> 2)  per SRS </w:t>
            </w:r>
            <w:proofErr w:type="spellStart"/>
            <w:r w:rsidRPr="00055919">
              <w:rPr>
                <w:rStyle w:val="Hyperlink"/>
                <w:color w:val="auto"/>
                <w:u w:val="none"/>
              </w:rPr>
              <w:lastRenderedPageBreak/>
              <w:t>resource</w:t>
            </w:r>
            <w:proofErr w:type="spellEnd"/>
            <w:r w:rsidRPr="00055919">
              <w:rPr>
                <w:rStyle w:val="Hyperlink"/>
                <w:color w:val="auto"/>
                <w:u w:val="none"/>
              </w:rPr>
              <w:t xml:space="preserve">, </w:t>
            </w:r>
            <w:proofErr w:type="spellStart"/>
            <w:r w:rsidRPr="00055919">
              <w:rPr>
                <w:rStyle w:val="Hyperlink"/>
                <w:color w:val="auto"/>
                <w:u w:val="none"/>
              </w:rPr>
              <w:t>across</w:t>
            </w:r>
            <w:proofErr w:type="spellEnd"/>
            <w:r w:rsidRPr="00055919">
              <w:rPr>
                <w:rStyle w:val="Hyperlink"/>
                <w:color w:val="auto"/>
                <w:u w:val="none"/>
              </w:rPr>
              <w:t xml:space="preserve"> all </w:t>
            </w:r>
            <w:proofErr w:type="spellStart"/>
            <w:r w:rsidRPr="00055919">
              <w:rPr>
                <w:rStyle w:val="Hyperlink"/>
                <w:color w:val="auto"/>
                <w:u w:val="none"/>
              </w:rPr>
              <w:t>symbol</w:t>
            </w:r>
            <w:proofErr w:type="spellEnd"/>
            <w:r w:rsidRPr="00055919">
              <w:rPr>
                <w:rStyle w:val="Hyperlink"/>
                <w:color w:val="auto"/>
                <w:u w:val="none"/>
              </w:rPr>
              <w:t xml:space="preserve"> in </w:t>
            </w:r>
            <w:proofErr w:type="spellStart"/>
            <w:r w:rsidRPr="00055919">
              <w:rPr>
                <w:rStyle w:val="Hyperlink"/>
                <w:color w:val="auto"/>
                <w:u w:val="none"/>
              </w:rPr>
              <w:t>the</w:t>
            </w:r>
            <w:proofErr w:type="spellEnd"/>
            <w:r w:rsidRPr="00055919">
              <w:rPr>
                <w:rStyle w:val="Hyperlink"/>
                <w:color w:val="auto"/>
                <w:u w:val="none"/>
              </w:rPr>
              <w:t xml:space="preserve"> SRS </w:t>
            </w:r>
            <w:proofErr w:type="spellStart"/>
            <w:r w:rsidRPr="00055919">
              <w:rPr>
                <w:rStyle w:val="Hyperlink"/>
                <w:color w:val="auto"/>
                <w:u w:val="none"/>
              </w:rPr>
              <w:t>resource</w:t>
            </w:r>
            <w:proofErr w:type="spellEnd"/>
            <w:r w:rsidRPr="00055919">
              <w:rPr>
                <w:rStyle w:val="Hyperlink"/>
                <w:color w:val="auto"/>
                <w:u w:val="none"/>
              </w:rPr>
              <w:t xml:space="preserve">, </w:t>
            </w:r>
            <w:proofErr w:type="spellStart"/>
            <w:r w:rsidRPr="00055919">
              <w:rPr>
                <w:rStyle w:val="Hyperlink"/>
                <w:color w:val="auto"/>
                <w:u w:val="none"/>
              </w:rPr>
              <w:t>according</w:t>
            </w:r>
            <w:proofErr w:type="spellEnd"/>
            <w:r w:rsidRPr="00055919">
              <w:rPr>
                <w:rStyle w:val="Hyperlink"/>
                <w:color w:val="auto"/>
                <w:u w:val="none"/>
              </w:rPr>
              <w:t xml:space="preserve"> </w:t>
            </w:r>
            <w:proofErr w:type="spellStart"/>
            <w:r w:rsidRPr="00055919">
              <w:rPr>
                <w:rStyle w:val="Hyperlink"/>
                <w:color w:val="auto"/>
                <w:u w:val="none"/>
              </w:rPr>
              <w:t>to</w:t>
            </w:r>
            <w:proofErr w:type="spellEnd"/>
            <w:r w:rsidRPr="00055919">
              <w:rPr>
                <w:rStyle w:val="Hyperlink"/>
                <w:color w:val="auto"/>
                <w:u w:val="none"/>
              </w:rPr>
              <w:t xml:space="preserve"> </w:t>
            </w:r>
            <w:proofErr w:type="spellStart"/>
            <w:r w:rsidRPr="00055919">
              <w:rPr>
                <w:rStyle w:val="Hyperlink"/>
                <w:color w:val="auto"/>
                <w:u w:val="none"/>
              </w:rPr>
              <w:t>equation</w:t>
            </w:r>
            <w:proofErr w:type="spellEnd"/>
            <w:r w:rsidRPr="00055919">
              <w:rPr>
                <w:rStyle w:val="Hyperlink"/>
                <w:color w:val="auto"/>
                <w:u w:val="none"/>
              </w:rPr>
              <w:t xml:space="preserve"> 1 </w:t>
            </w:r>
            <w:proofErr w:type="spellStart"/>
            <w:r w:rsidRPr="00055919">
              <w:rPr>
                <w:rStyle w:val="Hyperlink"/>
                <w:color w:val="auto"/>
                <w:u w:val="none"/>
              </w:rPr>
              <w:t>above</w:t>
            </w:r>
            <w:proofErr w:type="spellEnd"/>
            <w:r w:rsidRPr="00055919">
              <w:rPr>
                <w:rStyle w:val="Hyperlink"/>
                <w:color w:val="auto"/>
                <w:u w:val="none"/>
              </w:rPr>
              <w:fldChar w:fldCharType="end"/>
            </w:r>
          </w:p>
          <w:p w14:paraId="1469E451" w14:textId="77777777" w:rsidR="00F74560" w:rsidRPr="00055919" w:rsidRDefault="00F74560" w:rsidP="000D7394">
            <w:pPr>
              <w:pPrChange w:id="57" w:author="Florent Munier v2" w:date="2020-04-14T12:34:00Z">
                <w:pPr>
                  <w:pStyle w:val="TableofFigures"/>
                  <w:tabs>
                    <w:tab w:val="right" w:leader="dot" w:pos="9629"/>
                  </w:tabs>
                </w:pPr>
              </w:pPrChange>
            </w:pPr>
            <w:r w:rsidRPr="00055919">
              <w:fldChar w:fldCharType="begin"/>
            </w:r>
            <w:r w:rsidRPr="00055919">
              <w:instrText xml:space="preserve"> HYPERLINK \l "_Toc37449653" </w:instrText>
            </w:r>
            <w:r w:rsidRPr="00055919">
              <w:fldChar w:fldCharType="separate"/>
            </w:r>
            <w:proofErr w:type="spellStart"/>
            <w:r w:rsidRPr="00055919">
              <w:rPr>
                <w:rStyle w:val="Hyperlink"/>
                <w:color w:val="auto"/>
                <w:u w:val="none"/>
              </w:rPr>
              <w:t>Proposal</w:t>
            </w:r>
            <w:proofErr w:type="spellEnd"/>
            <w:r w:rsidRPr="00055919">
              <w:rPr>
                <w:rStyle w:val="Hyperlink"/>
                <w:color w:val="auto"/>
                <w:u w:val="none"/>
              </w:rPr>
              <w:t xml:space="preserve"> 2</w:t>
            </w:r>
            <w:r w:rsidRPr="00055919">
              <w:tab/>
            </w:r>
            <w:r w:rsidRPr="00055919">
              <w:rPr>
                <w:rStyle w:val="Hyperlink"/>
                <w:color w:val="auto"/>
                <w:u w:val="none"/>
              </w:rPr>
              <w:t xml:space="preserve">Text </w:t>
            </w:r>
            <w:proofErr w:type="spellStart"/>
            <w:r w:rsidRPr="00055919">
              <w:rPr>
                <w:rStyle w:val="Hyperlink"/>
                <w:color w:val="auto"/>
                <w:u w:val="none"/>
              </w:rPr>
              <w:t>proposal</w:t>
            </w:r>
            <w:proofErr w:type="spellEnd"/>
            <w:r w:rsidRPr="00055919">
              <w:rPr>
                <w:rStyle w:val="Hyperlink"/>
                <w:color w:val="auto"/>
                <w:u w:val="none"/>
              </w:rPr>
              <w:t xml:space="preserve"> 1 </w:t>
            </w:r>
            <w:proofErr w:type="spellStart"/>
            <w:r w:rsidRPr="00055919">
              <w:rPr>
                <w:rStyle w:val="Hyperlink"/>
                <w:color w:val="auto"/>
                <w:u w:val="none"/>
              </w:rPr>
              <w:t>is</w:t>
            </w:r>
            <w:proofErr w:type="spellEnd"/>
            <w:r w:rsidRPr="00055919">
              <w:rPr>
                <w:rStyle w:val="Hyperlink"/>
                <w:color w:val="auto"/>
                <w:u w:val="none"/>
              </w:rPr>
              <w:t xml:space="preserve"> </w:t>
            </w:r>
            <w:proofErr w:type="spellStart"/>
            <w:r w:rsidRPr="00055919">
              <w:rPr>
                <w:rStyle w:val="Hyperlink"/>
                <w:color w:val="auto"/>
                <w:u w:val="none"/>
              </w:rPr>
              <w:t>endorsed</w:t>
            </w:r>
            <w:proofErr w:type="spellEnd"/>
            <w:r w:rsidRPr="00055919">
              <w:rPr>
                <w:rStyle w:val="Hyperlink"/>
                <w:color w:val="auto"/>
                <w:u w:val="none"/>
              </w:rPr>
              <w:t xml:space="preserve"> in TS 38.211</w:t>
            </w:r>
            <w:r w:rsidRPr="00055919">
              <w:rPr>
                <w:rStyle w:val="Hyperlink"/>
                <w:color w:val="auto"/>
                <w:u w:val="none"/>
              </w:rPr>
              <w:fldChar w:fldCharType="end"/>
            </w:r>
          </w:p>
          <w:p w14:paraId="11E5732D" w14:textId="77777777" w:rsidR="00F74560" w:rsidRPr="002711F0" w:rsidRDefault="00F74560" w:rsidP="000D7394">
            <w:pPr>
              <w:rPr>
                <w:rFonts w:eastAsia="SimSun"/>
              </w:rPr>
            </w:pPr>
          </w:p>
          <w:p w14:paraId="6890CA19" w14:textId="29249778" w:rsidR="002711F0" w:rsidRPr="00522FBD" w:rsidRDefault="002711F0" w:rsidP="000D7394">
            <w:pPr>
              <w:rPr>
                <w:rFonts w:eastAsia="SimSun"/>
                <w:lang w:val="en-US"/>
              </w:rPr>
            </w:pPr>
          </w:p>
        </w:tc>
        <w:tc>
          <w:tcPr>
            <w:tcW w:w="1701" w:type="dxa"/>
          </w:tcPr>
          <w:p w14:paraId="74CF449D" w14:textId="77777777" w:rsidR="005F3847" w:rsidRDefault="005F3847" w:rsidP="000D7394">
            <w:pPr>
              <w:rPr>
                <w:rFonts w:eastAsia="SimSun" w:cs="Arial"/>
                <w:bCs/>
                <w:lang w:val="en-US"/>
              </w:rPr>
            </w:pPr>
          </w:p>
          <w:p w14:paraId="5B5B24A6" w14:textId="77777777" w:rsidR="005F3847" w:rsidRDefault="005F3847" w:rsidP="000D7394">
            <w:pPr>
              <w:rPr>
                <w:rFonts w:eastAsia="SimSun" w:cs="Arial"/>
                <w:bCs/>
                <w:lang w:val="en-US"/>
              </w:rPr>
            </w:pPr>
          </w:p>
          <w:p w14:paraId="787E6677" w14:textId="77777777" w:rsidR="00CC2A12" w:rsidRDefault="00294F9A" w:rsidP="000D7394">
            <w:pPr>
              <w:rPr>
                <w:rFonts w:eastAsia="SimSun" w:cs="Arial"/>
                <w:bCs/>
                <w:lang w:val="en-US"/>
              </w:rPr>
            </w:pPr>
            <w:r w:rsidRPr="00294F9A">
              <w:rPr>
                <w:rFonts w:eastAsia="SimSun" w:cs="Arial"/>
                <w:bCs/>
                <w:lang w:val="en-US"/>
              </w:rPr>
              <w:t>R1-2002047</w:t>
            </w:r>
          </w:p>
          <w:p w14:paraId="0FBA283B" w14:textId="77777777" w:rsidR="007446B6" w:rsidRDefault="007446B6" w:rsidP="000D7394">
            <w:pPr>
              <w:rPr>
                <w:rFonts w:eastAsia="SimSun" w:cs="Arial"/>
                <w:bCs/>
                <w:lang w:val="en-US"/>
              </w:rPr>
            </w:pPr>
          </w:p>
          <w:p w14:paraId="4413B31F" w14:textId="77777777" w:rsidR="007446B6" w:rsidRDefault="007446B6" w:rsidP="000D7394">
            <w:pPr>
              <w:rPr>
                <w:rFonts w:eastAsia="SimSun" w:cs="Arial"/>
                <w:bCs/>
                <w:lang w:val="en-US"/>
              </w:rPr>
            </w:pPr>
          </w:p>
          <w:p w14:paraId="12BC7DF3" w14:textId="77777777" w:rsidR="007446B6" w:rsidRDefault="007446B6" w:rsidP="000D7394">
            <w:pPr>
              <w:rPr>
                <w:rFonts w:eastAsia="SimSun" w:cs="Arial"/>
                <w:bCs/>
                <w:lang w:val="en-US"/>
              </w:rPr>
            </w:pPr>
          </w:p>
          <w:p w14:paraId="0F981D8D" w14:textId="77777777" w:rsidR="007446B6" w:rsidRDefault="007446B6" w:rsidP="000D7394">
            <w:pPr>
              <w:rPr>
                <w:rFonts w:eastAsia="SimSun" w:cs="Arial"/>
                <w:bCs/>
                <w:lang w:val="en-US"/>
              </w:rPr>
            </w:pPr>
            <w:r w:rsidRPr="00A34925">
              <w:rPr>
                <w:rFonts w:eastAsia="SimSun" w:cs="Arial"/>
                <w:bCs/>
                <w:lang w:val="en-US"/>
              </w:rPr>
              <w:t>R1-2002096</w:t>
            </w:r>
            <w:r>
              <w:rPr>
                <w:rFonts w:eastAsia="SimSun" w:cs="Arial"/>
                <w:bCs/>
                <w:lang w:val="en-US"/>
              </w:rPr>
              <w:t>(prop 3 and 4)</w:t>
            </w:r>
          </w:p>
          <w:p w14:paraId="2C81D987" w14:textId="77777777" w:rsidR="009851C0" w:rsidRDefault="009851C0" w:rsidP="000D7394">
            <w:pPr>
              <w:rPr>
                <w:rFonts w:eastAsia="SimSun" w:cs="Arial"/>
                <w:bCs/>
                <w:lang w:val="en-US"/>
              </w:rPr>
            </w:pPr>
          </w:p>
          <w:p w14:paraId="10E6C7BB" w14:textId="77777777" w:rsidR="009851C0" w:rsidRDefault="009851C0" w:rsidP="000D7394">
            <w:pPr>
              <w:rPr>
                <w:rFonts w:eastAsia="SimSun" w:cs="Arial"/>
                <w:bCs/>
                <w:lang w:val="en-US"/>
              </w:rPr>
            </w:pPr>
          </w:p>
          <w:p w14:paraId="2546ED20" w14:textId="77777777" w:rsidR="009851C0" w:rsidRDefault="009851C0" w:rsidP="000D7394">
            <w:pPr>
              <w:rPr>
                <w:rFonts w:eastAsia="SimSun" w:cs="Arial"/>
                <w:bCs/>
                <w:lang w:val="en-US"/>
              </w:rPr>
            </w:pPr>
          </w:p>
          <w:p w14:paraId="02898599" w14:textId="77777777" w:rsidR="009851C0" w:rsidRDefault="009851C0" w:rsidP="000D7394">
            <w:pPr>
              <w:rPr>
                <w:rFonts w:eastAsia="SimSun" w:cs="Arial"/>
                <w:bCs/>
                <w:lang w:val="en-US"/>
              </w:rPr>
            </w:pPr>
          </w:p>
          <w:p w14:paraId="4CB420F3" w14:textId="77777777" w:rsidR="009851C0" w:rsidRDefault="009851C0" w:rsidP="000D7394">
            <w:pPr>
              <w:rPr>
                <w:ins w:id="58" w:author="Florent Munier v2" w:date="2020-04-14T12:34:00Z"/>
                <w:rFonts w:eastAsia="SimSun" w:cs="Arial"/>
                <w:bCs/>
                <w:lang w:val="en-US"/>
              </w:rPr>
            </w:pPr>
            <w:r w:rsidRPr="009851C0">
              <w:rPr>
                <w:rFonts w:eastAsia="SimSun" w:cs="Arial"/>
                <w:bCs/>
                <w:lang w:val="en-US"/>
              </w:rPr>
              <w:t>R1-2002199</w:t>
            </w:r>
            <w:r>
              <w:rPr>
                <w:rFonts w:eastAsia="SimSun" w:cs="Arial"/>
                <w:bCs/>
                <w:lang w:val="en-US"/>
              </w:rPr>
              <w:t xml:space="preserve"> (proposal 1,2,3)</w:t>
            </w:r>
          </w:p>
          <w:p w14:paraId="5FF9D1A1" w14:textId="77777777" w:rsidR="003731F0" w:rsidRDefault="003731F0" w:rsidP="000D7394">
            <w:pPr>
              <w:rPr>
                <w:ins w:id="59" w:author="Florent Munier v2" w:date="2020-04-14T12:34:00Z"/>
                <w:rFonts w:eastAsia="SimSun" w:cs="Arial"/>
                <w:bCs/>
                <w:lang w:val="en-US"/>
              </w:rPr>
            </w:pPr>
          </w:p>
          <w:p w14:paraId="32E77BB5" w14:textId="77777777" w:rsidR="003731F0" w:rsidRDefault="003731F0" w:rsidP="000D7394">
            <w:pPr>
              <w:rPr>
                <w:ins w:id="60" w:author="Florent Munier v2" w:date="2020-04-14T12:34:00Z"/>
                <w:rFonts w:eastAsia="SimSun" w:cs="Arial"/>
                <w:bCs/>
                <w:lang w:val="en-US"/>
              </w:rPr>
            </w:pPr>
          </w:p>
          <w:p w14:paraId="09A0C73B" w14:textId="77777777" w:rsidR="003731F0" w:rsidRDefault="003731F0" w:rsidP="000D7394">
            <w:pPr>
              <w:rPr>
                <w:ins w:id="61" w:author="Florent Munier v2" w:date="2020-04-14T12:34:00Z"/>
                <w:rFonts w:eastAsia="SimSun" w:cs="Arial"/>
                <w:bCs/>
                <w:lang w:val="en-US"/>
              </w:rPr>
            </w:pPr>
          </w:p>
          <w:p w14:paraId="611BCC81" w14:textId="77777777" w:rsidR="003731F0" w:rsidRDefault="003731F0" w:rsidP="000D7394">
            <w:pPr>
              <w:rPr>
                <w:ins w:id="62" w:author="Florent Munier v2" w:date="2020-04-14T12:34:00Z"/>
                <w:rFonts w:eastAsia="SimSun" w:cs="Arial"/>
                <w:bCs/>
                <w:lang w:val="en-US"/>
              </w:rPr>
            </w:pPr>
          </w:p>
          <w:p w14:paraId="353E2B83" w14:textId="77777777" w:rsidR="003731F0" w:rsidRDefault="003731F0" w:rsidP="000D7394">
            <w:pPr>
              <w:rPr>
                <w:ins w:id="63" w:author="Florent Munier v2" w:date="2020-04-14T12:34:00Z"/>
                <w:rFonts w:eastAsia="SimSun" w:cs="Arial"/>
                <w:bCs/>
                <w:lang w:val="en-US"/>
              </w:rPr>
            </w:pPr>
          </w:p>
          <w:p w14:paraId="0F002A8E" w14:textId="77777777" w:rsidR="003731F0" w:rsidRDefault="003731F0" w:rsidP="000D7394">
            <w:pPr>
              <w:rPr>
                <w:ins w:id="64" w:author="Florent Munier v2" w:date="2020-04-14T12:34:00Z"/>
                <w:rFonts w:eastAsia="SimSun" w:cs="Arial"/>
                <w:bCs/>
                <w:lang w:val="en-US"/>
              </w:rPr>
            </w:pPr>
          </w:p>
          <w:p w14:paraId="3F7E6CF5" w14:textId="77777777" w:rsidR="003731F0" w:rsidRDefault="003731F0" w:rsidP="000D7394">
            <w:pPr>
              <w:rPr>
                <w:ins w:id="65" w:author="Florent Munier v2" w:date="2020-04-14T12:34:00Z"/>
                <w:rFonts w:eastAsia="SimSun" w:cs="Arial"/>
                <w:bCs/>
                <w:lang w:val="en-US"/>
              </w:rPr>
            </w:pPr>
          </w:p>
          <w:p w14:paraId="15A61EAA" w14:textId="54FB98EF" w:rsidR="003731F0" w:rsidRPr="00522FBD" w:rsidRDefault="003731F0" w:rsidP="000D7394">
            <w:pPr>
              <w:rPr>
                <w:rFonts w:eastAsia="SimSun" w:cs="Arial"/>
                <w:bCs/>
                <w:lang w:val="en-US"/>
              </w:rPr>
            </w:pPr>
            <w:r w:rsidRPr="00B23D43">
              <w:t>R1-</w:t>
            </w:r>
            <w:r w:rsidRPr="00B23D43">
              <w:rPr>
                <w:lang w:val="en-US"/>
              </w:rPr>
              <w:t>200262</w:t>
            </w:r>
            <w:r>
              <w:rPr>
                <w:lang w:val="en-US"/>
              </w:rPr>
              <w:t>1 (prop 1,2)</w:t>
            </w:r>
          </w:p>
        </w:tc>
        <w:tc>
          <w:tcPr>
            <w:tcW w:w="1701" w:type="dxa"/>
          </w:tcPr>
          <w:p w14:paraId="20F323B8" w14:textId="50D4EE97" w:rsidR="00CC2A12" w:rsidRPr="00522FBD" w:rsidRDefault="00C13716" w:rsidP="000D7394">
            <w:pPr>
              <w:rPr>
                <w:rFonts w:eastAsia="SimSun" w:cs="Arial"/>
                <w:bCs/>
                <w:lang w:val="en-US"/>
              </w:rPr>
            </w:pPr>
            <w:r w:rsidRPr="004C5DED">
              <w:rPr>
                <w:rFonts w:eastAsia="SimSun" w:cs="Arial"/>
                <w:bCs/>
                <w:sz w:val="21"/>
                <w:szCs w:val="21"/>
                <w:lang w:val="en-US"/>
              </w:rPr>
              <w:t>Noncritical</w:t>
            </w:r>
            <w:r w:rsidR="006C2003">
              <w:rPr>
                <w:rFonts w:eastAsia="SimSun" w:cs="Arial"/>
                <w:bCs/>
                <w:sz w:val="21"/>
                <w:szCs w:val="21"/>
                <w:lang w:val="en-US"/>
              </w:rPr>
              <w:t xml:space="preserve"> </w:t>
            </w:r>
            <w:r w:rsidR="00294F9A" w:rsidRPr="004C5DED">
              <w:rPr>
                <w:rFonts w:eastAsia="SimSun" w:cs="Arial"/>
                <w:bCs/>
                <w:sz w:val="21"/>
                <w:szCs w:val="21"/>
                <w:lang w:val="en-US"/>
              </w:rPr>
              <w:t>enhancements</w:t>
            </w:r>
          </w:p>
        </w:tc>
      </w:tr>
      <w:tr w:rsidR="00E626F8" w:rsidRPr="00522FBD" w14:paraId="35ABAC28" w14:textId="77777777" w:rsidTr="006C2003">
        <w:tc>
          <w:tcPr>
            <w:tcW w:w="1129" w:type="dxa"/>
          </w:tcPr>
          <w:p w14:paraId="377138D5" w14:textId="4E6D9562" w:rsidR="00E626F8" w:rsidRPr="00522FBD" w:rsidRDefault="00E13BC4" w:rsidP="000D7394">
            <w:pPr>
              <w:rPr>
                <w:rFonts w:eastAsia="SimSun"/>
                <w:lang w:val="en-US"/>
              </w:rPr>
            </w:pPr>
            <w:r>
              <w:rPr>
                <w:rFonts w:eastAsia="SimSun"/>
                <w:lang w:val="en-US"/>
              </w:rPr>
              <w:t>15</w:t>
            </w:r>
          </w:p>
        </w:tc>
        <w:tc>
          <w:tcPr>
            <w:tcW w:w="5103" w:type="dxa"/>
          </w:tcPr>
          <w:p w14:paraId="3B01DED9" w14:textId="77777777" w:rsidR="00E626F8" w:rsidRPr="00055919" w:rsidRDefault="00E626F8" w:rsidP="000D7394">
            <w:r w:rsidRPr="00055919">
              <w:t xml:space="preserve">SRS-Pos </w:t>
            </w:r>
            <w:proofErr w:type="spellStart"/>
            <w:r w:rsidRPr="00055919">
              <w:t>coordination</w:t>
            </w:r>
            <w:proofErr w:type="spellEnd"/>
            <w:r w:rsidRPr="00055919">
              <w:t xml:space="preserve"> </w:t>
            </w:r>
            <w:proofErr w:type="spellStart"/>
            <w:r w:rsidRPr="00055919">
              <w:t>among</w:t>
            </w:r>
            <w:proofErr w:type="spellEnd"/>
            <w:r w:rsidRPr="00055919">
              <w:t xml:space="preserve"> multiple </w:t>
            </w:r>
            <w:proofErr w:type="spellStart"/>
            <w:r w:rsidRPr="00055919">
              <w:t>gNBs</w:t>
            </w:r>
            <w:proofErr w:type="spellEnd"/>
          </w:p>
          <w:p w14:paraId="0E5D6760" w14:textId="77777777" w:rsidR="005F3847" w:rsidRPr="00055919" w:rsidRDefault="005F3847" w:rsidP="000D7394"/>
          <w:p w14:paraId="305381E0" w14:textId="77777777" w:rsidR="005F3847" w:rsidRPr="00055919" w:rsidRDefault="005F3847" w:rsidP="000D7394">
            <w:bookmarkStart w:id="66" w:name="p6"/>
            <w:proofErr w:type="spellStart"/>
            <w:r w:rsidRPr="00055919">
              <w:t>Proposal</w:t>
            </w:r>
            <w:proofErr w:type="spellEnd"/>
            <w:r w:rsidRPr="00055919">
              <w:rPr>
                <w:rFonts w:hint="eastAsia"/>
              </w:rPr>
              <w:t xml:space="preserve"> 5</w:t>
            </w:r>
            <w:r w:rsidRPr="00055919">
              <w:t xml:space="preserve">: </w:t>
            </w:r>
            <w:r w:rsidRPr="00055919">
              <w:rPr>
                <w:rFonts w:hint="eastAsia"/>
              </w:rPr>
              <w:t xml:space="preserve"> Support SRS-Pos </w:t>
            </w:r>
            <w:proofErr w:type="spellStart"/>
            <w:r w:rsidRPr="00055919">
              <w:t>resource</w:t>
            </w:r>
            <w:proofErr w:type="spellEnd"/>
            <w:r w:rsidRPr="00055919">
              <w:rPr>
                <w:rFonts w:hint="eastAsia"/>
              </w:rPr>
              <w:t xml:space="preserve"> </w:t>
            </w:r>
            <w:proofErr w:type="spellStart"/>
            <w:r w:rsidRPr="00055919">
              <w:t>coordination</w:t>
            </w:r>
            <w:proofErr w:type="spellEnd"/>
            <w:r w:rsidRPr="00055919">
              <w:rPr>
                <w:rFonts w:hint="eastAsia"/>
              </w:rPr>
              <w:t xml:space="preserve"> </w:t>
            </w:r>
            <w:proofErr w:type="spellStart"/>
            <w:r w:rsidRPr="00055919">
              <w:rPr>
                <w:rFonts w:hint="eastAsia"/>
              </w:rPr>
              <w:t>to</w:t>
            </w:r>
            <w:proofErr w:type="spellEnd"/>
            <w:r w:rsidRPr="00055919">
              <w:rPr>
                <w:rFonts w:hint="eastAsia"/>
              </w:rPr>
              <w:t xml:space="preserve"> </w:t>
            </w:r>
            <w:proofErr w:type="spellStart"/>
            <w:r w:rsidRPr="00055919">
              <w:rPr>
                <w:rFonts w:hint="eastAsia"/>
              </w:rPr>
              <w:t>achieve</w:t>
            </w:r>
            <w:proofErr w:type="spellEnd"/>
            <w:r w:rsidRPr="00055919">
              <w:rPr>
                <w:rFonts w:hint="eastAsia"/>
              </w:rPr>
              <w:t xml:space="preserve"> </w:t>
            </w:r>
            <w:r w:rsidRPr="00055919">
              <w:t>orthogonal</w:t>
            </w:r>
            <w:r w:rsidRPr="00055919">
              <w:rPr>
                <w:rFonts w:hint="eastAsia"/>
              </w:rPr>
              <w:t xml:space="preserve"> </w:t>
            </w:r>
            <w:r w:rsidRPr="00055919">
              <w:t xml:space="preserve">SRS-Pos </w:t>
            </w:r>
            <w:proofErr w:type="spellStart"/>
            <w:r w:rsidRPr="00055919">
              <w:t>resource</w:t>
            </w:r>
            <w:proofErr w:type="spellEnd"/>
            <w:r w:rsidRPr="00055919">
              <w:t xml:space="preserve"> </w:t>
            </w:r>
            <w:proofErr w:type="spellStart"/>
            <w:r w:rsidRPr="00055919">
              <w:t>assignment</w:t>
            </w:r>
            <w:proofErr w:type="spellEnd"/>
            <w:r w:rsidRPr="00055919">
              <w:rPr>
                <w:rFonts w:hint="eastAsia"/>
              </w:rPr>
              <w:t xml:space="preserve"> </w:t>
            </w:r>
            <w:proofErr w:type="spellStart"/>
            <w:r w:rsidRPr="00055919">
              <w:t>and</w:t>
            </w:r>
            <w:proofErr w:type="spellEnd"/>
            <w:r w:rsidRPr="00055919">
              <w:t>/</w:t>
            </w:r>
            <w:proofErr w:type="spellStart"/>
            <w:r w:rsidRPr="00055919">
              <w:rPr>
                <w:rFonts w:hint="eastAsia"/>
              </w:rPr>
              <w:t>or</w:t>
            </w:r>
            <w:proofErr w:type="spellEnd"/>
            <w:r w:rsidRPr="00055919">
              <w:rPr>
                <w:rFonts w:hint="eastAsia"/>
              </w:rPr>
              <w:t xml:space="preserve"> </w:t>
            </w:r>
            <w:r w:rsidRPr="00055919">
              <w:t xml:space="preserve">SRS-Pos </w:t>
            </w:r>
            <w:proofErr w:type="spellStart"/>
            <w:r w:rsidRPr="00055919">
              <w:rPr>
                <w:rFonts w:hint="eastAsia"/>
              </w:rPr>
              <w:t>interference</w:t>
            </w:r>
            <w:proofErr w:type="spellEnd"/>
            <w:r w:rsidRPr="00055919">
              <w:rPr>
                <w:rFonts w:hint="eastAsia"/>
              </w:rPr>
              <w:t xml:space="preserve"> </w:t>
            </w:r>
            <w:proofErr w:type="spellStart"/>
            <w:r w:rsidRPr="00055919">
              <w:rPr>
                <w:rFonts w:hint="eastAsia"/>
              </w:rPr>
              <w:t>cancellation</w:t>
            </w:r>
            <w:proofErr w:type="spellEnd"/>
            <w:r w:rsidRPr="00055919">
              <w:rPr>
                <w:rFonts w:hint="eastAsia"/>
              </w:rPr>
              <w:t>.</w:t>
            </w:r>
          </w:p>
          <w:bookmarkEnd w:id="66"/>
          <w:p w14:paraId="0D9E1DF9" w14:textId="51CF0771" w:rsidR="005F3847" w:rsidRPr="00055919" w:rsidRDefault="005F3847" w:rsidP="000D7394"/>
        </w:tc>
        <w:tc>
          <w:tcPr>
            <w:tcW w:w="1701" w:type="dxa"/>
          </w:tcPr>
          <w:p w14:paraId="05F094BB" w14:textId="45C75F1A" w:rsidR="00E626F8" w:rsidRPr="00294F9A" w:rsidRDefault="00A34925" w:rsidP="000D7394">
            <w:pPr>
              <w:rPr>
                <w:rFonts w:eastAsia="SimSun" w:cs="Arial"/>
                <w:bCs/>
                <w:lang w:val="en-US"/>
              </w:rPr>
            </w:pPr>
            <w:r w:rsidRPr="00A34925">
              <w:rPr>
                <w:rFonts w:eastAsia="SimSun" w:cs="Arial"/>
                <w:bCs/>
                <w:lang w:val="en-US"/>
              </w:rPr>
              <w:t>R1-2002096</w:t>
            </w:r>
            <w:r w:rsidR="007446B6">
              <w:rPr>
                <w:rFonts w:eastAsia="SimSun" w:cs="Arial"/>
                <w:bCs/>
                <w:lang w:val="en-US"/>
              </w:rPr>
              <w:t xml:space="preserve"> (prop 5)</w:t>
            </w:r>
          </w:p>
        </w:tc>
        <w:tc>
          <w:tcPr>
            <w:tcW w:w="1701" w:type="dxa"/>
          </w:tcPr>
          <w:p w14:paraId="7986710B" w14:textId="6848C134" w:rsidR="00E626F8" w:rsidRDefault="00C13716" w:rsidP="000D7394">
            <w:pPr>
              <w:rPr>
                <w:rFonts w:eastAsia="SimSun" w:cs="Arial"/>
                <w:bCs/>
                <w:lang w:val="en-US"/>
              </w:rPr>
            </w:pPr>
            <w:r>
              <w:rPr>
                <w:rFonts w:eastAsia="SimSun" w:cs="Arial"/>
                <w:bCs/>
                <w:lang w:val="en-US"/>
              </w:rPr>
              <w:t>Noncritical</w:t>
            </w:r>
            <w:r w:rsidR="005F3847">
              <w:rPr>
                <w:rFonts w:eastAsia="SimSun" w:cs="Arial"/>
                <w:bCs/>
                <w:lang w:val="en-US"/>
              </w:rPr>
              <w:t xml:space="preserve"> enhancements</w:t>
            </w:r>
          </w:p>
        </w:tc>
      </w:tr>
      <w:tr w:rsidR="00902CBC" w:rsidRPr="00522FBD" w14:paraId="2768DDAB" w14:textId="77777777" w:rsidTr="006C2003">
        <w:tc>
          <w:tcPr>
            <w:tcW w:w="1129" w:type="dxa"/>
          </w:tcPr>
          <w:p w14:paraId="7457038B" w14:textId="3256ED84" w:rsidR="00902CBC" w:rsidRPr="00522FBD" w:rsidRDefault="00E13BC4" w:rsidP="000D7394">
            <w:pPr>
              <w:rPr>
                <w:rFonts w:eastAsia="SimSun"/>
                <w:lang w:val="en-US"/>
              </w:rPr>
            </w:pPr>
            <w:r>
              <w:rPr>
                <w:rFonts w:eastAsia="SimSun"/>
                <w:lang w:val="en-US"/>
              </w:rPr>
              <w:t>16</w:t>
            </w:r>
          </w:p>
        </w:tc>
        <w:tc>
          <w:tcPr>
            <w:tcW w:w="5103" w:type="dxa"/>
          </w:tcPr>
          <w:p w14:paraId="7D0C9F5E" w14:textId="77777777" w:rsidR="00902CBC" w:rsidRPr="00055919" w:rsidRDefault="00902CBC" w:rsidP="000D7394">
            <w:r w:rsidRPr="00055919">
              <w:t xml:space="preserve">Proposa1 1:  The </w:t>
            </w:r>
            <w:proofErr w:type="spellStart"/>
            <w:r w:rsidRPr="00055919">
              <w:t>values</w:t>
            </w:r>
            <w:proofErr w:type="spellEnd"/>
            <w:r w:rsidRPr="00055919">
              <w:t xml:space="preserve"> </w:t>
            </w:r>
            <w:proofErr w:type="spellStart"/>
            <w:r w:rsidRPr="00055919">
              <w:t>for</w:t>
            </w:r>
            <w:proofErr w:type="spellEnd"/>
            <w:r w:rsidRPr="00055919">
              <w:t xml:space="preserve"> </w:t>
            </w:r>
            <w:proofErr w:type="spellStart"/>
            <w:r w:rsidRPr="00055919">
              <w:t>the</w:t>
            </w:r>
            <w:proofErr w:type="spellEnd"/>
            <w:r w:rsidRPr="00055919">
              <w:t xml:space="preserve"> </w:t>
            </w:r>
            <w:proofErr w:type="spellStart"/>
            <w:r w:rsidRPr="00055919">
              <w:t>maximum</w:t>
            </w:r>
            <w:proofErr w:type="spellEnd"/>
            <w:r w:rsidRPr="00055919">
              <w:t xml:space="preserve"> </w:t>
            </w:r>
            <w:proofErr w:type="spellStart"/>
            <w:r w:rsidRPr="00055919">
              <w:t>number</w:t>
            </w:r>
            <w:proofErr w:type="spellEnd"/>
            <w:r w:rsidRPr="00055919">
              <w:t xml:space="preserve"> </w:t>
            </w:r>
            <w:proofErr w:type="spellStart"/>
            <w:r w:rsidRPr="00055919">
              <w:t>of</w:t>
            </w:r>
            <w:proofErr w:type="spellEnd"/>
            <w:r w:rsidRPr="00055919">
              <w:t xml:space="preserve"> </w:t>
            </w:r>
            <w:proofErr w:type="spellStart"/>
            <w:r w:rsidRPr="00055919">
              <w:t>supported</w:t>
            </w:r>
            <w:proofErr w:type="spellEnd"/>
            <w:r w:rsidRPr="00055919">
              <w:t xml:space="preserve"> SRS </w:t>
            </w:r>
            <w:proofErr w:type="spellStart"/>
            <w:r w:rsidRPr="00055919">
              <w:t>resource</w:t>
            </w:r>
            <w:proofErr w:type="spellEnd"/>
            <w:r w:rsidRPr="00055919">
              <w:t xml:space="preserve"> </w:t>
            </w:r>
            <w:proofErr w:type="spellStart"/>
            <w:r w:rsidRPr="00055919">
              <w:t>sets</w:t>
            </w:r>
            <w:proofErr w:type="spellEnd"/>
            <w:r w:rsidRPr="00055919">
              <w:t xml:space="preserve"> </w:t>
            </w:r>
            <w:proofErr w:type="spellStart"/>
            <w:r w:rsidRPr="00055919">
              <w:t>for</w:t>
            </w:r>
            <w:proofErr w:type="spellEnd"/>
            <w:r w:rsidRPr="00055919">
              <w:t xml:space="preserve"> </w:t>
            </w:r>
            <w:proofErr w:type="spellStart"/>
            <w:r w:rsidRPr="00055919">
              <w:t>positioning</w:t>
            </w:r>
            <w:proofErr w:type="spellEnd"/>
            <w:r w:rsidRPr="00055919">
              <w:t xml:space="preserve"> </w:t>
            </w:r>
            <w:proofErr w:type="spellStart"/>
            <w:r w:rsidRPr="00055919">
              <w:t>include</w:t>
            </w:r>
            <w:proofErr w:type="spellEnd"/>
            <w:r w:rsidRPr="00055919">
              <w:t xml:space="preserve"> {1, 16} </w:t>
            </w:r>
            <w:proofErr w:type="spellStart"/>
            <w:r w:rsidRPr="00055919">
              <w:t>only</w:t>
            </w:r>
            <w:proofErr w:type="spellEnd"/>
            <w:r w:rsidRPr="00055919">
              <w:t>.</w:t>
            </w:r>
          </w:p>
          <w:p w14:paraId="492FEDCC" w14:textId="77777777" w:rsidR="00902CBC" w:rsidRPr="00055919" w:rsidRDefault="00902CBC" w:rsidP="000D7394"/>
        </w:tc>
        <w:tc>
          <w:tcPr>
            <w:tcW w:w="1701" w:type="dxa"/>
          </w:tcPr>
          <w:p w14:paraId="4EC28027" w14:textId="459A4CC4" w:rsidR="00902CBC" w:rsidRPr="00A34925" w:rsidRDefault="00A33282" w:rsidP="000D7394">
            <w:pPr>
              <w:rPr>
                <w:rFonts w:eastAsia="SimSun" w:cs="Arial"/>
                <w:bCs/>
                <w:lang w:val="en-US"/>
              </w:rPr>
            </w:pPr>
            <w:r w:rsidRPr="00A33282">
              <w:rPr>
                <w:rFonts w:eastAsia="SimSun" w:cs="Arial"/>
                <w:bCs/>
                <w:lang w:val="en-US"/>
              </w:rPr>
              <w:t>R1-2002145</w:t>
            </w:r>
            <w:r>
              <w:rPr>
                <w:rFonts w:eastAsia="SimSun" w:cs="Arial"/>
                <w:bCs/>
                <w:lang w:val="en-US"/>
              </w:rPr>
              <w:t xml:space="preserve"> (prop 1)</w:t>
            </w:r>
          </w:p>
        </w:tc>
        <w:tc>
          <w:tcPr>
            <w:tcW w:w="1701" w:type="dxa"/>
          </w:tcPr>
          <w:p w14:paraId="16BB383B" w14:textId="7CA523D6" w:rsidR="00902CBC" w:rsidRDefault="00902CBC" w:rsidP="000D7394">
            <w:pPr>
              <w:rPr>
                <w:rFonts w:eastAsia="SimSun" w:cs="Arial"/>
                <w:bCs/>
                <w:lang w:val="en-US"/>
              </w:rPr>
            </w:pPr>
            <w:r>
              <w:rPr>
                <w:rFonts w:eastAsia="SimSun" w:cs="Arial"/>
                <w:bCs/>
                <w:lang w:val="en-US"/>
              </w:rPr>
              <w:t>Can be addressed in capability discussion</w:t>
            </w:r>
            <w:r w:rsidR="001E1C52">
              <w:rPr>
                <w:rFonts w:eastAsia="SimSun" w:cs="Arial"/>
                <w:bCs/>
                <w:lang w:val="en-US"/>
              </w:rPr>
              <w:t>’</w:t>
            </w:r>
          </w:p>
        </w:tc>
      </w:tr>
      <w:tr w:rsidR="00F5614D" w:rsidRPr="00522FBD" w14:paraId="0AD923E3" w14:textId="77777777" w:rsidTr="006C2003">
        <w:tc>
          <w:tcPr>
            <w:tcW w:w="1129" w:type="dxa"/>
          </w:tcPr>
          <w:p w14:paraId="7675F8FC" w14:textId="5087390F" w:rsidR="00F5614D" w:rsidRPr="00522FBD" w:rsidRDefault="00E13BC4" w:rsidP="000D7394">
            <w:pPr>
              <w:rPr>
                <w:rFonts w:eastAsia="SimSun"/>
                <w:lang w:val="en-US"/>
              </w:rPr>
            </w:pPr>
            <w:r>
              <w:rPr>
                <w:rFonts w:eastAsia="SimSun"/>
                <w:lang w:val="en-US"/>
              </w:rPr>
              <w:t>17</w:t>
            </w:r>
          </w:p>
        </w:tc>
        <w:tc>
          <w:tcPr>
            <w:tcW w:w="5103" w:type="dxa"/>
          </w:tcPr>
          <w:p w14:paraId="5A9E459C" w14:textId="56848D7D" w:rsidR="00F5614D" w:rsidRDefault="00A70772" w:rsidP="000D7394">
            <w:pPr>
              <w:rPr>
                <w:rFonts w:asciiTheme="minorHAnsi" w:eastAsiaTheme="minorEastAsia" w:hAnsiTheme="minorHAnsi"/>
                <w:b/>
                <w:noProof/>
                <w:lang w:eastAsia="en-GB"/>
              </w:rPr>
            </w:pPr>
            <w:r>
              <w:rPr>
                <w:rFonts w:eastAsiaTheme="minorHAnsi" w:cstheme="minorBidi"/>
                <w:sz w:val="24"/>
                <w:szCs w:val="24"/>
                <w:lang w:val="en-US"/>
              </w:rPr>
              <w:t>SRS priority indication in DCI</w:t>
            </w:r>
            <w:r w:rsidR="00F5614D">
              <w:rPr>
                <w:rFonts w:eastAsiaTheme="minorHAnsi" w:cstheme="minorBidi"/>
                <w:sz w:val="24"/>
                <w:szCs w:val="24"/>
                <w:lang w:val="en-US"/>
              </w:rPr>
              <w:fldChar w:fldCharType="begin"/>
            </w:r>
            <w:r w:rsidR="00F5614D">
              <w:instrText xml:space="preserve"> TOC \n \h \z \t "Proposal" \c </w:instrText>
            </w:r>
            <w:r w:rsidR="00F5614D">
              <w:rPr>
                <w:rFonts w:eastAsiaTheme="minorHAnsi" w:cstheme="minorBidi"/>
                <w:sz w:val="24"/>
                <w:szCs w:val="24"/>
                <w:lang w:val="en-US"/>
              </w:rPr>
              <w:fldChar w:fldCharType="separate"/>
            </w:r>
          </w:p>
          <w:p w14:paraId="04E1576E" w14:textId="77777777" w:rsidR="00F5614D" w:rsidRDefault="00D63209" w:rsidP="000D7394">
            <w:pPr>
              <w:rPr>
                <w:rFonts w:asciiTheme="minorHAnsi" w:eastAsiaTheme="minorEastAsia" w:hAnsiTheme="minorHAnsi"/>
                <w:b/>
                <w:noProof/>
                <w:lang w:eastAsia="en-GB"/>
              </w:rPr>
            </w:pPr>
            <w:hyperlink w:anchor="_Toc37449654" w:history="1">
              <w:r w:rsidR="00F5614D" w:rsidRPr="00E17836">
                <w:rPr>
                  <w:rStyle w:val="Hyperlink"/>
                  <w:noProof/>
                </w:rPr>
                <w:t>Proposal 3</w:t>
              </w:r>
              <w:r w:rsidR="00F5614D">
                <w:rPr>
                  <w:rFonts w:asciiTheme="minorHAnsi" w:eastAsiaTheme="minorEastAsia" w:hAnsiTheme="minorHAnsi"/>
                  <w:noProof/>
                  <w:lang w:eastAsia="en-GB"/>
                </w:rPr>
                <w:tab/>
              </w:r>
              <w:r w:rsidR="00F5614D" w:rsidRPr="00E17836">
                <w:rPr>
                  <w:rStyle w:val="Hyperlink"/>
                  <w:noProof/>
                </w:rPr>
                <w:t>The aperiodic SRS priority follows the priority bit in DCI, if configured. Otherwise, the aperiodic SRS is considered to be low priority.</w:t>
              </w:r>
            </w:hyperlink>
          </w:p>
          <w:p w14:paraId="26DDE544" w14:textId="53E3BDB3" w:rsidR="00F5614D" w:rsidRPr="00085A9B" w:rsidRDefault="00F5614D" w:rsidP="000D7394">
            <w:pPr>
              <w:rPr>
                <w:b/>
                <w:i/>
              </w:rPr>
            </w:pPr>
            <w:r>
              <w:rPr>
                <w:b/>
              </w:rPr>
              <w:fldChar w:fldCharType="end"/>
            </w:r>
          </w:p>
        </w:tc>
        <w:tc>
          <w:tcPr>
            <w:tcW w:w="1701" w:type="dxa"/>
          </w:tcPr>
          <w:p w14:paraId="697C351C" w14:textId="77777777" w:rsidR="00F5614D" w:rsidRDefault="00A70772" w:rsidP="000D7394">
            <w:pPr>
              <w:rPr>
                <w:lang w:val="en-US"/>
              </w:rPr>
            </w:pPr>
            <w:r w:rsidRPr="00B23D43">
              <w:t>R1-</w:t>
            </w:r>
            <w:r w:rsidRPr="00B23D43">
              <w:rPr>
                <w:lang w:val="en-US"/>
              </w:rPr>
              <w:t>200262</w:t>
            </w:r>
            <w:r>
              <w:rPr>
                <w:lang w:val="en-US"/>
              </w:rPr>
              <w:t>1</w:t>
            </w:r>
          </w:p>
          <w:p w14:paraId="29B13626" w14:textId="0FD1F0F1" w:rsidR="00A70772" w:rsidRPr="00A33282" w:rsidRDefault="00A70772" w:rsidP="000D7394">
            <w:pPr>
              <w:rPr>
                <w:rFonts w:eastAsia="SimSun" w:cs="Arial"/>
                <w:bCs/>
                <w:lang w:val="en-US"/>
              </w:rPr>
            </w:pPr>
            <w:r>
              <w:rPr>
                <w:lang w:val="en-US"/>
              </w:rPr>
              <w:t>(Proposal 3)</w:t>
            </w:r>
          </w:p>
        </w:tc>
        <w:tc>
          <w:tcPr>
            <w:tcW w:w="1701" w:type="dxa"/>
          </w:tcPr>
          <w:p w14:paraId="0E771E7C" w14:textId="1C8B0758" w:rsidR="00F5614D" w:rsidRDefault="00C13716" w:rsidP="000D7394">
            <w:pPr>
              <w:rPr>
                <w:rFonts w:eastAsia="SimSun" w:cs="Arial"/>
                <w:bCs/>
                <w:lang w:val="en-US"/>
              </w:rPr>
            </w:pPr>
            <w:r>
              <w:rPr>
                <w:rFonts w:eastAsia="SimSun" w:cs="Arial"/>
                <w:bCs/>
                <w:lang w:val="en-US"/>
              </w:rPr>
              <w:t>Noncritical</w:t>
            </w:r>
            <w:r w:rsidR="004C5DED">
              <w:rPr>
                <w:rFonts w:eastAsia="SimSun" w:cs="Arial"/>
                <w:bCs/>
                <w:lang w:val="en-US"/>
              </w:rPr>
              <w:t xml:space="preserve"> enhancements</w:t>
            </w:r>
          </w:p>
        </w:tc>
      </w:tr>
    </w:tbl>
    <w:p w14:paraId="6934448A" w14:textId="2CA6E0EE" w:rsidR="00BA431C" w:rsidRDefault="006C2003" w:rsidP="007E4E6C">
      <w:pPr>
        <w:rPr>
          <w:lang w:val="en-US"/>
        </w:rPr>
      </w:pPr>
      <w:r>
        <w:rPr>
          <w:lang w:val="en-US"/>
        </w:rPr>
        <w:t xml:space="preserve"> </w:t>
      </w:r>
    </w:p>
    <w:p w14:paraId="17EEA4BC" w14:textId="4CDBF084" w:rsidR="00B86CB6" w:rsidRPr="006A5AF1" w:rsidRDefault="00B86CB6" w:rsidP="006C2003">
      <w:pPr>
        <w:pStyle w:val="Heading1"/>
        <w:rPr>
          <w:rFonts w:eastAsia="MS Mincho"/>
        </w:rPr>
      </w:pPr>
      <w:r>
        <w:rPr>
          <w:lang w:val="en-US"/>
        </w:rPr>
        <w:t>3 Companies comments</w:t>
      </w:r>
      <w:r w:rsidR="006C2003">
        <w:rPr>
          <w:lang w:val="en-US"/>
        </w:rPr>
        <w:t xml:space="preserve"> </w:t>
      </w:r>
    </w:p>
    <w:p w14:paraId="44939B08" w14:textId="11DE3587" w:rsidR="00FF6E99" w:rsidRPr="00FF6E99" w:rsidRDefault="00FF6E99" w:rsidP="00B86CB6">
      <w:pPr>
        <w:rPr>
          <w:rFonts w:ascii="Calibri" w:hAnsi="Calibri" w:cs="Calibri"/>
          <w:b/>
          <w:bCs/>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571"/>
        <w:gridCol w:w="1594"/>
        <w:gridCol w:w="6454"/>
      </w:tblGrid>
      <w:tr w:rsidR="00FF6E99" w14:paraId="57C4027F" w14:textId="77777777" w:rsidTr="006A5AF1">
        <w:trPr>
          <w:tblCellSpacing w:w="0" w:type="dxa"/>
        </w:trPr>
        <w:tc>
          <w:tcPr>
            <w:tcW w:w="179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6DAF6914" w14:textId="77777777" w:rsidR="00FF6E99" w:rsidRDefault="00FF6E99" w:rsidP="000D7394">
            <w:pPr>
              <w:rPr>
                <w:rFonts w:hint="eastAsia"/>
                <w:sz w:val="24"/>
                <w:szCs w:val="24"/>
              </w:rPr>
            </w:pPr>
            <w:proofErr w:type="spellStart"/>
            <w:r>
              <w:t>Issue</w:t>
            </w:r>
            <w:proofErr w:type="spellEnd"/>
            <w:r>
              <w:t xml:space="preserve"> # / Email </w:t>
            </w:r>
            <w:proofErr w:type="spellStart"/>
            <w:r>
              <w:t>Discussion</w:t>
            </w:r>
            <w:proofErr w:type="spellEnd"/>
          </w:p>
        </w:tc>
        <w:tc>
          <w:tcPr>
            <w:tcW w:w="189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7D5F2909" w14:textId="77777777" w:rsidR="00FF6E99" w:rsidRDefault="00FF6E99" w:rsidP="000D7394">
            <w:pPr>
              <w:rPr>
                <w:rFonts w:hint="eastAsia"/>
              </w:rPr>
            </w:pPr>
            <w:r>
              <w:t>Company</w:t>
            </w:r>
          </w:p>
        </w:tc>
        <w:tc>
          <w:tcPr>
            <w:tcW w:w="921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46B63960" w14:textId="77777777" w:rsidR="00FF6E99" w:rsidRDefault="00FF6E99" w:rsidP="000D7394">
            <w:pPr>
              <w:rPr>
                <w:rFonts w:hint="eastAsia"/>
              </w:rPr>
            </w:pPr>
            <w:proofErr w:type="spellStart"/>
            <w:r>
              <w:t>Comment</w:t>
            </w:r>
            <w:proofErr w:type="spellEnd"/>
          </w:p>
        </w:tc>
      </w:tr>
      <w:tr w:rsidR="00FF6E99" w14:paraId="24A9B8C2" w14:textId="77777777" w:rsidTr="00FF6E99">
        <w:trPr>
          <w:tblCellSpacing w:w="0" w:type="dxa"/>
        </w:trPr>
        <w:tc>
          <w:tcPr>
            <w:tcW w:w="1795" w:type="dxa"/>
            <w:tcBorders>
              <w:top w:val="nil"/>
              <w:left w:val="single" w:sz="8" w:space="0" w:color="auto"/>
              <w:bottom w:val="single" w:sz="8" w:space="0" w:color="auto"/>
              <w:right w:val="single" w:sz="8" w:space="0" w:color="auto"/>
            </w:tcBorders>
            <w:tcMar>
              <w:top w:w="0" w:type="dxa"/>
              <w:left w:w="105" w:type="dxa"/>
              <w:bottom w:w="0" w:type="dxa"/>
              <w:right w:w="105" w:type="dxa"/>
            </w:tcMar>
          </w:tcPr>
          <w:p w14:paraId="15A0AE30" w14:textId="63D59BE1" w:rsidR="00FF6E99" w:rsidRDefault="00FF6E99" w:rsidP="000D7394">
            <w:pPr>
              <w:rPr>
                <w:rFonts w:hint="eastAsia"/>
              </w:rPr>
            </w:pPr>
          </w:p>
        </w:tc>
        <w:tc>
          <w:tcPr>
            <w:tcW w:w="1891" w:type="dxa"/>
            <w:tcBorders>
              <w:top w:val="nil"/>
              <w:left w:val="nil"/>
              <w:bottom w:val="single" w:sz="8" w:space="0" w:color="auto"/>
              <w:right w:val="single" w:sz="8" w:space="0" w:color="auto"/>
            </w:tcBorders>
            <w:tcMar>
              <w:top w:w="0" w:type="dxa"/>
              <w:left w:w="105" w:type="dxa"/>
              <w:bottom w:w="0" w:type="dxa"/>
              <w:right w:w="105" w:type="dxa"/>
            </w:tcMar>
          </w:tcPr>
          <w:p w14:paraId="50471811" w14:textId="31DF6FED" w:rsidR="00FF6E99" w:rsidRDefault="00FF6E99" w:rsidP="000D7394">
            <w:pPr>
              <w:rPr>
                <w:rFonts w:hint="eastAsia"/>
              </w:rPr>
            </w:pPr>
          </w:p>
        </w:tc>
        <w:tc>
          <w:tcPr>
            <w:tcW w:w="9210" w:type="dxa"/>
            <w:tcBorders>
              <w:top w:val="nil"/>
              <w:left w:val="nil"/>
              <w:bottom w:val="single" w:sz="8" w:space="0" w:color="auto"/>
              <w:right w:val="single" w:sz="8" w:space="0" w:color="auto"/>
            </w:tcBorders>
            <w:tcMar>
              <w:top w:w="0" w:type="dxa"/>
              <w:left w:w="105" w:type="dxa"/>
              <w:bottom w:w="0" w:type="dxa"/>
              <w:right w:w="105" w:type="dxa"/>
            </w:tcMar>
          </w:tcPr>
          <w:p w14:paraId="52731998" w14:textId="0E42C07F" w:rsidR="00FF6E99" w:rsidRPr="006A5AF1" w:rsidRDefault="00FF6E99" w:rsidP="000D7394">
            <w:pPr>
              <w:rPr>
                <w:rFonts w:hint="eastAsia"/>
                <w:lang w:val="en-US"/>
              </w:rPr>
            </w:pPr>
          </w:p>
        </w:tc>
      </w:tr>
    </w:tbl>
    <w:p w14:paraId="221E69A6" w14:textId="2DD44CD0" w:rsidR="00B86CB6" w:rsidRPr="00FF6E99" w:rsidRDefault="00B86CB6" w:rsidP="00B86CB6">
      <w:pPr>
        <w:rPr>
          <w:rFonts w:ascii="Calibri" w:hAnsi="Calibri" w:cs="Calibri"/>
          <w:b/>
          <w:bCs/>
          <w:color w:val="000000"/>
          <w:sz w:val="22"/>
          <w:szCs w:val="22"/>
        </w:rPr>
      </w:pPr>
    </w:p>
    <w:p w14:paraId="67668D1F" w14:textId="77777777" w:rsidR="00B86CB6" w:rsidRDefault="00B86CB6" w:rsidP="00B86CB6">
      <w:pPr>
        <w:rPr>
          <w:rFonts w:ascii="Calibri" w:hAnsi="Calibri" w:cs="Calibri"/>
          <w:color w:val="000000"/>
          <w:sz w:val="22"/>
          <w:szCs w:val="22"/>
        </w:rPr>
      </w:pPr>
      <w:r>
        <w:rPr>
          <w:rFonts w:ascii="Calibri" w:hAnsi="Calibri" w:cs="Calibri"/>
          <w:b/>
          <w:bCs/>
          <w:color w:val="FFFFFF"/>
          <w:sz w:val="28"/>
          <w:szCs w:val="28"/>
        </w:rPr>
        <w:t> </w:t>
      </w:r>
    </w:p>
    <w:p w14:paraId="5E56BDBA" w14:textId="38D1C17A" w:rsidR="00BA431C" w:rsidRDefault="00396D85" w:rsidP="00F92E27">
      <w:pPr>
        <w:pStyle w:val="Heading1"/>
        <w:ind w:left="0" w:firstLine="0"/>
        <w:rPr>
          <w:lang w:val="en-US"/>
        </w:rPr>
      </w:pPr>
      <w:r>
        <w:rPr>
          <w:lang w:val="en-US"/>
        </w:rPr>
        <w:t>4 C</w:t>
      </w:r>
      <w:r w:rsidR="00BA431C">
        <w:rPr>
          <w:lang w:val="en-US"/>
        </w:rPr>
        <w:t>onclusions</w:t>
      </w:r>
    </w:p>
    <w:p w14:paraId="61F83903" w14:textId="0AB0242D" w:rsidR="00396D85" w:rsidRDefault="00396D85" w:rsidP="00396D85">
      <w:pPr>
        <w:rPr>
          <w:lang w:val="en-US"/>
        </w:rPr>
      </w:pPr>
    </w:p>
    <w:p w14:paraId="22687E08" w14:textId="0AD61AD9" w:rsidR="00396D85" w:rsidRDefault="00986E34" w:rsidP="000D7394">
      <w:r w:rsidRPr="004A7A80">
        <w:t>The following email discussion</w:t>
      </w:r>
      <w:r w:rsidR="00BA22F0">
        <w:t>s</w:t>
      </w:r>
      <w:r w:rsidRPr="004A7A80">
        <w:t xml:space="preserve"> are proposed for the </w:t>
      </w:r>
      <w:r w:rsidR="00432A9F" w:rsidRPr="004A7A80">
        <w:t>Official email discussion/approval phase (</w:t>
      </w:r>
      <w:r w:rsidR="00B50378">
        <w:t>4</w:t>
      </w:r>
      <w:r w:rsidR="00432A9F" w:rsidRPr="004A7A80">
        <w:t>/2</w:t>
      </w:r>
      <w:r w:rsidR="00B50378">
        <w:t>0</w:t>
      </w:r>
      <w:r w:rsidR="00432A9F" w:rsidRPr="004A7A80">
        <w:t>-</w:t>
      </w:r>
      <w:r w:rsidR="00B50378">
        <w:t>4</w:t>
      </w:r>
      <w:r w:rsidR="00432A9F" w:rsidRPr="004A7A80">
        <w:t>/</w:t>
      </w:r>
      <w:r w:rsidR="00B50378">
        <w:t>30</w:t>
      </w:r>
      <w:r w:rsidR="00432A9F" w:rsidRPr="004A7A80">
        <w:t>):</w:t>
      </w:r>
    </w:p>
    <w:p w14:paraId="78762D43" w14:textId="77777777" w:rsidR="002E7941" w:rsidRDefault="002E7941" w:rsidP="000D7394">
      <w:pPr>
        <w:rPr>
          <w:lang w:val="en-US"/>
        </w:rPr>
      </w:pPr>
      <w:r w:rsidRPr="00FD60FC">
        <w:t>The proposed High priority issues and editorial issues are grouped</w:t>
      </w:r>
      <w:r w:rsidRPr="00EF41AA">
        <w:rPr>
          <w:lang w:val="en-US"/>
        </w:rPr>
        <w:t xml:space="preserve"> as </w:t>
      </w:r>
      <w:r>
        <w:rPr>
          <w:lang w:val="en-US"/>
        </w:rPr>
        <w:t>follow</w:t>
      </w:r>
    </w:p>
    <w:p w14:paraId="68B34B90" w14:textId="77777777" w:rsidR="002E7941" w:rsidRDefault="002E7941" w:rsidP="000D7394">
      <w:pPr>
        <w:rPr>
          <w:lang w:val="en-US"/>
        </w:rPr>
      </w:pPr>
    </w:p>
    <w:p w14:paraId="4166D22B" w14:textId="5BE2E82E" w:rsidR="002E7941" w:rsidRPr="00676393" w:rsidRDefault="002E7941" w:rsidP="000D7394">
      <w:pPr>
        <w:rPr>
          <w:lang w:val="en-US"/>
        </w:rPr>
      </w:pPr>
      <w:r w:rsidRPr="0006010D">
        <w:rPr>
          <w:b/>
          <w:bCs/>
          <w:lang w:val="en-US"/>
        </w:rPr>
        <w:t>Email discussion A:</w:t>
      </w:r>
      <w:r>
        <w:rPr>
          <w:lang w:val="en-US"/>
        </w:rPr>
        <w:t xml:space="preserve"> </w:t>
      </w:r>
      <w:r w:rsidR="0006010D">
        <w:rPr>
          <w:lang w:val="en-US"/>
        </w:rPr>
        <w:t>SRS collision handling and number of resources:</w:t>
      </w:r>
    </w:p>
    <w:p w14:paraId="7C54B92B" w14:textId="77777777" w:rsidR="0084580D" w:rsidRDefault="0084580D" w:rsidP="000D7394">
      <w:pPr>
        <w:rPr>
          <w:lang w:val="en-US"/>
        </w:rPr>
      </w:pPr>
      <w:r>
        <w:rPr>
          <w:lang w:val="en-US"/>
        </w:rPr>
        <w:lastRenderedPageBreak/>
        <w:t xml:space="preserve"> </w:t>
      </w:r>
    </w:p>
    <w:tbl>
      <w:tblPr>
        <w:tblStyle w:val="TableGrid"/>
        <w:tblW w:w="0" w:type="auto"/>
        <w:tblLook w:val="04A0" w:firstRow="1" w:lastRow="0" w:firstColumn="1" w:lastColumn="0" w:noHBand="0" w:noVBand="1"/>
      </w:tblPr>
      <w:tblGrid>
        <w:gridCol w:w="742"/>
        <w:gridCol w:w="5632"/>
        <w:gridCol w:w="1985"/>
      </w:tblGrid>
      <w:tr w:rsidR="00C13716" w:rsidRPr="00E95F19" w14:paraId="7DA75900" w14:textId="77777777" w:rsidTr="0084580D">
        <w:tc>
          <w:tcPr>
            <w:tcW w:w="742" w:type="dxa"/>
          </w:tcPr>
          <w:p w14:paraId="59509836" w14:textId="77777777" w:rsidR="00C13716" w:rsidRPr="00E95F19" w:rsidRDefault="00C13716" w:rsidP="000D7394">
            <w:proofErr w:type="spellStart"/>
            <w:r w:rsidRPr="00E95F19">
              <w:t>Issue</w:t>
            </w:r>
            <w:proofErr w:type="spellEnd"/>
            <w:r w:rsidRPr="00E95F19">
              <w:t xml:space="preserve"> #</w:t>
            </w:r>
          </w:p>
        </w:tc>
        <w:tc>
          <w:tcPr>
            <w:tcW w:w="5632" w:type="dxa"/>
          </w:tcPr>
          <w:p w14:paraId="03EC378C" w14:textId="77777777" w:rsidR="00C13716" w:rsidRPr="00E95F19" w:rsidRDefault="00C13716" w:rsidP="000D7394">
            <w:r w:rsidRPr="00E95F19">
              <w:t>Description</w:t>
            </w:r>
          </w:p>
        </w:tc>
        <w:tc>
          <w:tcPr>
            <w:tcW w:w="1985" w:type="dxa"/>
          </w:tcPr>
          <w:p w14:paraId="181BA6DE" w14:textId="77777777" w:rsidR="00C13716" w:rsidRPr="00E95F19" w:rsidRDefault="00C13716" w:rsidP="000D7394">
            <w:proofErr w:type="spellStart"/>
            <w:r w:rsidRPr="00E95F19">
              <w:t>Tdoc</w:t>
            </w:r>
            <w:proofErr w:type="spellEnd"/>
          </w:p>
        </w:tc>
      </w:tr>
      <w:tr w:rsidR="00C13716" w:rsidRPr="00E95F19" w14:paraId="7982A40A" w14:textId="77777777" w:rsidTr="0084580D">
        <w:tc>
          <w:tcPr>
            <w:tcW w:w="742" w:type="dxa"/>
          </w:tcPr>
          <w:p w14:paraId="180E6397" w14:textId="77777777" w:rsidR="00C13716" w:rsidRPr="00E95F19" w:rsidRDefault="00C13716" w:rsidP="000D7394">
            <w:r w:rsidRPr="00E95F19">
              <w:t>1</w:t>
            </w:r>
          </w:p>
        </w:tc>
        <w:tc>
          <w:tcPr>
            <w:tcW w:w="5632" w:type="dxa"/>
          </w:tcPr>
          <w:p w14:paraId="338EC61F" w14:textId="16852159" w:rsidR="00C13716" w:rsidRPr="00E95F19" w:rsidRDefault="00C13716" w:rsidP="000D7394">
            <w:proofErr w:type="spellStart"/>
            <w:r w:rsidRPr="00E95F19">
              <w:t>Simultaneous</w:t>
            </w:r>
            <w:proofErr w:type="spellEnd"/>
            <w:r w:rsidRPr="00E95F19">
              <w:t xml:space="preserve"> SRS </w:t>
            </w:r>
            <w:proofErr w:type="spellStart"/>
            <w:r w:rsidRPr="00E95F19">
              <w:t>transmission</w:t>
            </w:r>
            <w:proofErr w:type="spellEnd"/>
            <w:r w:rsidRPr="00E95F19">
              <w:t xml:space="preserve"> in a </w:t>
            </w:r>
            <w:proofErr w:type="spellStart"/>
            <w:r w:rsidRPr="00E95F19">
              <w:t>single</w:t>
            </w:r>
            <w:proofErr w:type="spellEnd"/>
            <w:r w:rsidRPr="00E95F19">
              <w:t xml:space="preserve"> </w:t>
            </w:r>
            <w:proofErr w:type="spellStart"/>
            <w:r w:rsidRPr="00E95F19">
              <w:t>symbol</w:t>
            </w:r>
            <w:proofErr w:type="spellEnd"/>
            <w:r w:rsidRPr="00E95F19">
              <w:t xml:space="preserve">  </w:t>
            </w:r>
          </w:p>
          <w:p w14:paraId="07537054" w14:textId="77777777" w:rsidR="00C13716" w:rsidRPr="00E95F19" w:rsidRDefault="00C13716" w:rsidP="000D7394"/>
        </w:tc>
        <w:tc>
          <w:tcPr>
            <w:tcW w:w="1985" w:type="dxa"/>
          </w:tcPr>
          <w:p w14:paraId="2708F60F" w14:textId="77777777" w:rsidR="00C13716" w:rsidRPr="00E95F19" w:rsidRDefault="00C13716" w:rsidP="000D7394">
            <w:r w:rsidRPr="00E95F19">
              <w:t>R1-2001559 (</w:t>
            </w:r>
            <w:proofErr w:type="spellStart"/>
            <w:r w:rsidRPr="00E95F19">
              <w:t>proposal</w:t>
            </w:r>
            <w:proofErr w:type="spellEnd"/>
            <w:r w:rsidRPr="00E95F19">
              <w:t xml:space="preserve"> 1,2)</w:t>
            </w:r>
          </w:p>
        </w:tc>
      </w:tr>
      <w:tr w:rsidR="00C13716" w:rsidRPr="00E95F19" w14:paraId="65F8E831" w14:textId="77777777" w:rsidTr="0084580D">
        <w:tc>
          <w:tcPr>
            <w:tcW w:w="742" w:type="dxa"/>
          </w:tcPr>
          <w:p w14:paraId="23DC1AEB" w14:textId="77777777" w:rsidR="00C13716" w:rsidRPr="00E95F19" w:rsidRDefault="00C13716" w:rsidP="000D7394">
            <w:r w:rsidRPr="00E95F19">
              <w:t>2</w:t>
            </w:r>
          </w:p>
        </w:tc>
        <w:tc>
          <w:tcPr>
            <w:tcW w:w="5632" w:type="dxa"/>
          </w:tcPr>
          <w:p w14:paraId="27EEA481" w14:textId="61E86036" w:rsidR="00C13716" w:rsidRPr="00E95F19" w:rsidRDefault="00C13716" w:rsidP="000D7394">
            <w:proofErr w:type="spellStart"/>
            <w:r w:rsidRPr="00E95F19">
              <w:t>Number</w:t>
            </w:r>
            <w:proofErr w:type="spellEnd"/>
            <w:r w:rsidRPr="00E95F19">
              <w:t xml:space="preserve"> </w:t>
            </w:r>
            <w:proofErr w:type="spellStart"/>
            <w:r w:rsidRPr="00E95F19">
              <w:t>of</w:t>
            </w:r>
            <w:proofErr w:type="spellEnd"/>
            <w:r w:rsidRPr="00E95F19">
              <w:t xml:space="preserve"> SRS </w:t>
            </w:r>
            <w:proofErr w:type="spellStart"/>
            <w:r w:rsidRPr="00E95F19">
              <w:t>for</w:t>
            </w:r>
            <w:proofErr w:type="spellEnd"/>
            <w:r w:rsidRPr="00E95F19">
              <w:t xml:space="preserve"> </w:t>
            </w:r>
            <w:proofErr w:type="spellStart"/>
            <w:r w:rsidRPr="00E95F19">
              <w:t>positioning</w:t>
            </w:r>
            <w:proofErr w:type="spellEnd"/>
            <w:r w:rsidRPr="00E95F19">
              <w:t xml:space="preserve"> </w:t>
            </w:r>
            <w:proofErr w:type="spellStart"/>
            <w:r w:rsidRPr="00E95F19">
              <w:t>resources</w:t>
            </w:r>
            <w:proofErr w:type="spellEnd"/>
            <w:r w:rsidRPr="00E95F19">
              <w:t xml:space="preserve"> per </w:t>
            </w:r>
            <w:proofErr w:type="spellStart"/>
            <w:r w:rsidRPr="00E95F19">
              <w:t>slot</w:t>
            </w:r>
            <w:proofErr w:type="spellEnd"/>
            <w:r w:rsidRPr="00E95F19">
              <w:t xml:space="preserve"> </w:t>
            </w:r>
          </w:p>
          <w:p w14:paraId="09299EE4" w14:textId="77777777" w:rsidR="00C13716" w:rsidRPr="00E95F19" w:rsidRDefault="00C13716" w:rsidP="000D7394"/>
        </w:tc>
        <w:tc>
          <w:tcPr>
            <w:tcW w:w="1985" w:type="dxa"/>
          </w:tcPr>
          <w:p w14:paraId="1CC142E2" w14:textId="77777777" w:rsidR="00C13716" w:rsidRPr="00E95F19" w:rsidRDefault="00C13716" w:rsidP="000D7394">
            <w:r w:rsidRPr="00E95F19">
              <w:t>R1-2001559 (</w:t>
            </w:r>
            <w:proofErr w:type="spellStart"/>
            <w:r w:rsidRPr="00E95F19">
              <w:t>proposal</w:t>
            </w:r>
            <w:proofErr w:type="spellEnd"/>
            <w:r w:rsidRPr="00E95F19">
              <w:t xml:space="preserve"> 3)</w:t>
            </w:r>
          </w:p>
        </w:tc>
      </w:tr>
      <w:tr w:rsidR="00C13716" w:rsidRPr="00E95F19" w14:paraId="03432425" w14:textId="77777777" w:rsidTr="0084580D">
        <w:tc>
          <w:tcPr>
            <w:tcW w:w="742" w:type="dxa"/>
          </w:tcPr>
          <w:p w14:paraId="18F08D46" w14:textId="77777777" w:rsidR="00C13716" w:rsidRPr="00E95F19" w:rsidRDefault="00C13716" w:rsidP="000D7394">
            <w:r w:rsidRPr="00E95F19">
              <w:t>3</w:t>
            </w:r>
          </w:p>
        </w:tc>
        <w:tc>
          <w:tcPr>
            <w:tcW w:w="5632" w:type="dxa"/>
          </w:tcPr>
          <w:p w14:paraId="5F68785D" w14:textId="77777777" w:rsidR="00C13716" w:rsidRPr="00E95F19" w:rsidRDefault="00C13716" w:rsidP="000D7394">
            <w:r w:rsidRPr="00E95F19">
              <w:t>Intra-</w:t>
            </w:r>
            <w:proofErr w:type="spellStart"/>
            <w:r w:rsidRPr="00E95F19">
              <w:t>band</w:t>
            </w:r>
            <w:proofErr w:type="spellEnd"/>
            <w:r w:rsidRPr="00E95F19">
              <w:t xml:space="preserve"> </w:t>
            </w:r>
            <w:proofErr w:type="spellStart"/>
            <w:r w:rsidRPr="00E95F19">
              <w:t>collision</w:t>
            </w:r>
            <w:proofErr w:type="spellEnd"/>
            <w:r w:rsidRPr="00E95F19">
              <w:t xml:space="preserve"> </w:t>
            </w:r>
            <w:proofErr w:type="spellStart"/>
            <w:r w:rsidRPr="00E95F19">
              <w:t>between</w:t>
            </w:r>
            <w:proofErr w:type="spellEnd"/>
            <w:r w:rsidRPr="00E95F19">
              <w:t xml:space="preserve"> </w:t>
            </w:r>
            <w:proofErr w:type="spellStart"/>
            <w:r w:rsidRPr="00E95F19">
              <w:t>PosSRS</w:t>
            </w:r>
            <w:proofErr w:type="spellEnd"/>
            <w:r w:rsidRPr="00E95F19">
              <w:t xml:space="preserve"> </w:t>
            </w:r>
            <w:proofErr w:type="spellStart"/>
            <w:r w:rsidRPr="00E95F19">
              <w:t>and</w:t>
            </w:r>
            <w:proofErr w:type="spellEnd"/>
            <w:r w:rsidRPr="00E95F19">
              <w:t xml:space="preserve"> </w:t>
            </w:r>
            <w:proofErr w:type="spellStart"/>
            <w:r w:rsidRPr="00E95F19">
              <w:t>MimoSRS</w:t>
            </w:r>
            <w:proofErr w:type="spellEnd"/>
          </w:p>
          <w:p w14:paraId="2E0073F3" w14:textId="751BAF62" w:rsidR="00C13716" w:rsidRPr="00E95F19" w:rsidRDefault="00C13716" w:rsidP="000D7394">
            <w:r w:rsidRPr="00E95F19">
              <w:t xml:space="preserve"> </w:t>
            </w:r>
          </w:p>
          <w:p w14:paraId="626D0246" w14:textId="77777777" w:rsidR="00C13716" w:rsidRPr="00E95F19" w:rsidRDefault="00C13716" w:rsidP="000D7394"/>
        </w:tc>
        <w:tc>
          <w:tcPr>
            <w:tcW w:w="1985" w:type="dxa"/>
          </w:tcPr>
          <w:p w14:paraId="1B793864" w14:textId="0E93EAFE" w:rsidR="00C13716" w:rsidRPr="00E95F19" w:rsidRDefault="00C13716" w:rsidP="000D7394">
            <w:r w:rsidRPr="00E95F19">
              <w:t>R1-2001559 (</w:t>
            </w:r>
            <w:proofErr w:type="spellStart"/>
            <w:r w:rsidRPr="00E95F19">
              <w:t>proposal</w:t>
            </w:r>
            <w:proofErr w:type="spellEnd"/>
            <w:r w:rsidRPr="00E95F19">
              <w:t xml:space="preserve"> 4)  </w:t>
            </w:r>
          </w:p>
          <w:p w14:paraId="14751944" w14:textId="77777777" w:rsidR="00C13716" w:rsidRPr="00E95F19" w:rsidRDefault="00C13716" w:rsidP="000D7394">
            <w:r w:rsidRPr="00E95F19">
              <w:t>R1-2002286 (</w:t>
            </w:r>
            <w:proofErr w:type="spellStart"/>
            <w:r w:rsidRPr="00E95F19">
              <w:t>proposal</w:t>
            </w:r>
            <w:proofErr w:type="spellEnd"/>
            <w:r w:rsidRPr="00E95F19">
              <w:t xml:space="preserve"> 3)</w:t>
            </w:r>
          </w:p>
        </w:tc>
      </w:tr>
      <w:tr w:rsidR="00C13716" w:rsidRPr="00E95F19" w14:paraId="51D9A0E2" w14:textId="77777777" w:rsidTr="0084580D">
        <w:tc>
          <w:tcPr>
            <w:tcW w:w="742" w:type="dxa"/>
          </w:tcPr>
          <w:p w14:paraId="41CE5205" w14:textId="77777777" w:rsidR="00C13716" w:rsidRPr="00E95F19" w:rsidRDefault="00C13716" w:rsidP="000D7394">
            <w:r w:rsidRPr="00E95F19">
              <w:t>4</w:t>
            </w:r>
          </w:p>
        </w:tc>
        <w:tc>
          <w:tcPr>
            <w:tcW w:w="5632" w:type="dxa"/>
          </w:tcPr>
          <w:p w14:paraId="26E97190" w14:textId="0D7783F8" w:rsidR="00C13716" w:rsidRPr="00E95F19" w:rsidRDefault="00C13716" w:rsidP="000D7394">
            <w:proofErr w:type="spellStart"/>
            <w:r w:rsidRPr="00E95F19">
              <w:t>Collision</w:t>
            </w:r>
            <w:proofErr w:type="spellEnd"/>
            <w:r w:rsidRPr="00E95F19">
              <w:t xml:space="preserve"> </w:t>
            </w:r>
            <w:proofErr w:type="spellStart"/>
            <w:r w:rsidRPr="00E95F19">
              <w:t>between</w:t>
            </w:r>
            <w:proofErr w:type="spellEnd"/>
            <w:r w:rsidRPr="00E95F19">
              <w:t xml:space="preserve"> PUSCH </w:t>
            </w:r>
            <w:proofErr w:type="spellStart"/>
            <w:r w:rsidRPr="00E95F19">
              <w:t>and</w:t>
            </w:r>
            <w:proofErr w:type="spellEnd"/>
            <w:r w:rsidRPr="00E95F19">
              <w:t xml:space="preserve"> </w:t>
            </w:r>
            <w:proofErr w:type="spellStart"/>
            <w:r w:rsidRPr="00E95F19">
              <w:t>aperiodic</w:t>
            </w:r>
            <w:proofErr w:type="spellEnd"/>
            <w:r w:rsidRPr="00E95F19">
              <w:t xml:space="preserve"> SRS </w:t>
            </w:r>
          </w:p>
        </w:tc>
        <w:tc>
          <w:tcPr>
            <w:tcW w:w="1985" w:type="dxa"/>
          </w:tcPr>
          <w:p w14:paraId="64B657EF" w14:textId="77777777" w:rsidR="00C13716" w:rsidRPr="00E95F19" w:rsidRDefault="00C13716" w:rsidP="000D7394">
            <w:r w:rsidRPr="00E95F19">
              <w:t>R1-2002096 (</w:t>
            </w:r>
            <w:proofErr w:type="spellStart"/>
            <w:r w:rsidRPr="00E95F19">
              <w:t>prop</w:t>
            </w:r>
            <w:proofErr w:type="spellEnd"/>
            <w:r w:rsidRPr="00E95F19">
              <w:t xml:space="preserve"> 1,2)</w:t>
            </w:r>
          </w:p>
        </w:tc>
      </w:tr>
    </w:tbl>
    <w:p w14:paraId="7F91F4D1" w14:textId="2E332D11" w:rsidR="002E7941" w:rsidRDefault="002E7941" w:rsidP="000D7394">
      <w:pPr>
        <w:rPr>
          <w:lang w:val="en-US"/>
        </w:rPr>
      </w:pPr>
    </w:p>
    <w:p w14:paraId="1D6A01E5" w14:textId="77777777" w:rsidR="002E7941" w:rsidRDefault="002E7941" w:rsidP="000D7394">
      <w:pPr>
        <w:rPr>
          <w:lang w:val="en-US"/>
        </w:rPr>
      </w:pPr>
    </w:p>
    <w:p w14:paraId="431DDCE5" w14:textId="4BAE1005" w:rsidR="00666C34" w:rsidRPr="00676393" w:rsidRDefault="00666C34" w:rsidP="000D7394">
      <w:pPr>
        <w:rPr>
          <w:lang w:val="en-US"/>
        </w:rPr>
      </w:pPr>
      <w:r w:rsidRPr="0006010D">
        <w:rPr>
          <w:b/>
          <w:bCs/>
          <w:lang w:val="en-US"/>
        </w:rPr>
        <w:t xml:space="preserve">Email discussion </w:t>
      </w:r>
      <w:r>
        <w:rPr>
          <w:b/>
          <w:bCs/>
          <w:lang w:val="en-US"/>
        </w:rPr>
        <w:t>B</w:t>
      </w:r>
      <w:r w:rsidRPr="0006010D">
        <w:rPr>
          <w:b/>
          <w:bCs/>
          <w:lang w:val="en-US"/>
        </w:rPr>
        <w:t>:</w:t>
      </w:r>
      <w:r>
        <w:rPr>
          <w:lang w:val="en-US"/>
        </w:rPr>
        <w:t xml:space="preserve"> SRS power control issues:</w:t>
      </w:r>
    </w:p>
    <w:p w14:paraId="43219B92" w14:textId="44B562EF" w:rsidR="002E7941" w:rsidRDefault="002E7941" w:rsidP="000D7394">
      <w:pPr>
        <w:rPr>
          <w:lang w:val="en-US"/>
        </w:rPr>
      </w:pPr>
    </w:p>
    <w:tbl>
      <w:tblPr>
        <w:tblStyle w:val="TableGrid"/>
        <w:tblW w:w="0" w:type="auto"/>
        <w:tblLook w:val="04A0" w:firstRow="1" w:lastRow="0" w:firstColumn="1" w:lastColumn="0" w:noHBand="0" w:noVBand="1"/>
      </w:tblPr>
      <w:tblGrid>
        <w:gridCol w:w="742"/>
        <w:gridCol w:w="6341"/>
        <w:gridCol w:w="1276"/>
      </w:tblGrid>
      <w:tr w:rsidR="00C13716" w:rsidRPr="00522FBD" w14:paraId="6061D57A" w14:textId="77777777" w:rsidTr="000202B6">
        <w:tc>
          <w:tcPr>
            <w:tcW w:w="742" w:type="dxa"/>
          </w:tcPr>
          <w:p w14:paraId="08ECF0F4" w14:textId="77777777" w:rsidR="00C13716" w:rsidRPr="00522FBD" w:rsidRDefault="00C13716" w:rsidP="000D7394">
            <w:pPr>
              <w:rPr>
                <w:lang w:val="en-US"/>
              </w:rPr>
            </w:pPr>
            <w:r w:rsidRPr="00522FBD">
              <w:rPr>
                <w:lang w:val="en-US"/>
              </w:rPr>
              <w:t>Issue #</w:t>
            </w:r>
          </w:p>
        </w:tc>
        <w:tc>
          <w:tcPr>
            <w:tcW w:w="6341" w:type="dxa"/>
          </w:tcPr>
          <w:p w14:paraId="04E47BFD" w14:textId="77777777" w:rsidR="00C13716" w:rsidRPr="00522FBD" w:rsidRDefault="00C13716" w:rsidP="000D7394">
            <w:pPr>
              <w:rPr>
                <w:lang w:val="en-US"/>
              </w:rPr>
            </w:pPr>
            <w:r w:rsidRPr="00522FBD">
              <w:rPr>
                <w:lang w:val="en-US"/>
              </w:rPr>
              <w:t>Description</w:t>
            </w:r>
          </w:p>
        </w:tc>
        <w:tc>
          <w:tcPr>
            <w:tcW w:w="1276" w:type="dxa"/>
          </w:tcPr>
          <w:p w14:paraId="4C7546FE" w14:textId="77777777" w:rsidR="00C13716" w:rsidRPr="00522FBD" w:rsidRDefault="00C13716" w:rsidP="000D7394">
            <w:pPr>
              <w:rPr>
                <w:rFonts w:eastAsia="SimSun" w:cs="Arial"/>
                <w:bCs/>
                <w:lang w:val="en-US"/>
              </w:rPr>
            </w:pPr>
            <w:proofErr w:type="spellStart"/>
            <w:r w:rsidRPr="00522FBD">
              <w:rPr>
                <w:rFonts w:eastAsia="SimSun" w:cs="Arial"/>
                <w:bCs/>
                <w:lang w:val="en-US"/>
              </w:rPr>
              <w:t>Tdoc</w:t>
            </w:r>
            <w:proofErr w:type="spellEnd"/>
          </w:p>
        </w:tc>
      </w:tr>
      <w:tr w:rsidR="00C13716" w:rsidRPr="00522FBD" w14:paraId="62AEED33" w14:textId="77777777" w:rsidTr="0084580D">
        <w:tc>
          <w:tcPr>
            <w:tcW w:w="742" w:type="dxa"/>
          </w:tcPr>
          <w:p w14:paraId="15ADFF7E" w14:textId="77777777" w:rsidR="00C13716" w:rsidRDefault="00C13716" w:rsidP="000D7394">
            <w:pPr>
              <w:rPr>
                <w:lang w:val="en-US"/>
              </w:rPr>
            </w:pPr>
            <w:r>
              <w:rPr>
                <w:lang w:val="en-US"/>
              </w:rPr>
              <w:t>5</w:t>
            </w:r>
          </w:p>
        </w:tc>
        <w:tc>
          <w:tcPr>
            <w:tcW w:w="6341" w:type="dxa"/>
          </w:tcPr>
          <w:p w14:paraId="1543A2B7" w14:textId="69A403A9" w:rsidR="00C13716" w:rsidRPr="0019217C" w:rsidRDefault="00C13716" w:rsidP="000D7394">
            <w:r w:rsidRPr="008B74F8">
              <w:rPr>
                <w:lang w:val="en-US"/>
              </w:rPr>
              <w:t>PHR for SRS positioning configuration</w:t>
            </w:r>
            <w:r>
              <w:rPr>
                <w:lang w:val="en-US"/>
              </w:rPr>
              <w:t xml:space="preserve"> </w:t>
            </w:r>
          </w:p>
        </w:tc>
        <w:tc>
          <w:tcPr>
            <w:tcW w:w="1276" w:type="dxa"/>
          </w:tcPr>
          <w:p w14:paraId="5EC608A4" w14:textId="77777777" w:rsidR="00C13716" w:rsidRDefault="00C13716" w:rsidP="000D7394">
            <w:pPr>
              <w:rPr>
                <w:rFonts w:eastAsia="SimSun" w:cs="Arial"/>
                <w:bCs/>
                <w:lang w:val="en-US"/>
              </w:rPr>
            </w:pPr>
            <w:r w:rsidRPr="004F7D07">
              <w:rPr>
                <w:rFonts w:eastAsia="SimSun" w:cs="Arial"/>
                <w:bCs/>
                <w:lang w:val="en-US"/>
              </w:rPr>
              <w:t>R1-2001686</w:t>
            </w:r>
          </w:p>
          <w:p w14:paraId="6E466453" w14:textId="77777777" w:rsidR="00C13716" w:rsidRPr="00D7361D" w:rsidRDefault="00C13716" w:rsidP="000D7394">
            <w:pPr>
              <w:rPr>
                <w:rFonts w:eastAsia="SimSun" w:cs="Arial"/>
                <w:bCs/>
                <w:lang w:val="en-US"/>
              </w:rPr>
            </w:pPr>
            <w:r>
              <w:rPr>
                <w:rFonts w:eastAsia="SimSun" w:cs="Arial"/>
                <w:bCs/>
                <w:lang w:val="en-US"/>
              </w:rPr>
              <w:t>(prop 1,2,3)</w:t>
            </w:r>
          </w:p>
        </w:tc>
      </w:tr>
      <w:tr w:rsidR="00C13716" w:rsidRPr="00522FBD" w14:paraId="4BF3FFCD" w14:textId="77777777" w:rsidTr="0084580D">
        <w:tc>
          <w:tcPr>
            <w:tcW w:w="742" w:type="dxa"/>
          </w:tcPr>
          <w:p w14:paraId="6BCEB6E9" w14:textId="77777777" w:rsidR="00C13716" w:rsidRDefault="00C13716" w:rsidP="000D7394">
            <w:pPr>
              <w:rPr>
                <w:lang w:val="en-US"/>
              </w:rPr>
            </w:pPr>
            <w:r>
              <w:rPr>
                <w:lang w:val="en-US"/>
              </w:rPr>
              <w:t>6</w:t>
            </w:r>
          </w:p>
        </w:tc>
        <w:tc>
          <w:tcPr>
            <w:tcW w:w="6341" w:type="dxa"/>
          </w:tcPr>
          <w:p w14:paraId="6E7465BE" w14:textId="52E57612" w:rsidR="00C13716" w:rsidRDefault="00C13716" w:rsidP="000D7394">
            <w:pPr>
              <w:rPr>
                <w:i/>
              </w:rPr>
            </w:pPr>
            <w:r>
              <w:t xml:space="preserve">power </w:t>
            </w:r>
            <w:proofErr w:type="spellStart"/>
            <w:r>
              <w:t>control</w:t>
            </w:r>
            <w:proofErr w:type="spellEnd"/>
            <w:r>
              <w:t xml:space="preserve"> </w:t>
            </w:r>
            <w:proofErr w:type="spellStart"/>
            <w:r>
              <w:t>mechanism</w:t>
            </w:r>
            <w:proofErr w:type="spellEnd"/>
            <w:r>
              <w:t xml:space="preserve"> </w:t>
            </w:r>
          </w:p>
          <w:p w14:paraId="02702C8D" w14:textId="77777777" w:rsidR="00C13716" w:rsidRPr="008B74F8" w:rsidRDefault="00C13716" w:rsidP="000D7394">
            <w:pPr>
              <w:rPr>
                <w:lang w:val="en-US"/>
              </w:rPr>
            </w:pPr>
          </w:p>
        </w:tc>
        <w:tc>
          <w:tcPr>
            <w:tcW w:w="1276" w:type="dxa"/>
          </w:tcPr>
          <w:p w14:paraId="2469E0E3" w14:textId="77777777" w:rsidR="00C13716" w:rsidRPr="004F7D07" w:rsidRDefault="00C13716" w:rsidP="000D7394">
            <w:pPr>
              <w:rPr>
                <w:rFonts w:eastAsia="SimSun" w:cs="Arial"/>
                <w:bCs/>
                <w:lang w:val="en-US"/>
              </w:rPr>
            </w:pPr>
            <w:r w:rsidRPr="00A33282">
              <w:rPr>
                <w:rFonts w:eastAsia="SimSun" w:cs="Arial"/>
                <w:bCs/>
                <w:lang w:val="en-US"/>
              </w:rPr>
              <w:t>R1-2002145</w:t>
            </w:r>
            <w:r>
              <w:rPr>
                <w:rFonts w:eastAsia="SimSun" w:cs="Arial"/>
                <w:bCs/>
                <w:lang w:val="en-US"/>
              </w:rPr>
              <w:t xml:space="preserve"> (prop 2)</w:t>
            </w:r>
          </w:p>
        </w:tc>
      </w:tr>
    </w:tbl>
    <w:p w14:paraId="7DA131B4" w14:textId="2BFCC027" w:rsidR="0084580D" w:rsidRDefault="0084580D" w:rsidP="000D7394">
      <w:pPr>
        <w:rPr>
          <w:lang w:val="en-US"/>
        </w:rPr>
      </w:pPr>
    </w:p>
    <w:p w14:paraId="1A645217" w14:textId="77777777" w:rsidR="0084580D" w:rsidRDefault="0084580D" w:rsidP="000D7394">
      <w:pPr>
        <w:rPr>
          <w:lang w:val="en-US"/>
        </w:rPr>
      </w:pPr>
    </w:p>
    <w:p w14:paraId="3E0C8D45" w14:textId="1FB9E0DB" w:rsidR="00666C34" w:rsidRPr="00676393" w:rsidRDefault="00666C34" w:rsidP="000D7394">
      <w:pPr>
        <w:rPr>
          <w:lang w:val="en-US"/>
        </w:rPr>
      </w:pPr>
      <w:r w:rsidRPr="0006010D">
        <w:rPr>
          <w:b/>
          <w:bCs/>
          <w:lang w:val="en-US"/>
        </w:rPr>
        <w:t xml:space="preserve">Email discussion </w:t>
      </w:r>
      <w:r>
        <w:rPr>
          <w:b/>
          <w:bCs/>
          <w:lang w:val="en-US"/>
        </w:rPr>
        <w:t>C</w:t>
      </w:r>
      <w:r w:rsidRPr="0006010D">
        <w:rPr>
          <w:b/>
          <w:bCs/>
          <w:lang w:val="en-US"/>
        </w:rPr>
        <w:t>:</w:t>
      </w:r>
      <w:r>
        <w:rPr>
          <w:lang w:val="en-US"/>
        </w:rPr>
        <w:t xml:space="preserve"> SRS spatial relation info issues:</w:t>
      </w:r>
    </w:p>
    <w:p w14:paraId="363778B7" w14:textId="77777777" w:rsidR="00ED01D4" w:rsidRDefault="00ED01D4" w:rsidP="000D7394">
      <w:pPr>
        <w:rPr>
          <w:lang w:val="en-US"/>
        </w:rPr>
      </w:pPr>
      <w:r>
        <w:rPr>
          <w:lang w:val="en-US"/>
        </w:rPr>
        <w:t xml:space="preserve"> </w:t>
      </w:r>
    </w:p>
    <w:tbl>
      <w:tblPr>
        <w:tblStyle w:val="TableGrid"/>
        <w:tblW w:w="0" w:type="auto"/>
        <w:tblLook w:val="04A0" w:firstRow="1" w:lastRow="0" w:firstColumn="1" w:lastColumn="0" w:noHBand="0" w:noVBand="1"/>
      </w:tblPr>
      <w:tblGrid>
        <w:gridCol w:w="742"/>
        <w:gridCol w:w="6341"/>
        <w:gridCol w:w="1276"/>
      </w:tblGrid>
      <w:tr w:rsidR="00C13716" w:rsidRPr="00522FBD" w14:paraId="58627B68" w14:textId="77777777" w:rsidTr="00ED01D4">
        <w:tc>
          <w:tcPr>
            <w:tcW w:w="742" w:type="dxa"/>
          </w:tcPr>
          <w:p w14:paraId="09ECEC72" w14:textId="77777777" w:rsidR="00C13716" w:rsidRPr="00522FBD" w:rsidRDefault="00C13716" w:rsidP="000D7394">
            <w:pPr>
              <w:rPr>
                <w:lang w:val="en-US"/>
              </w:rPr>
            </w:pPr>
            <w:r w:rsidRPr="00522FBD">
              <w:rPr>
                <w:lang w:val="en-US"/>
              </w:rPr>
              <w:t>Issue #</w:t>
            </w:r>
          </w:p>
        </w:tc>
        <w:tc>
          <w:tcPr>
            <w:tcW w:w="6341" w:type="dxa"/>
          </w:tcPr>
          <w:p w14:paraId="61379958" w14:textId="77777777" w:rsidR="00C13716" w:rsidRPr="00522FBD" w:rsidRDefault="00C13716" w:rsidP="000D7394">
            <w:pPr>
              <w:rPr>
                <w:lang w:val="en-US"/>
              </w:rPr>
            </w:pPr>
            <w:r w:rsidRPr="00522FBD">
              <w:rPr>
                <w:lang w:val="en-US"/>
              </w:rPr>
              <w:t>Description</w:t>
            </w:r>
          </w:p>
        </w:tc>
        <w:tc>
          <w:tcPr>
            <w:tcW w:w="1276" w:type="dxa"/>
          </w:tcPr>
          <w:p w14:paraId="2D02AD32" w14:textId="77777777" w:rsidR="00C13716" w:rsidRPr="00522FBD" w:rsidRDefault="00C13716" w:rsidP="000D7394">
            <w:pPr>
              <w:rPr>
                <w:rFonts w:eastAsia="SimSun" w:cs="Arial"/>
                <w:bCs/>
                <w:lang w:val="en-US"/>
              </w:rPr>
            </w:pPr>
            <w:proofErr w:type="spellStart"/>
            <w:r w:rsidRPr="00522FBD">
              <w:rPr>
                <w:rFonts w:eastAsia="SimSun" w:cs="Arial"/>
                <w:bCs/>
                <w:lang w:val="en-US"/>
              </w:rPr>
              <w:t>Tdoc</w:t>
            </w:r>
            <w:proofErr w:type="spellEnd"/>
          </w:p>
        </w:tc>
      </w:tr>
      <w:tr w:rsidR="00C13716" w:rsidRPr="00522FBD" w14:paraId="44C3C9FA" w14:textId="77777777" w:rsidTr="00ED01D4">
        <w:tc>
          <w:tcPr>
            <w:tcW w:w="742" w:type="dxa"/>
          </w:tcPr>
          <w:p w14:paraId="091EDAA7" w14:textId="77777777" w:rsidR="00C13716" w:rsidRDefault="00C13716" w:rsidP="000D7394">
            <w:pPr>
              <w:rPr>
                <w:lang w:val="en-US"/>
              </w:rPr>
            </w:pPr>
            <w:r>
              <w:rPr>
                <w:lang w:val="en-US"/>
              </w:rPr>
              <w:t>7</w:t>
            </w:r>
          </w:p>
        </w:tc>
        <w:tc>
          <w:tcPr>
            <w:tcW w:w="6341" w:type="dxa"/>
          </w:tcPr>
          <w:p w14:paraId="5C719490" w14:textId="509EF45E" w:rsidR="00C13716" w:rsidRPr="008B74F8" w:rsidRDefault="00C13716" w:rsidP="000D7394">
            <w:pPr>
              <w:rPr>
                <w:lang w:val="en-US"/>
              </w:rPr>
            </w:pPr>
            <w:r w:rsidRPr="00735C54">
              <w:rPr>
                <w:lang w:val="en-US"/>
              </w:rPr>
              <w:t xml:space="preserve">parameter level of a reference signal of </w:t>
            </w:r>
            <w:proofErr w:type="spellStart"/>
            <w:r w:rsidRPr="00735C54">
              <w:rPr>
                <w:lang w:val="en-US"/>
              </w:rPr>
              <w:t>spatialRelationInfo</w:t>
            </w:r>
            <w:proofErr w:type="spellEnd"/>
            <w:r w:rsidR="005D1168">
              <w:rPr>
                <w:lang w:val="en-US"/>
              </w:rPr>
              <w:t xml:space="preserve"> </w:t>
            </w:r>
          </w:p>
        </w:tc>
        <w:tc>
          <w:tcPr>
            <w:tcW w:w="1276" w:type="dxa"/>
          </w:tcPr>
          <w:p w14:paraId="0C5D3082" w14:textId="77777777" w:rsidR="00C13716" w:rsidRDefault="00C13716" w:rsidP="000D7394">
            <w:pPr>
              <w:rPr>
                <w:rFonts w:eastAsia="SimSun" w:cs="Arial"/>
                <w:bCs/>
                <w:lang w:val="en-US"/>
              </w:rPr>
            </w:pPr>
            <w:r w:rsidRPr="004F7D07">
              <w:rPr>
                <w:rFonts w:eastAsia="SimSun" w:cs="Arial"/>
                <w:bCs/>
                <w:lang w:val="en-US"/>
              </w:rPr>
              <w:t>R1-2001686</w:t>
            </w:r>
          </w:p>
          <w:p w14:paraId="6E1A96AF" w14:textId="77777777" w:rsidR="00C13716" w:rsidRPr="004F7D07" w:rsidRDefault="00C13716" w:rsidP="000D7394">
            <w:pPr>
              <w:rPr>
                <w:rFonts w:eastAsia="SimSun" w:cs="Arial"/>
                <w:bCs/>
                <w:lang w:val="en-US"/>
              </w:rPr>
            </w:pPr>
            <w:r>
              <w:rPr>
                <w:rFonts w:eastAsia="SimSun" w:cs="Arial"/>
                <w:bCs/>
                <w:lang w:val="en-US"/>
              </w:rPr>
              <w:t>(prop 4,5)</w:t>
            </w:r>
          </w:p>
        </w:tc>
      </w:tr>
      <w:tr w:rsidR="00C13716" w:rsidRPr="00522FBD" w14:paraId="22834E31" w14:textId="77777777" w:rsidTr="00ED01D4">
        <w:tc>
          <w:tcPr>
            <w:tcW w:w="742" w:type="dxa"/>
          </w:tcPr>
          <w:p w14:paraId="26284F4B" w14:textId="77777777" w:rsidR="00C13716" w:rsidRDefault="00C13716" w:rsidP="000D7394">
            <w:pPr>
              <w:rPr>
                <w:lang w:val="en-US"/>
              </w:rPr>
            </w:pPr>
            <w:r>
              <w:rPr>
                <w:lang w:val="en-US"/>
              </w:rPr>
              <w:t>8</w:t>
            </w:r>
          </w:p>
        </w:tc>
        <w:tc>
          <w:tcPr>
            <w:tcW w:w="6341" w:type="dxa"/>
          </w:tcPr>
          <w:p w14:paraId="1D97EEF9" w14:textId="5B0EB867" w:rsidR="00C13716" w:rsidRPr="00735C54" w:rsidRDefault="00C13716" w:rsidP="000D7394">
            <w:pPr>
              <w:rPr>
                <w:lang w:val="en-US"/>
              </w:rPr>
            </w:pPr>
            <w:r w:rsidRPr="00530A87">
              <w:rPr>
                <w:rFonts w:eastAsia="SimSun"/>
                <w:bCs/>
                <w:iCs/>
                <w:szCs w:val="21"/>
              </w:rPr>
              <w:t xml:space="preserve">MAC CE </w:t>
            </w:r>
            <w:proofErr w:type="spellStart"/>
            <w:r w:rsidRPr="00530A87">
              <w:rPr>
                <w:rFonts w:eastAsia="SimSun"/>
                <w:bCs/>
                <w:iCs/>
                <w:szCs w:val="21"/>
              </w:rPr>
              <w:t>spatial</w:t>
            </w:r>
            <w:proofErr w:type="spellEnd"/>
            <w:r w:rsidRPr="00530A87">
              <w:rPr>
                <w:rFonts w:eastAsia="SimSun"/>
                <w:bCs/>
                <w:iCs/>
                <w:szCs w:val="21"/>
              </w:rPr>
              <w:t xml:space="preserve"> </w:t>
            </w:r>
            <w:proofErr w:type="spellStart"/>
            <w:r w:rsidRPr="00530A87">
              <w:rPr>
                <w:rFonts w:eastAsia="SimSun"/>
                <w:bCs/>
                <w:iCs/>
                <w:szCs w:val="21"/>
              </w:rPr>
              <w:t>relation</w:t>
            </w:r>
            <w:proofErr w:type="spellEnd"/>
            <w:r w:rsidRPr="00530A87">
              <w:rPr>
                <w:rFonts w:eastAsia="SimSun"/>
                <w:bCs/>
                <w:iCs/>
                <w:szCs w:val="21"/>
              </w:rPr>
              <w:t xml:space="preserve"> update:</w:t>
            </w:r>
            <w:r w:rsidR="005D1168">
              <w:rPr>
                <w:rFonts w:eastAsia="SimSun"/>
                <w:bCs/>
                <w:iCs/>
                <w:szCs w:val="21"/>
              </w:rPr>
              <w:t xml:space="preserve"> </w:t>
            </w:r>
          </w:p>
        </w:tc>
        <w:tc>
          <w:tcPr>
            <w:tcW w:w="1276" w:type="dxa"/>
          </w:tcPr>
          <w:p w14:paraId="68B77BA7" w14:textId="77777777" w:rsidR="00C13716" w:rsidRDefault="00C13716" w:rsidP="000D7394">
            <w:pPr>
              <w:rPr>
                <w:rFonts w:eastAsia="SimSun" w:cs="Arial"/>
                <w:bCs/>
                <w:lang w:val="en-US"/>
              </w:rPr>
            </w:pPr>
            <w:r w:rsidRPr="004F7D07">
              <w:rPr>
                <w:rFonts w:eastAsia="SimSun" w:cs="Arial"/>
                <w:bCs/>
                <w:lang w:val="en-US"/>
              </w:rPr>
              <w:t>R1-2001686</w:t>
            </w:r>
          </w:p>
          <w:p w14:paraId="620FB485" w14:textId="77777777" w:rsidR="00C13716" w:rsidRDefault="00C13716" w:rsidP="000D7394">
            <w:pPr>
              <w:rPr>
                <w:rFonts w:eastAsia="SimSun" w:cs="Arial"/>
                <w:bCs/>
                <w:lang w:val="en-US"/>
              </w:rPr>
            </w:pPr>
            <w:r>
              <w:rPr>
                <w:rFonts w:eastAsia="SimSun" w:cs="Arial"/>
                <w:bCs/>
                <w:lang w:val="en-US"/>
              </w:rPr>
              <w:t>(prop 6,7)</w:t>
            </w:r>
          </w:p>
          <w:p w14:paraId="605F254F" w14:textId="77777777" w:rsidR="00C13716" w:rsidRPr="004F7D07" w:rsidRDefault="00C13716" w:rsidP="000D7394">
            <w:pPr>
              <w:rPr>
                <w:rFonts w:eastAsia="SimSun" w:cs="Arial"/>
                <w:bCs/>
                <w:lang w:val="en-US"/>
              </w:rPr>
            </w:pPr>
          </w:p>
        </w:tc>
      </w:tr>
      <w:tr w:rsidR="00C13716" w:rsidRPr="00522FBD" w14:paraId="70095F26" w14:textId="77777777" w:rsidTr="00ED01D4">
        <w:tc>
          <w:tcPr>
            <w:tcW w:w="742" w:type="dxa"/>
          </w:tcPr>
          <w:p w14:paraId="225B81DF" w14:textId="77777777" w:rsidR="00C13716" w:rsidRDefault="00C13716" w:rsidP="000D7394">
            <w:pPr>
              <w:rPr>
                <w:lang w:val="en-US"/>
              </w:rPr>
            </w:pPr>
            <w:r>
              <w:rPr>
                <w:lang w:val="en-US"/>
              </w:rPr>
              <w:lastRenderedPageBreak/>
              <w:t>9</w:t>
            </w:r>
          </w:p>
        </w:tc>
        <w:tc>
          <w:tcPr>
            <w:tcW w:w="6341" w:type="dxa"/>
          </w:tcPr>
          <w:p w14:paraId="28C0402D" w14:textId="59F42CB4" w:rsidR="00C13716" w:rsidRPr="00530A87" w:rsidRDefault="00C13716" w:rsidP="000D7394">
            <w:pPr>
              <w:rPr>
                <w:rFonts w:eastAsia="SimSun"/>
                <w:bCs/>
                <w:iCs/>
                <w:szCs w:val="21"/>
              </w:rPr>
            </w:pPr>
            <w:r>
              <w:rPr>
                <w:lang w:val="en-US"/>
              </w:rPr>
              <w:t>Spatial relationship fallback</w:t>
            </w:r>
            <w:r w:rsidR="005D1168">
              <w:rPr>
                <w:lang w:val="en-US"/>
              </w:rPr>
              <w:t xml:space="preserve"> </w:t>
            </w:r>
          </w:p>
        </w:tc>
        <w:tc>
          <w:tcPr>
            <w:tcW w:w="1276" w:type="dxa"/>
          </w:tcPr>
          <w:p w14:paraId="726AD809" w14:textId="77777777" w:rsidR="00C13716" w:rsidRPr="004F7D07" w:rsidRDefault="00C13716" w:rsidP="000D7394">
            <w:pPr>
              <w:rPr>
                <w:rFonts w:eastAsia="SimSun" w:cs="Arial"/>
                <w:bCs/>
                <w:lang w:val="en-US"/>
              </w:rPr>
            </w:pPr>
            <w:r w:rsidRPr="00672B81">
              <w:rPr>
                <w:rFonts w:eastAsia="SimSun" w:cs="Arial"/>
                <w:bCs/>
                <w:lang w:val="en-US"/>
              </w:rPr>
              <w:t>R1-2002217</w:t>
            </w:r>
            <w:r>
              <w:rPr>
                <w:rFonts w:eastAsia="SimSun" w:cs="Arial"/>
                <w:bCs/>
                <w:lang w:val="en-US"/>
              </w:rPr>
              <w:t xml:space="preserve"> (prop 1,2,3)</w:t>
            </w:r>
          </w:p>
        </w:tc>
      </w:tr>
    </w:tbl>
    <w:p w14:paraId="78203C4B" w14:textId="078CE909" w:rsidR="002C7C01" w:rsidRDefault="00ED01D4" w:rsidP="000D7394">
      <w:pPr>
        <w:rPr>
          <w:sz w:val="24"/>
          <w:szCs w:val="24"/>
        </w:rPr>
      </w:pPr>
      <w:r>
        <w:rPr>
          <w:sz w:val="24"/>
          <w:szCs w:val="24"/>
        </w:rPr>
        <w:t xml:space="preserve"> </w:t>
      </w:r>
    </w:p>
    <w:p w14:paraId="7DDE350B" w14:textId="54432925" w:rsidR="002C7C01" w:rsidRDefault="003B7F06" w:rsidP="00F92E27">
      <w:pPr>
        <w:pStyle w:val="Heading1"/>
        <w:ind w:left="0" w:firstLine="0"/>
        <w:rPr>
          <w:lang w:val="sv-SE"/>
        </w:rPr>
      </w:pPr>
      <w:r>
        <w:rPr>
          <w:lang w:val="sv-SE"/>
        </w:rPr>
        <w:t xml:space="preserve">5 </w:t>
      </w:r>
      <w:proofErr w:type="spellStart"/>
      <w:r w:rsidR="00F92E27">
        <w:rPr>
          <w:lang w:val="sv-SE"/>
        </w:rPr>
        <w:t>References</w:t>
      </w:r>
      <w:proofErr w:type="spellEnd"/>
    </w:p>
    <w:p w14:paraId="7299F44F" w14:textId="77777777" w:rsidR="007C62A4" w:rsidRPr="00B6476A" w:rsidRDefault="00D63209" w:rsidP="00B6476A">
      <w:pPr>
        <w:pStyle w:val="Reference"/>
      </w:pPr>
      <w:hyperlink r:id="rId13" w:history="1">
        <w:r w:rsidR="007C62A4" w:rsidRPr="00B6476A">
          <w:rPr>
            <w:rStyle w:val="Hyperlink"/>
            <w:color w:val="auto"/>
            <w:u w:val="none"/>
          </w:rPr>
          <w:t>R1-2001559</w:t>
        </w:r>
      </w:hyperlink>
      <w:r w:rsidR="007C62A4" w:rsidRPr="00B6476A">
        <w:tab/>
        <w:t>Maintenance of SRS for NR positioning</w:t>
      </w:r>
      <w:r w:rsidR="007C62A4" w:rsidRPr="00B6476A">
        <w:tab/>
        <w:t xml:space="preserve">Huawei, </w:t>
      </w:r>
      <w:proofErr w:type="spellStart"/>
      <w:r w:rsidR="007C62A4" w:rsidRPr="00B6476A">
        <w:t>HiSilicon</w:t>
      </w:r>
      <w:proofErr w:type="spellEnd"/>
    </w:p>
    <w:p w14:paraId="173E5F41" w14:textId="77777777" w:rsidR="007C62A4" w:rsidRPr="00B6476A" w:rsidRDefault="00D63209" w:rsidP="00B6476A">
      <w:pPr>
        <w:pStyle w:val="Reference"/>
      </w:pPr>
      <w:hyperlink r:id="rId14" w:history="1">
        <w:r w:rsidR="007C62A4" w:rsidRPr="00B6476A">
          <w:rPr>
            <w:rStyle w:val="Hyperlink"/>
            <w:color w:val="auto"/>
            <w:u w:val="none"/>
          </w:rPr>
          <w:t>R1-2001601</w:t>
        </w:r>
      </w:hyperlink>
      <w:r w:rsidR="007C62A4" w:rsidRPr="00B6476A">
        <w:tab/>
        <w:t>Maintenance of UL reference signals for NR positioning</w:t>
      </w:r>
      <w:r w:rsidR="007C62A4" w:rsidRPr="00B6476A">
        <w:tab/>
        <w:t>ZTE</w:t>
      </w:r>
    </w:p>
    <w:p w14:paraId="4ED91176" w14:textId="77777777" w:rsidR="007C62A4" w:rsidRPr="00B6476A" w:rsidRDefault="00D63209" w:rsidP="00B6476A">
      <w:pPr>
        <w:pStyle w:val="Reference"/>
      </w:pPr>
      <w:hyperlink r:id="rId15" w:history="1">
        <w:r w:rsidR="007C62A4" w:rsidRPr="00B6476A">
          <w:rPr>
            <w:rStyle w:val="Hyperlink"/>
            <w:color w:val="auto"/>
            <w:u w:val="none"/>
          </w:rPr>
          <w:t>R1-2001686</w:t>
        </w:r>
      </w:hyperlink>
      <w:r w:rsidR="007C62A4" w:rsidRPr="00B6476A">
        <w:tab/>
        <w:t>Discussion on remaining issues on UL RS for NR positioning</w:t>
      </w:r>
      <w:r w:rsidR="007C62A4" w:rsidRPr="00B6476A">
        <w:tab/>
        <w:t>vivo</w:t>
      </w:r>
    </w:p>
    <w:p w14:paraId="787FB554" w14:textId="77777777" w:rsidR="007C62A4" w:rsidRPr="00B6476A" w:rsidRDefault="00D63209" w:rsidP="00B6476A">
      <w:pPr>
        <w:pStyle w:val="Reference"/>
      </w:pPr>
      <w:hyperlink r:id="rId16" w:history="1">
        <w:r w:rsidR="007C62A4" w:rsidRPr="00B6476A">
          <w:rPr>
            <w:rStyle w:val="Hyperlink"/>
            <w:color w:val="auto"/>
            <w:u w:val="none"/>
          </w:rPr>
          <w:t>R1-2001732</w:t>
        </w:r>
      </w:hyperlink>
      <w:r w:rsidR="007C62A4" w:rsidRPr="00B6476A">
        <w:tab/>
        <w:t>Remaining Issues on UL Positioning Reference Signal</w:t>
      </w:r>
      <w:r w:rsidR="007C62A4" w:rsidRPr="00B6476A">
        <w:tab/>
        <w:t>OPPO</w:t>
      </w:r>
    </w:p>
    <w:p w14:paraId="565C5312" w14:textId="77777777" w:rsidR="007C62A4" w:rsidRPr="00B6476A" w:rsidRDefault="00D63209" w:rsidP="00B6476A">
      <w:pPr>
        <w:pStyle w:val="Reference"/>
      </w:pPr>
      <w:hyperlink r:id="rId17" w:history="1">
        <w:r w:rsidR="007C62A4" w:rsidRPr="00B6476A">
          <w:rPr>
            <w:rStyle w:val="Hyperlink"/>
            <w:color w:val="auto"/>
            <w:u w:val="none"/>
          </w:rPr>
          <w:t>R1-2002038</w:t>
        </w:r>
      </w:hyperlink>
      <w:r w:rsidR="007C62A4" w:rsidRPr="00B6476A">
        <w:tab/>
        <w:t>Maintenance on UL reference signals for NR Positioning</w:t>
      </w:r>
      <w:r w:rsidR="007C62A4" w:rsidRPr="00B6476A">
        <w:tab/>
        <w:t>Nokia, Nokia Shanghai Bell</w:t>
      </w:r>
    </w:p>
    <w:p w14:paraId="2EEBC79C" w14:textId="77777777" w:rsidR="007C62A4" w:rsidRPr="00B6476A" w:rsidRDefault="00D63209" w:rsidP="00B6476A">
      <w:pPr>
        <w:pStyle w:val="Reference"/>
      </w:pPr>
      <w:hyperlink r:id="rId18" w:history="1">
        <w:r w:rsidR="007C62A4" w:rsidRPr="00B6476A">
          <w:rPr>
            <w:rStyle w:val="Hyperlink"/>
            <w:color w:val="auto"/>
            <w:u w:val="none"/>
          </w:rPr>
          <w:t>R1-2002047</w:t>
        </w:r>
      </w:hyperlink>
      <w:r w:rsidR="007C62A4" w:rsidRPr="00B6476A">
        <w:tab/>
        <w:t>Remaining details on UL Reference Signals</w:t>
      </w:r>
      <w:r w:rsidR="007C62A4" w:rsidRPr="00B6476A">
        <w:tab/>
      </w:r>
      <w:proofErr w:type="spellStart"/>
      <w:r w:rsidR="007C62A4" w:rsidRPr="00B6476A">
        <w:t>Futurewei</w:t>
      </w:r>
      <w:proofErr w:type="spellEnd"/>
    </w:p>
    <w:p w14:paraId="26557EFE" w14:textId="77777777" w:rsidR="007C62A4" w:rsidRPr="00B6476A" w:rsidRDefault="00D63209" w:rsidP="00B6476A">
      <w:pPr>
        <w:pStyle w:val="Reference"/>
      </w:pPr>
      <w:hyperlink r:id="rId19" w:history="1">
        <w:r w:rsidR="007C62A4" w:rsidRPr="00B6476A">
          <w:rPr>
            <w:rStyle w:val="Hyperlink"/>
            <w:color w:val="auto"/>
            <w:u w:val="none"/>
          </w:rPr>
          <w:t>R1-2002096</w:t>
        </w:r>
      </w:hyperlink>
      <w:r w:rsidR="007C62A4" w:rsidRPr="00B6476A">
        <w:tab/>
        <w:t>Remaining issues on UL SRS for NR Positioning</w:t>
      </w:r>
      <w:r w:rsidR="007C62A4" w:rsidRPr="00B6476A">
        <w:tab/>
        <w:t>CATT</w:t>
      </w:r>
    </w:p>
    <w:p w14:paraId="38F5AF84" w14:textId="77777777" w:rsidR="007C62A4" w:rsidRPr="00B6476A" w:rsidRDefault="00D63209" w:rsidP="00B6476A">
      <w:pPr>
        <w:pStyle w:val="Reference"/>
      </w:pPr>
      <w:hyperlink r:id="rId20" w:history="1">
        <w:r w:rsidR="007C62A4" w:rsidRPr="00B6476A">
          <w:rPr>
            <w:rStyle w:val="Hyperlink"/>
            <w:color w:val="auto"/>
            <w:u w:val="none"/>
          </w:rPr>
          <w:t>R1-2002145</w:t>
        </w:r>
      </w:hyperlink>
      <w:r w:rsidR="007C62A4" w:rsidRPr="00B6476A">
        <w:tab/>
        <w:t>UL Reference Signals for NR Positioning</w:t>
      </w:r>
      <w:r w:rsidR="007C62A4" w:rsidRPr="00B6476A">
        <w:tab/>
        <w:t>Samsung</w:t>
      </w:r>
    </w:p>
    <w:p w14:paraId="445B1B3E" w14:textId="77777777" w:rsidR="007C62A4" w:rsidRPr="00B6476A" w:rsidRDefault="00D63209" w:rsidP="00B6476A">
      <w:pPr>
        <w:pStyle w:val="Reference"/>
      </w:pPr>
      <w:hyperlink r:id="rId21" w:history="1">
        <w:r w:rsidR="007C62A4" w:rsidRPr="00B6476A">
          <w:rPr>
            <w:rStyle w:val="Hyperlink"/>
            <w:color w:val="auto"/>
            <w:u w:val="none"/>
          </w:rPr>
          <w:t>R1-2002199</w:t>
        </w:r>
      </w:hyperlink>
      <w:r w:rsidR="007C62A4" w:rsidRPr="00B6476A">
        <w:tab/>
        <w:t xml:space="preserve">Discussion on staggered SRS for NR Positioning </w:t>
      </w:r>
      <w:r w:rsidR="007C62A4" w:rsidRPr="00B6476A">
        <w:tab/>
        <w:t>Fraunhofer IIS, Fraunhofer HHI</w:t>
      </w:r>
    </w:p>
    <w:p w14:paraId="7630ED84" w14:textId="77777777" w:rsidR="007C62A4" w:rsidRPr="00B6476A" w:rsidRDefault="00D63209" w:rsidP="00B6476A">
      <w:pPr>
        <w:pStyle w:val="Reference"/>
      </w:pPr>
      <w:hyperlink r:id="rId22" w:history="1">
        <w:r w:rsidR="007C62A4" w:rsidRPr="00B6476A">
          <w:rPr>
            <w:rStyle w:val="Hyperlink"/>
            <w:color w:val="auto"/>
            <w:u w:val="none"/>
          </w:rPr>
          <w:t>R1-2002286</w:t>
        </w:r>
      </w:hyperlink>
      <w:r w:rsidR="007C62A4" w:rsidRPr="00B6476A">
        <w:tab/>
        <w:t>Corrections to UL reference signals for NR positioning</w:t>
      </w:r>
      <w:r w:rsidR="007C62A4" w:rsidRPr="00B6476A">
        <w:tab/>
        <w:t>Intel Corporation</w:t>
      </w:r>
    </w:p>
    <w:p w14:paraId="4E14D28B" w14:textId="77777777" w:rsidR="007C62A4" w:rsidRPr="00B6476A" w:rsidRDefault="00D63209" w:rsidP="00B6476A">
      <w:pPr>
        <w:pStyle w:val="Reference"/>
      </w:pPr>
      <w:hyperlink r:id="rId23" w:history="1">
        <w:r w:rsidR="007C62A4" w:rsidRPr="00B6476A">
          <w:rPr>
            <w:rStyle w:val="Hyperlink"/>
            <w:color w:val="auto"/>
            <w:u w:val="none"/>
          </w:rPr>
          <w:t>R1-2002621</w:t>
        </w:r>
      </w:hyperlink>
      <w:r w:rsidR="007C62A4" w:rsidRPr="00B6476A">
        <w:tab/>
        <w:t>Maintenance of rel16 UL reference signals for NR positioning</w:t>
      </w:r>
      <w:r w:rsidR="007C62A4" w:rsidRPr="00B6476A">
        <w:tab/>
        <w:t>Ericsson</w:t>
      </w:r>
    </w:p>
    <w:p w14:paraId="72B0B0CD" w14:textId="77777777" w:rsidR="00F92E27" w:rsidRPr="007C62A4" w:rsidRDefault="00F92E27" w:rsidP="007C62A4">
      <w:pPr>
        <w:pStyle w:val="B1"/>
        <w:rPr>
          <w:rPrChange w:id="67" w:author="Florent Munier" w:date="2020-02-21T17:01:00Z">
            <w:rPr>
              <w:lang w:val="en-US"/>
            </w:rPr>
          </w:rPrChange>
        </w:rPr>
      </w:pPr>
    </w:p>
    <w:sectPr w:rsidR="00F92E27" w:rsidRPr="007C62A4"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44A00" w14:textId="77777777" w:rsidR="00D63209" w:rsidRDefault="00D63209">
      <w:r>
        <w:separator/>
      </w:r>
    </w:p>
    <w:p w14:paraId="2087CA4D" w14:textId="77777777" w:rsidR="00D63209" w:rsidRDefault="00D63209"/>
  </w:endnote>
  <w:endnote w:type="continuationSeparator" w:id="0">
    <w:p w14:paraId="11939895" w14:textId="77777777" w:rsidR="00D63209" w:rsidRDefault="00D63209">
      <w:r>
        <w:continuationSeparator/>
      </w:r>
    </w:p>
    <w:p w14:paraId="665155EE" w14:textId="77777777" w:rsidR="00D63209" w:rsidRDefault="00D63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tling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p w14:paraId="6BC471FE" w14:textId="77777777" w:rsidR="003B43E9" w:rsidRDefault="003B43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2C1AE" w14:textId="77777777" w:rsidR="00D63209" w:rsidRDefault="00D63209">
      <w:r>
        <w:separator/>
      </w:r>
    </w:p>
    <w:p w14:paraId="7C9CF61E" w14:textId="77777777" w:rsidR="00D63209" w:rsidRDefault="00D63209"/>
  </w:footnote>
  <w:footnote w:type="continuationSeparator" w:id="0">
    <w:p w14:paraId="4916032A" w14:textId="77777777" w:rsidR="00D63209" w:rsidRDefault="00D63209">
      <w:r>
        <w:continuationSeparator/>
      </w:r>
    </w:p>
    <w:p w14:paraId="6C843FEA" w14:textId="77777777" w:rsidR="00D63209" w:rsidRDefault="00D63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4D90598" w14:textId="77777777" w:rsidR="003B43E9" w:rsidRDefault="003B43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B231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28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BD2BF0"/>
    <w:multiLevelType w:val="hybridMultilevel"/>
    <w:tmpl w:val="9A8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D5C97"/>
    <w:multiLevelType w:val="hybridMultilevel"/>
    <w:tmpl w:val="88E07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A3478DD"/>
    <w:multiLevelType w:val="multilevel"/>
    <w:tmpl w:val="30A4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33272"/>
    <w:multiLevelType w:val="hybridMultilevel"/>
    <w:tmpl w:val="0EA8B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6E56B7"/>
    <w:multiLevelType w:val="multilevel"/>
    <w:tmpl w:val="D16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8"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AB53BF"/>
    <w:multiLevelType w:val="multilevel"/>
    <w:tmpl w:val="FD80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7F6AFB"/>
    <w:multiLevelType w:val="multilevel"/>
    <w:tmpl w:val="806E7E18"/>
    <w:styleLink w:val="StyleBulletedSymbolsymbolLeft025Hanging0251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8E24656"/>
    <w:multiLevelType w:val="multilevel"/>
    <w:tmpl w:val="215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B02B03"/>
    <w:multiLevelType w:val="hybridMultilevel"/>
    <w:tmpl w:val="B7F2428E"/>
    <w:lvl w:ilvl="0" w:tplc="7F9C06E4">
      <w:numFmt w:val="bullet"/>
      <w:lvlText w:val=""/>
      <w:lvlJc w:val="left"/>
      <w:pPr>
        <w:ind w:left="775" w:hanging="360"/>
      </w:pPr>
      <w:rPr>
        <w:rFonts w:ascii="Symbol" w:eastAsia="SimSun" w:hAnsi="Symbol" w:cs="Times New Roman"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1D5760"/>
    <w:multiLevelType w:val="multilevel"/>
    <w:tmpl w:val="7CC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467E2A"/>
    <w:multiLevelType w:val="hybridMultilevel"/>
    <w:tmpl w:val="C28611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5E913B44"/>
    <w:multiLevelType w:val="hybridMultilevel"/>
    <w:tmpl w:val="DA2EC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9F17FC"/>
    <w:multiLevelType w:val="hybridMultilevel"/>
    <w:tmpl w:val="ADF073AC"/>
    <w:lvl w:ilvl="0" w:tplc="F91E935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39"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20E48D1"/>
    <w:multiLevelType w:val="hybridMultilevel"/>
    <w:tmpl w:val="5614CB40"/>
    <w:lvl w:ilvl="0" w:tplc="7F9C06E4">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219FF"/>
    <w:multiLevelType w:val="multilevel"/>
    <w:tmpl w:val="7A906378"/>
    <w:numStyleLink w:val="3GPPListofBullets"/>
  </w:abstractNum>
  <w:abstractNum w:abstractNumId="43"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886111"/>
    <w:multiLevelType w:val="hybridMultilevel"/>
    <w:tmpl w:val="3E64E834"/>
    <w:lvl w:ilvl="0" w:tplc="7F9C06E4">
      <w:numFmt w:val="bullet"/>
      <w:lvlText w:val=""/>
      <w:lvlJc w:val="left"/>
      <w:pPr>
        <w:ind w:left="1004" w:hanging="360"/>
      </w:pPr>
      <w:rPr>
        <w:rFonts w:ascii="Symbol" w:eastAsia="SimSun" w:hAnsi="Symbo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7"/>
  </w:num>
  <w:num w:numId="3">
    <w:abstractNumId w:val="19"/>
  </w:num>
  <w:num w:numId="4">
    <w:abstractNumId w:val="21"/>
  </w:num>
  <w:num w:numId="5">
    <w:abstractNumId w:val="14"/>
  </w:num>
  <w:num w:numId="6">
    <w:abstractNumId w:val="24"/>
  </w:num>
  <w:num w:numId="7">
    <w:abstractNumId w:val="32"/>
  </w:num>
  <w:num w:numId="8">
    <w:abstractNumId w:val="15"/>
  </w:num>
  <w:num w:numId="9">
    <w:abstractNumId w:val="12"/>
  </w:num>
  <w:num w:numId="10">
    <w:abstractNumId w:val="2"/>
  </w:num>
  <w:num w:numId="11">
    <w:abstractNumId w:val="1"/>
  </w:num>
  <w:num w:numId="12">
    <w:abstractNumId w:val="0"/>
  </w:num>
  <w:num w:numId="13">
    <w:abstractNumId w:val="29"/>
  </w:num>
  <w:num w:numId="14">
    <w:abstractNumId w:val="30"/>
  </w:num>
  <w:num w:numId="15">
    <w:abstractNumId w:val="22"/>
  </w:num>
  <w:num w:numId="16">
    <w:abstractNumId w:val="34"/>
  </w:num>
  <w:num w:numId="17">
    <w:abstractNumId w:val="9"/>
  </w:num>
  <w:num w:numId="18">
    <w:abstractNumId w:val="11"/>
  </w:num>
  <w:num w:numId="19">
    <w:abstractNumId w:val="6"/>
  </w:num>
  <w:num w:numId="20">
    <w:abstractNumId w:val="45"/>
  </w:num>
  <w:num w:numId="21">
    <w:abstractNumId w:val="16"/>
  </w:num>
  <w:num w:numId="22">
    <w:abstractNumId w:val="40"/>
  </w:num>
  <w:num w:numId="23">
    <w:abstractNumId w:val="25"/>
  </w:num>
  <w:num w:numId="24">
    <w:abstractNumId w:val="18"/>
  </w:num>
  <w:num w:numId="25">
    <w:abstractNumId w:val="39"/>
  </w:num>
  <w:num w:numId="26">
    <w:abstractNumId w:val="43"/>
  </w:num>
  <w:num w:numId="27">
    <w:abstractNumId w:val="28"/>
  </w:num>
  <w:num w:numId="28">
    <w:abstractNumId w:val="33"/>
  </w:num>
  <w:num w:numId="29">
    <w:abstractNumId w:val="26"/>
  </w:num>
  <w:num w:numId="30">
    <w:abstractNumId w:val="7"/>
  </w:num>
  <w:num w:numId="31">
    <w:abstractNumId w:val="10"/>
  </w:num>
  <w:num w:numId="32">
    <w:abstractNumId w:val="20"/>
  </w:num>
  <w:num w:numId="33">
    <w:abstractNumId w:val="4"/>
  </w:num>
  <w:num w:numId="34">
    <w:abstractNumId w:val="5"/>
  </w:num>
  <w:num w:numId="35">
    <w:abstractNumId w:val="36"/>
  </w:num>
  <w:num w:numId="36">
    <w:abstractNumId w:val="8"/>
  </w:num>
  <w:num w:numId="37">
    <w:abstractNumId w:val="35"/>
  </w:num>
  <w:num w:numId="38">
    <w:abstractNumId w:val="41"/>
  </w:num>
  <w:num w:numId="39">
    <w:abstractNumId w:val="31"/>
  </w:num>
  <w:num w:numId="40">
    <w:abstractNumId w:val="38"/>
  </w:num>
  <w:num w:numId="41">
    <w:abstractNumId w:val="17"/>
  </w:num>
  <w:num w:numId="42">
    <w:abstractNumId w:val="13"/>
  </w:num>
  <w:num w:numId="43">
    <w:abstractNumId w:val="2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44">
    <w:abstractNumId w:val="23"/>
  </w:num>
  <w:num w:numId="45">
    <w:abstractNumId w:val="42"/>
  </w:num>
  <w:num w:numId="46">
    <w:abstractNumId w:val="37"/>
  </w:num>
  <w:num w:numId="47">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1E5D"/>
    <w:rsid w:val="00002A37"/>
    <w:rsid w:val="0000564C"/>
    <w:rsid w:val="00006446"/>
    <w:rsid w:val="00006896"/>
    <w:rsid w:val="00007CDC"/>
    <w:rsid w:val="000110F2"/>
    <w:rsid w:val="00011B28"/>
    <w:rsid w:val="00013756"/>
    <w:rsid w:val="0001515B"/>
    <w:rsid w:val="00015D15"/>
    <w:rsid w:val="000162DC"/>
    <w:rsid w:val="000164B6"/>
    <w:rsid w:val="000202B6"/>
    <w:rsid w:val="00020DD6"/>
    <w:rsid w:val="0002192A"/>
    <w:rsid w:val="00022D87"/>
    <w:rsid w:val="0002564D"/>
    <w:rsid w:val="00025ECA"/>
    <w:rsid w:val="00031CE2"/>
    <w:rsid w:val="000325B8"/>
    <w:rsid w:val="00034C15"/>
    <w:rsid w:val="00036BA1"/>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3DEB"/>
    <w:rsid w:val="0009510F"/>
    <w:rsid w:val="00095F8E"/>
    <w:rsid w:val="000A1B7B"/>
    <w:rsid w:val="000A27C6"/>
    <w:rsid w:val="000A56F2"/>
    <w:rsid w:val="000B1F49"/>
    <w:rsid w:val="000B2719"/>
    <w:rsid w:val="000B3A8F"/>
    <w:rsid w:val="000B4238"/>
    <w:rsid w:val="000B4AB9"/>
    <w:rsid w:val="000B58C3"/>
    <w:rsid w:val="000B61E9"/>
    <w:rsid w:val="000C124C"/>
    <w:rsid w:val="000C165A"/>
    <w:rsid w:val="000C2E19"/>
    <w:rsid w:val="000C49AD"/>
    <w:rsid w:val="000C508B"/>
    <w:rsid w:val="000D0D07"/>
    <w:rsid w:val="000D368D"/>
    <w:rsid w:val="000D4797"/>
    <w:rsid w:val="000D7394"/>
    <w:rsid w:val="000E0527"/>
    <w:rsid w:val="000E0EBF"/>
    <w:rsid w:val="000E1E92"/>
    <w:rsid w:val="000F06D6"/>
    <w:rsid w:val="000F0EB1"/>
    <w:rsid w:val="000F1106"/>
    <w:rsid w:val="000F3BE9"/>
    <w:rsid w:val="000F3F6C"/>
    <w:rsid w:val="000F56A1"/>
    <w:rsid w:val="000F6DF3"/>
    <w:rsid w:val="001005FF"/>
    <w:rsid w:val="001016C0"/>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D0"/>
    <w:rsid w:val="001344C0"/>
    <w:rsid w:val="001346FA"/>
    <w:rsid w:val="00135007"/>
    <w:rsid w:val="00135252"/>
    <w:rsid w:val="00137AB5"/>
    <w:rsid w:val="00137F0B"/>
    <w:rsid w:val="00150789"/>
    <w:rsid w:val="00151E23"/>
    <w:rsid w:val="001526E0"/>
    <w:rsid w:val="00153FC8"/>
    <w:rsid w:val="001551B5"/>
    <w:rsid w:val="001659C1"/>
    <w:rsid w:val="00170FBB"/>
    <w:rsid w:val="00173A8E"/>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B0D97"/>
    <w:rsid w:val="001B5A5D"/>
    <w:rsid w:val="001C1CE5"/>
    <w:rsid w:val="001C3D2A"/>
    <w:rsid w:val="001D51BA"/>
    <w:rsid w:val="001D53E7"/>
    <w:rsid w:val="001D543A"/>
    <w:rsid w:val="001D6342"/>
    <w:rsid w:val="001D6D53"/>
    <w:rsid w:val="001D7C6B"/>
    <w:rsid w:val="001E00AB"/>
    <w:rsid w:val="001E1754"/>
    <w:rsid w:val="001E1C52"/>
    <w:rsid w:val="001E4FD6"/>
    <w:rsid w:val="001E58E2"/>
    <w:rsid w:val="001E7AED"/>
    <w:rsid w:val="001F3916"/>
    <w:rsid w:val="001F54C5"/>
    <w:rsid w:val="001F662C"/>
    <w:rsid w:val="001F7074"/>
    <w:rsid w:val="00200490"/>
    <w:rsid w:val="00201F3A"/>
    <w:rsid w:val="00202BD5"/>
    <w:rsid w:val="00203F96"/>
    <w:rsid w:val="002069B2"/>
    <w:rsid w:val="00207FA3"/>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901"/>
    <w:rsid w:val="002435B3"/>
    <w:rsid w:val="002446D7"/>
    <w:rsid w:val="002458EB"/>
    <w:rsid w:val="002500C8"/>
    <w:rsid w:val="00251030"/>
    <w:rsid w:val="00252034"/>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805F5"/>
    <w:rsid w:val="00280751"/>
    <w:rsid w:val="002815D5"/>
    <w:rsid w:val="0028280A"/>
    <w:rsid w:val="00283904"/>
    <w:rsid w:val="00286A9E"/>
    <w:rsid w:val="00286ACD"/>
    <w:rsid w:val="00287838"/>
    <w:rsid w:val="002907B5"/>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72FA"/>
    <w:rsid w:val="002C0087"/>
    <w:rsid w:val="002C0A93"/>
    <w:rsid w:val="002C13D1"/>
    <w:rsid w:val="002C2744"/>
    <w:rsid w:val="002C41E6"/>
    <w:rsid w:val="002C67D9"/>
    <w:rsid w:val="002C7C01"/>
    <w:rsid w:val="002D071A"/>
    <w:rsid w:val="002D34B2"/>
    <w:rsid w:val="002D423E"/>
    <w:rsid w:val="002D48B0"/>
    <w:rsid w:val="002D5B37"/>
    <w:rsid w:val="002D7637"/>
    <w:rsid w:val="002E14FF"/>
    <w:rsid w:val="002E17F2"/>
    <w:rsid w:val="002E43AD"/>
    <w:rsid w:val="002E5BD0"/>
    <w:rsid w:val="002E7941"/>
    <w:rsid w:val="002E7CAE"/>
    <w:rsid w:val="002F13E4"/>
    <w:rsid w:val="002F2771"/>
    <w:rsid w:val="002F37A9"/>
    <w:rsid w:val="002F7110"/>
    <w:rsid w:val="00301CE6"/>
    <w:rsid w:val="003021D4"/>
    <w:rsid w:val="0030256B"/>
    <w:rsid w:val="00304596"/>
    <w:rsid w:val="0030501F"/>
    <w:rsid w:val="00307BA1"/>
    <w:rsid w:val="00311702"/>
    <w:rsid w:val="00311E82"/>
    <w:rsid w:val="00312669"/>
    <w:rsid w:val="00313FD6"/>
    <w:rsid w:val="0031405F"/>
    <w:rsid w:val="003143BD"/>
    <w:rsid w:val="00315363"/>
    <w:rsid w:val="003203ED"/>
    <w:rsid w:val="00321EDC"/>
    <w:rsid w:val="00322345"/>
    <w:rsid w:val="00322C9F"/>
    <w:rsid w:val="00324D23"/>
    <w:rsid w:val="00330B01"/>
    <w:rsid w:val="00330C47"/>
    <w:rsid w:val="00331751"/>
    <w:rsid w:val="003342DF"/>
    <w:rsid w:val="00334579"/>
    <w:rsid w:val="00335858"/>
    <w:rsid w:val="00336BDA"/>
    <w:rsid w:val="00342BD7"/>
    <w:rsid w:val="00346DB5"/>
    <w:rsid w:val="003477B1"/>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E15FA"/>
    <w:rsid w:val="003E42A5"/>
    <w:rsid w:val="003E55E4"/>
    <w:rsid w:val="003E636D"/>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7D1"/>
    <w:rsid w:val="00421B83"/>
    <w:rsid w:val="00422AA4"/>
    <w:rsid w:val="004242F4"/>
    <w:rsid w:val="00427248"/>
    <w:rsid w:val="00427669"/>
    <w:rsid w:val="00432A9F"/>
    <w:rsid w:val="00437447"/>
    <w:rsid w:val="00441A92"/>
    <w:rsid w:val="004431DC"/>
    <w:rsid w:val="00444F56"/>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9E"/>
    <w:rsid w:val="004734D0"/>
    <w:rsid w:val="0047556B"/>
    <w:rsid w:val="00477768"/>
    <w:rsid w:val="00483B1C"/>
    <w:rsid w:val="0048554B"/>
    <w:rsid w:val="00492BC5"/>
    <w:rsid w:val="004964F1"/>
    <w:rsid w:val="00497601"/>
    <w:rsid w:val="004A16BC"/>
    <w:rsid w:val="004A21ED"/>
    <w:rsid w:val="004A2B94"/>
    <w:rsid w:val="004A7A8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219CF"/>
    <w:rsid w:val="00522FBD"/>
    <w:rsid w:val="00530A87"/>
    <w:rsid w:val="005316A0"/>
    <w:rsid w:val="00534B59"/>
    <w:rsid w:val="00536759"/>
    <w:rsid w:val="00537C62"/>
    <w:rsid w:val="0054217C"/>
    <w:rsid w:val="00543FFE"/>
    <w:rsid w:val="00546970"/>
    <w:rsid w:val="00554E19"/>
    <w:rsid w:val="0056121F"/>
    <w:rsid w:val="005631E0"/>
    <w:rsid w:val="00564D06"/>
    <w:rsid w:val="005667E2"/>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209A"/>
    <w:rsid w:val="005A2876"/>
    <w:rsid w:val="005A662D"/>
    <w:rsid w:val="005B1409"/>
    <w:rsid w:val="005B2A3E"/>
    <w:rsid w:val="005B35D7"/>
    <w:rsid w:val="005B392A"/>
    <w:rsid w:val="005B3AA3"/>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4F14"/>
    <w:rsid w:val="00611B83"/>
    <w:rsid w:val="00613257"/>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6011D"/>
    <w:rsid w:val="006607C0"/>
    <w:rsid w:val="006613A6"/>
    <w:rsid w:val="006617A0"/>
    <w:rsid w:val="006627A2"/>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81003"/>
    <w:rsid w:val="006817C9"/>
    <w:rsid w:val="00681800"/>
    <w:rsid w:val="00683ECE"/>
    <w:rsid w:val="00693B36"/>
    <w:rsid w:val="00694AEF"/>
    <w:rsid w:val="00695FC2"/>
    <w:rsid w:val="00696949"/>
    <w:rsid w:val="00697052"/>
    <w:rsid w:val="006A46FB"/>
    <w:rsid w:val="006A5E28"/>
    <w:rsid w:val="006A697B"/>
    <w:rsid w:val="006A779B"/>
    <w:rsid w:val="006A7AFF"/>
    <w:rsid w:val="006B1816"/>
    <w:rsid w:val="006B1C15"/>
    <w:rsid w:val="006B2099"/>
    <w:rsid w:val="006B2520"/>
    <w:rsid w:val="006B50CF"/>
    <w:rsid w:val="006C03B8"/>
    <w:rsid w:val="006C1538"/>
    <w:rsid w:val="006C2003"/>
    <w:rsid w:val="006C5EC9"/>
    <w:rsid w:val="006C6059"/>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16837"/>
    <w:rsid w:val="00722D64"/>
    <w:rsid w:val="00724965"/>
    <w:rsid w:val="007257D0"/>
    <w:rsid w:val="00726EA6"/>
    <w:rsid w:val="00726EFC"/>
    <w:rsid w:val="00727208"/>
    <w:rsid w:val="00727680"/>
    <w:rsid w:val="00733A8B"/>
    <w:rsid w:val="007348B1"/>
    <w:rsid w:val="00735C54"/>
    <w:rsid w:val="007362A6"/>
    <w:rsid w:val="00736D7D"/>
    <w:rsid w:val="00740E58"/>
    <w:rsid w:val="007445A0"/>
    <w:rsid w:val="007446B6"/>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E33B2"/>
    <w:rsid w:val="007E3D9C"/>
    <w:rsid w:val="007E4610"/>
    <w:rsid w:val="007E4715"/>
    <w:rsid w:val="007E4E6C"/>
    <w:rsid w:val="007E505B"/>
    <w:rsid w:val="007E6D41"/>
    <w:rsid w:val="007E7091"/>
    <w:rsid w:val="007F1686"/>
    <w:rsid w:val="00803FAE"/>
    <w:rsid w:val="0080605F"/>
    <w:rsid w:val="00807786"/>
    <w:rsid w:val="00810196"/>
    <w:rsid w:val="00811FCB"/>
    <w:rsid w:val="008158D6"/>
    <w:rsid w:val="0081658C"/>
    <w:rsid w:val="00817196"/>
    <w:rsid w:val="008178D9"/>
    <w:rsid w:val="008211EC"/>
    <w:rsid w:val="00822BFA"/>
    <w:rsid w:val="008235DB"/>
    <w:rsid w:val="00824AB4"/>
    <w:rsid w:val="00825C42"/>
    <w:rsid w:val="00825D25"/>
    <w:rsid w:val="0082782F"/>
    <w:rsid w:val="00827D6F"/>
    <w:rsid w:val="00833440"/>
    <w:rsid w:val="008362DC"/>
    <w:rsid w:val="008376AC"/>
    <w:rsid w:val="008444E8"/>
    <w:rsid w:val="00844E80"/>
    <w:rsid w:val="0084580D"/>
    <w:rsid w:val="00846FE7"/>
    <w:rsid w:val="00847BA3"/>
    <w:rsid w:val="00850BB2"/>
    <w:rsid w:val="0085223B"/>
    <w:rsid w:val="00853195"/>
    <w:rsid w:val="00856911"/>
    <w:rsid w:val="00867272"/>
    <w:rsid w:val="00867285"/>
    <w:rsid w:val="008677FD"/>
    <w:rsid w:val="008706D4"/>
    <w:rsid w:val="00870F8A"/>
    <w:rsid w:val="008719A4"/>
    <w:rsid w:val="00871D23"/>
    <w:rsid w:val="00874312"/>
    <w:rsid w:val="0087437C"/>
    <w:rsid w:val="00874F66"/>
    <w:rsid w:val="00875CD7"/>
    <w:rsid w:val="00876B4D"/>
    <w:rsid w:val="00877F18"/>
    <w:rsid w:val="00880290"/>
    <w:rsid w:val="00885960"/>
    <w:rsid w:val="008907B9"/>
    <w:rsid w:val="008941E3"/>
    <w:rsid w:val="00894A88"/>
    <w:rsid w:val="00895386"/>
    <w:rsid w:val="008970CE"/>
    <w:rsid w:val="008A21FF"/>
    <w:rsid w:val="008A2CE2"/>
    <w:rsid w:val="008A30AC"/>
    <w:rsid w:val="008A44B8"/>
    <w:rsid w:val="008A51A8"/>
    <w:rsid w:val="008A54C7"/>
    <w:rsid w:val="008A77D8"/>
    <w:rsid w:val="008B0483"/>
    <w:rsid w:val="008B120C"/>
    <w:rsid w:val="008B2163"/>
    <w:rsid w:val="008B51A0"/>
    <w:rsid w:val="008B592A"/>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3661"/>
    <w:rsid w:val="009C403E"/>
    <w:rsid w:val="009C7EF3"/>
    <w:rsid w:val="009D4FF0"/>
    <w:rsid w:val="009D6B9E"/>
    <w:rsid w:val="009D703C"/>
    <w:rsid w:val="009D718F"/>
    <w:rsid w:val="009E068F"/>
    <w:rsid w:val="009E14E0"/>
    <w:rsid w:val="009E35DB"/>
    <w:rsid w:val="009E47A3"/>
    <w:rsid w:val="009E675E"/>
    <w:rsid w:val="009E76A6"/>
    <w:rsid w:val="009F08F3"/>
    <w:rsid w:val="009F344F"/>
    <w:rsid w:val="009F629F"/>
    <w:rsid w:val="00A031D8"/>
    <w:rsid w:val="00A048A8"/>
    <w:rsid w:val="00A04F49"/>
    <w:rsid w:val="00A12782"/>
    <w:rsid w:val="00A13E54"/>
    <w:rsid w:val="00A1468E"/>
    <w:rsid w:val="00A17F63"/>
    <w:rsid w:val="00A2193B"/>
    <w:rsid w:val="00A2351A"/>
    <w:rsid w:val="00A264A9"/>
    <w:rsid w:val="00A26DCF"/>
    <w:rsid w:val="00A27785"/>
    <w:rsid w:val="00A30187"/>
    <w:rsid w:val="00A3178E"/>
    <w:rsid w:val="00A33282"/>
    <w:rsid w:val="00A3448A"/>
    <w:rsid w:val="00A34925"/>
    <w:rsid w:val="00A36297"/>
    <w:rsid w:val="00A41E2B"/>
    <w:rsid w:val="00A45B74"/>
    <w:rsid w:val="00A46ADB"/>
    <w:rsid w:val="00A52E1D"/>
    <w:rsid w:val="00A61499"/>
    <w:rsid w:val="00A62A77"/>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51D6"/>
    <w:rsid w:val="00AB0BC8"/>
    <w:rsid w:val="00AB10AA"/>
    <w:rsid w:val="00AB11CA"/>
    <w:rsid w:val="00AB14D9"/>
    <w:rsid w:val="00AB4003"/>
    <w:rsid w:val="00AB4AB8"/>
    <w:rsid w:val="00AB655E"/>
    <w:rsid w:val="00AC007F"/>
    <w:rsid w:val="00AC2ECD"/>
    <w:rsid w:val="00AC3119"/>
    <w:rsid w:val="00AC49FB"/>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39C8"/>
    <w:rsid w:val="00BA431C"/>
    <w:rsid w:val="00BA56D2"/>
    <w:rsid w:val="00BA76E0"/>
    <w:rsid w:val="00BB0D9A"/>
    <w:rsid w:val="00BB2A25"/>
    <w:rsid w:val="00BB51E9"/>
    <w:rsid w:val="00BC0FDC"/>
    <w:rsid w:val="00BC206C"/>
    <w:rsid w:val="00BC2DEB"/>
    <w:rsid w:val="00BC3053"/>
    <w:rsid w:val="00BC4D2E"/>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706"/>
    <w:rsid w:val="00C068E2"/>
    <w:rsid w:val="00C07377"/>
    <w:rsid w:val="00C10478"/>
    <w:rsid w:val="00C12107"/>
    <w:rsid w:val="00C13716"/>
    <w:rsid w:val="00C14D4B"/>
    <w:rsid w:val="00C154BB"/>
    <w:rsid w:val="00C23113"/>
    <w:rsid w:val="00C24E9C"/>
    <w:rsid w:val="00C279B5"/>
    <w:rsid w:val="00C27C45"/>
    <w:rsid w:val="00C35007"/>
    <w:rsid w:val="00C356AF"/>
    <w:rsid w:val="00C35E0F"/>
    <w:rsid w:val="00C3719D"/>
    <w:rsid w:val="00C37CB2"/>
    <w:rsid w:val="00C40CF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E0424"/>
    <w:rsid w:val="00CE0CA5"/>
    <w:rsid w:val="00CE1E67"/>
    <w:rsid w:val="00CE439A"/>
    <w:rsid w:val="00CE6402"/>
    <w:rsid w:val="00CE6ECD"/>
    <w:rsid w:val="00CE7561"/>
    <w:rsid w:val="00CF1354"/>
    <w:rsid w:val="00CF16BC"/>
    <w:rsid w:val="00CF3B1F"/>
    <w:rsid w:val="00CF3BF6"/>
    <w:rsid w:val="00CF625B"/>
    <w:rsid w:val="00CF637F"/>
    <w:rsid w:val="00CF6519"/>
    <w:rsid w:val="00CF687E"/>
    <w:rsid w:val="00D00E5B"/>
    <w:rsid w:val="00D0349B"/>
    <w:rsid w:val="00D04BB0"/>
    <w:rsid w:val="00D10249"/>
    <w:rsid w:val="00D1147C"/>
    <w:rsid w:val="00D115C3"/>
    <w:rsid w:val="00D11897"/>
    <w:rsid w:val="00D13135"/>
    <w:rsid w:val="00D1329F"/>
    <w:rsid w:val="00D13E4E"/>
    <w:rsid w:val="00D14A27"/>
    <w:rsid w:val="00D239A7"/>
    <w:rsid w:val="00D23F47"/>
    <w:rsid w:val="00D24E0A"/>
    <w:rsid w:val="00D26A8A"/>
    <w:rsid w:val="00D275E2"/>
    <w:rsid w:val="00D36E71"/>
    <w:rsid w:val="00D37D87"/>
    <w:rsid w:val="00D40B33"/>
    <w:rsid w:val="00D4318F"/>
    <w:rsid w:val="00D438BF"/>
    <w:rsid w:val="00D440F8"/>
    <w:rsid w:val="00D45AFE"/>
    <w:rsid w:val="00D51574"/>
    <w:rsid w:val="00D52A63"/>
    <w:rsid w:val="00D53132"/>
    <w:rsid w:val="00D53401"/>
    <w:rsid w:val="00D546FF"/>
    <w:rsid w:val="00D55AD5"/>
    <w:rsid w:val="00D576CA"/>
    <w:rsid w:val="00D61AF5"/>
    <w:rsid w:val="00D63209"/>
    <w:rsid w:val="00D64DD4"/>
    <w:rsid w:val="00D652B5"/>
    <w:rsid w:val="00D66155"/>
    <w:rsid w:val="00D67F4D"/>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305E"/>
    <w:rsid w:val="00DA5417"/>
    <w:rsid w:val="00DA56E8"/>
    <w:rsid w:val="00DB0A9F"/>
    <w:rsid w:val="00DB377D"/>
    <w:rsid w:val="00DC1CB2"/>
    <w:rsid w:val="00DC2D36"/>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7CB6"/>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E3B"/>
    <w:rsid w:val="00E57565"/>
    <w:rsid w:val="00E626F8"/>
    <w:rsid w:val="00E63838"/>
    <w:rsid w:val="00E64434"/>
    <w:rsid w:val="00E64B3E"/>
    <w:rsid w:val="00E65C30"/>
    <w:rsid w:val="00E67C51"/>
    <w:rsid w:val="00E72D32"/>
    <w:rsid w:val="00E72EFC"/>
    <w:rsid w:val="00E7340E"/>
    <w:rsid w:val="00E749B5"/>
    <w:rsid w:val="00E74AD1"/>
    <w:rsid w:val="00E758EC"/>
    <w:rsid w:val="00E8234C"/>
    <w:rsid w:val="00E83974"/>
    <w:rsid w:val="00E83AA9"/>
    <w:rsid w:val="00E85928"/>
    <w:rsid w:val="00E87822"/>
    <w:rsid w:val="00E87BA1"/>
    <w:rsid w:val="00E90395"/>
    <w:rsid w:val="00E90E49"/>
    <w:rsid w:val="00E917F9"/>
    <w:rsid w:val="00E923EA"/>
    <w:rsid w:val="00E9291C"/>
    <w:rsid w:val="00E93FFE"/>
    <w:rsid w:val="00E94F8A"/>
    <w:rsid w:val="00E95F19"/>
    <w:rsid w:val="00E97767"/>
    <w:rsid w:val="00EA0403"/>
    <w:rsid w:val="00EA0C8A"/>
    <w:rsid w:val="00EA1B17"/>
    <w:rsid w:val="00EA7A41"/>
    <w:rsid w:val="00EB077B"/>
    <w:rsid w:val="00EB1707"/>
    <w:rsid w:val="00EB4EA2"/>
    <w:rsid w:val="00EB7496"/>
    <w:rsid w:val="00EC24D5"/>
    <w:rsid w:val="00EC27C6"/>
    <w:rsid w:val="00EC4207"/>
    <w:rsid w:val="00EC4508"/>
    <w:rsid w:val="00EC5653"/>
    <w:rsid w:val="00EC71CE"/>
    <w:rsid w:val="00ED01D4"/>
    <w:rsid w:val="00ED1006"/>
    <w:rsid w:val="00ED16DF"/>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30828"/>
    <w:rsid w:val="00F313D6"/>
    <w:rsid w:val="00F402C1"/>
    <w:rsid w:val="00F40F0C"/>
    <w:rsid w:val="00F42A64"/>
    <w:rsid w:val="00F46E2B"/>
    <w:rsid w:val="00F4766C"/>
    <w:rsid w:val="00F5060E"/>
    <w:rsid w:val="00F507D1"/>
    <w:rsid w:val="00F519CE"/>
    <w:rsid w:val="00F51ADA"/>
    <w:rsid w:val="00F5221D"/>
    <w:rsid w:val="00F5614D"/>
    <w:rsid w:val="00F60203"/>
    <w:rsid w:val="00F607C5"/>
    <w:rsid w:val="00F60DEA"/>
    <w:rsid w:val="00F62417"/>
    <w:rsid w:val="00F626B2"/>
    <w:rsid w:val="00F6302A"/>
    <w:rsid w:val="00F63950"/>
    <w:rsid w:val="00F64C2B"/>
    <w:rsid w:val="00F651BE"/>
    <w:rsid w:val="00F67F53"/>
    <w:rsid w:val="00F70075"/>
    <w:rsid w:val="00F703BE"/>
    <w:rsid w:val="00F71F69"/>
    <w:rsid w:val="00F72B72"/>
    <w:rsid w:val="00F74560"/>
    <w:rsid w:val="00F74BB9"/>
    <w:rsid w:val="00F75582"/>
    <w:rsid w:val="00F76EFA"/>
    <w:rsid w:val="00F804BE"/>
    <w:rsid w:val="00F817CE"/>
    <w:rsid w:val="00F8456C"/>
    <w:rsid w:val="00F85727"/>
    <w:rsid w:val="00F859D8"/>
    <w:rsid w:val="00F86423"/>
    <w:rsid w:val="00F868F5"/>
    <w:rsid w:val="00F9056A"/>
    <w:rsid w:val="00F90F8D"/>
    <w:rsid w:val="00F92782"/>
    <w:rsid w:val="00F92E27"/>
    <w:rsid w:val="00F93AA9"/>
    <w:rsid w:val="00F95395"/>
    <w:rsid w:val="00F96985"/>
    <w:rsid w:val="00F97838"/>
    <w:rsid w:val="00FA2BB3"/>
    <w:rsid w:val="00FB05FA"/>
    <w:rsid w:val="00FB42DE"/>
    <w:rsid w:val="00FB4C80"/>
    <w:rsid w:val="00FB6017"/>
    <w:rsid w:val="00FB6A6A"/>
    <w:rsid w:val="00FB7BE8"/>
    <w:rsid w:val="00FC0E6C"/>
    <w:rsid w:val="00FC7429"/>
    <w:rsid w:val="00FC78B3"/>
    <w:rsid w:val="00FD07F6"/>
    <w:rsid w:val="00FD1EC8"/>
    <w:rsid w:val="00FD3688"/>
    <w:rsid w:val="00FD47ED"/>
    <w:rsid w:val="00FD60FC"/>
    <w:rsid w:val="00FD74DB"/>
    <w:rsid w:val="00FD7660"/>
    <w:rsid w:val="00FE0655"/>
    <w:rsid w:val="00FE2365"/>
    <w:rsid w:val="00FE37D7"/>
    <w:rsid w:val="00FE4C7B"/>
    <w:rsid w:val="00FE7336"/>
    <w:rsid w:val="00FE787C"/>
    <w:rsid w:val="00FF45A5"/>
    <w:rsid w:val="00FF5C91"/>
    <w:rsid w:val="00FF6E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character" w:customStyle="1" w:styleId="apple-converted-space">
    <w:name w:val="apple-converted-space"/>
    <w:basedOn w:val="DefaultParagraphFont"/>
    <w:rsid w:val="00396D85"/>
  </w:style>
  <w:style w:type="paragraph" w:styleId="MacroText">
    <w:name w:val="macro"/>
    <w:link w:val="MacroTextChar"/>
    <w:rsid w:val="00CE6EC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CE6ECD"/>
    <w:rPr>
      <w:rFonts w:ascii="Consolas" w:hAnsi="Consolas" w:cs="Consolas"/>
      <w:lang w:eastAsia="ja-JP"/>
    </w:rPr>
  </w:style>
  <w:style w:type="paragraph" w:customStyle="1" w:styleId="3GPPAgreements">
    <w:name w:val="3GPP Agreements"/>
    <w:basedOn w:val="Normal"/>
    <w:link w:val="3GPPAgreementsChar"/>
    <w:qFormat/>
    <w:rsid w:val="005765B0"/>
    <w:pPr>
      <w:numPr>
        <w:numId w:val="43"/>
      </w:numPr>
      <w:spacing w:before="60" w:after="60"/>
      <w:jc w:val="both"/>
    </w:pPr>
    <w:rPr>
      <w:rFonts w:eastAsia="SimSun"/>
      <w:sz w:val="22"/>
      <w:szCs w:val="22"/>
      <w:lang w:eastAsia="en-US"/>
    </w:rPr>
  </w:style>
  <w:style w:type="character" w:customStyle="1" w:styleId="3GPPAgreementsChar">
    <w:name w:val="3GPP Agreements Char"/>
    <w:link w:val="3GPPAgreements"/>
    <w:qFormat/>
    <w:rsid w:val="005765B0"/>
    <w:rPr>
      <w:rFonts w:ascii="Times New Roman" w:eastAsia="SimSun" w:hAnsi="Times New Roman"/>
      <w:sz w:val="22"/>
      <w:szCs w:val="22"/>
      <w:lang w:eastAsia="en-US"/>
    </w:rPr>
  </w:style>
  <w:style w:type="numbering" w:customStyle="1" w:styleId="3GPPListofBullets">
    <w:name w:val="3GPP List of Bullets"/>
    <w:rsid w:val="005765B0"/>
    <w:pPr>
      <w:numPr>
        <w:numId w:val="42"/>
      </w:numPr>
    </w:pPr>
  </w:style>
  <w:style w:type="paragraph" w:customStyle="1" w:styleId="3GPPText">
    <w:name w:val="3GPP Text"/>
    <w:basedOn w:val="Normal"/>
    <w:link w:val="3GPPTextChar"/>
    <w:qFormat/>
    <w:rsid w:val="005765B0"/>
    <w:pPr>
      <w:spacing w:before="120" w:after="120"/>
      <w:jc w:val="both"/>
    </w:pPr>
    <w:rPr>
      <w:rFonts w:eastAsia="SimSun"/>
      <w:sz w:val="22"/>
      <w:lang w:val="en-US" w:eastAsia="en-US"/>
    </w:rPr>
  </w:style>
  <w:style w:type="character" w:customStyle="1" w:styleId="3GPPTextChar">
    <w:name w:val="3GPP Text Char"/>
    <w:link w:val="3GPPText"/>
    <w:qFormat/>
    <w:rsid w:val="005765B0"/>
    <w:rPr>
      <w:rFonts w:ascii="Times New Roman" w:eastAsia="SimSun" w:hAnsi="Times New Roman"/>
      <w:sz w:val="22"/>
      <w:lang w:val="en-US" w:eastAsia="en-US"/>
    </w:rPr>
  </w:style>
  <w:style w:type="numbering" w:customStyle="1" w:styleId="StyleBulletedSymbolsymbolLeft025Hanging02511">
    <w:name w:val="Style Bulleted Symbol (symbol) Left:  0.25&quot; Hanging:  0.25&quot;11"/>
    <w:basedOn w:val="NoList"/>
    <w:rsid w:val="005765B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53547">
      <w:bodyDiv w:val="1"/>
      <w:marLeft w:val="0"/>
      <w:marRight w:val="0"/>
      <w:marTop w:val="0"/>
      <w:marBottom w:val="0"/>
      <w:divBdr>
        <w:top w:val="none" w:sz="0" w:space="0" w:color="auto"/>
        <w:left w:val="none" w:sz="0" w:space="0" w:color="auto"/>
        <w:bottom w:val="none" w:sz="0" w:space="0" w:color="auto"/>
        <w:right w:val="none" w:sz="0" w:space="0" w:color="auto"/>
      </w:divBdr>
    </w:div>
    <w:div w:id="503932179">
      <w:bodyDiv w:val="1"/>
      <w:marLeft w:val="0"/>
      <w:marRight w:val="0"/>
      <w:marTop w:val="0"/>
      <w:marBottom w:val="0"/>
      <w:divBdr>
        <w:top w:val="none" w:sz="0" w:space="0" w:color="auto"/>
        <w:left w:val="none" w:sz="0" w:space="0" w:color="auto"/>
        <w:bottom w:val="none" w:sz="0" w:space="0" w:color="auto"/>
        <w:right w:val="none" w:sz="0" w:space="0" w:color="auto"/>
      </w:divBdr>
    </w:div>
    <w:div w:id="715855696">
      <w:bodyDiv w:val="1"/>
      <w:marLeft w:val="0"/>
      <w:marRight w:val="0"/>
      <w:marTop w:val="0"/>
      <w:marBottom w:val="0"/>
      <w:divBdr>
        <w:top w:val="none" w:sz="0" w:space="0" w:color="auto"/>
        <w:left w:val="none" w:sz="0" w:space="0" w:color="auto"/>
        <w:bottom w:val="none" w:sz="0" w:space="0" w:color="auto"/>
        <w:right w:val="none" w:sz="0" w:space="0" w:color="auto"/>
      </w:divBdr>
    </w:div>
    <w:div w:id="1061950548">
      <w:bodyDiv w:val="1"/>
      <w:marLeft w:val="0"/>
      <w:marRight w:val="0"/>
      <w:marTop w:val="0"/>
      <w:marBottom w:val="0"/>
      <w:divBdr>
        <w:top w:val="none" w:sz="0" w:space="0" w:color="auto"/>
        <w:left w:val="none" w:sz="0" w:space="0" w:color="auto"/>
        <w:bottom w:val="none" w:sz="0" w:space="0" w:color="auto"/>
        <w:right w:val="none" w:sz="0" w:space="0" w:color="auto"/>
      </w:divBdr>
    </w:div>
    <w:div w:id="1185905182">
      <w:bodyDiv w:val="1"/>
      <w:marLeft w:val="0"/>
      <w:marRight w:val="0"/>
      <w:marTop w:val="0"/>
      <w:marBottom w:val="0"/>
      <w:divBdr>
        <w:top w:val="none" w:sz="0" w:space="0" w:color="auto"/>
        <w:left w:val="none" w:sz="0" w:space="0" w:color="auto"/>
        <w:bottom w:val="none" w:sz="0" w:space="0" w:color="auto"/>
        <w:right w:val="none" w:sz="0" w:space="0" w:color="auto"/>
      </w:divBdr>
    </w:div>
    <w:div w:id="12190484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677267103">
      <w:bodyDiv w:val="1"/>
      <w:marLeft w:val="0"/>
      <w:marRight w:val="0"/>
      <w:marTop w:val="0"/>
      <w:marBottom w:val="0"/>
      <w:divBdr>
        <w:top w:val="none" w:sz="0" w:space="0" w:color="auto"/>
        <w:left w:val="none" w:sz="0" w:space="0" w:color="auto"/>
        <w:bottom w:val="none" w:sz="0" w:space="0" w:color="auto"/>
        <w:right w:val="none" w:sz="0" w:space="0" w:color="auto"/>
      </w:divBdr>
    </w:div>
    <w:div w:id="1803307359">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77431298">
      <w:bodyDiv w:val="1"/>
      <w:marLeft w:val="0"/>
      <w:marRight w:val="0"/>
      <w:marTop w:val="0"/>
      <w:marBottom w:val="0"/>
      <w:divBdr>
        <w:top w:val="none" w:sz="0" w:space="0" w:color="auto"/>
        <w:left w:val="none" w:sz="0" w:space="0" w:color="auto"/>
        <w:bottom w:val="none" w:sz="0" w:space="0" w:color="auto"/>
        <w:right w:val="none" w:sz="0" w:space="0" w:color="auto"/>
      </w:divBdr>
    </w:div>
    <w:div w:id="21408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559.zip" TargetMode="External"/><Relationship Id="rId18" Type="http://schemas.openxmlformats.org/officeDocument/2006/relationships/hyperlink" Target="file:///C:\Users\wanshic\OneDrive%20-%20Qualcomm\Documents\Standards\3GPP%20Standards\Meeting%20Documents\TSGR1_100b\Docs\R1-200204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9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20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2.zip" TargetMode="External"/><Relationship Id="rId20" Type="http://schemas.openxmlformats.org/officeDocument/2006/relationships/hyperlink" Target="file:///C:\Users\wanshic\OneDrive%20-%20Qualcomm\Documents\Standards\3GPP%20Standards\Meeting%20Documents\TSGR1_100b\Docs\R1-20021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686.zip" TargetMode="External"/><Relationship Id="rId23" Type="http://schemas.openxmlformats.org/officeDocument/2006/relationships/hyperlink" Target="file:///C:\Users\wanshic\OneDrive%20-%20Qualcomm\Documents\Standards\3GPP%20Standards\Meeting%20Documents\TSGR1_100b\Docs\R1-2002621.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9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1.zip" TargetMode="External"/><Relationship Id="rId22" Type="http://schemas.openxmlformats.org/officeDocument/2006/relationships/hyperlink" Target="file:///C:\Users\wanshic\OneDrive%20-%20Qualcomm\Documents\Standards\3GPP%20Standards\Meeting%20Documents\TSGR1_100b\Docs\R1-200228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5NUHHDQN7SK2-1476151046-390249</_dlc_DocId>
    <_dlc_DocIdUrl xmlns="f166a696-7b5b-4ccd-9f0c-ffde0cceec81">
      <Url>https://ericsson.sharepoint.com/sites/star/_layouts/15/DocIdRedir.aspx?ID=5NUHHDQN7SK2-1476151046-390249</Url>
      <Description>5NUHHDQN7SK2-1476151046-390249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6826-0797-4E58-89B5-49313E86F3F5}">
  <ds:schemaRefs>
    <ds:schemaRef ds:uri="Microsoft.SharePoint.Taxonomy.ContentTypeSync"/>
  </ds:schemaRefs>
</ds:datastoreItem>
</file>

<file path=customXml/itemProps2.xml><?xml version="1.0" encoding="utf-8"?>
<ds:datastoreItem xmlns:ds="http://schemas.openxmlformats.org/officeDocument/2006/customXml" ds:itemID="{9A61FF7A-6517-4980-9BB8-072BA326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5A3AF56-2423-4ED2-B182-B1E05E1BD333}">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96B8F4D-D7B1-B14B-88E2-7F184373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105</TotalTime>
  <Pages>9</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15476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Florent Munier v2</cp:lastModifiedBy>
  <cp:revision>138</cp:revision>
  <cp:lastPrinted>2008-01-31T07:09:00Z</cp:lastPrinted>
  <dcterms:created xsi:type="dcterms:W3CDTF">2020-02-21T19:56:00Z</dcterms:created>
  <dcterms:modified xsi:type="dcterms:W3CDTF">2020-04-14T13:15:00Z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