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w:t>
      </w:r>
      <w:r w:rsidR="00275437">
        <w:rPr>
          <w:rFonts w:ascii="Arial" w:eastAsia="Malgun Gothic" w:hAnsi="Arial" w:cs="Arial"/>
          <w:b/>
          <w:bCs/>
          <w:sz w:val="24"/>
        </w:rPr>
        <w:t>2753</w:t>
      </w:r>
      <w:bookmarkStart w:id="0" w:name="_GoBack"/>
      <w:bookmarkEnd w:id="0"/>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1" w:name="Source"/>
      <w:bookmarkEnd w:id="1"/>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736B42">
        <w:rPr>
          <w:rFonts w:ascii="Arial" w:eastAsia="Malgun Gothic" w:hAnsi="Arial" w:cs="Arial"/>
          <w:sz w:val="24"/>
          <w:szCs w:val="24"/>
        </w:rPr>
        <w:t>topic #2</w:t>
      </w:r>
      <w:r w:rsidR="00800126">
        <w:rPr>
          <w:rFonts w:ascii="Arial" w:eastAsia="Malgun Gothic" w:hAnsi="Arial" w:cs="Arial"/>
          <w:sz w:val="24"/>
          <w:szCs w:val="24"/>
        </w:rPr>
        <w:t xml:space="preserve"> (</w:t>
      </w:r>
      <w:r w:rsidR="00736B42">
        <w:rPr>
          <w:rFonts w:ascii="Arial" w:eastAsia="Malgun Gothic" w:hAnsi="Arial" w:cs="Arial"/>
          <w:sz w:val="24"/>
          <w:szCs w:val="24"/>
        </w:rPr>
        <w:t>joint TP</w:t>
      </w:r>
      <w:r w:rsidR="00800126">
        <w:rPr>
          <w:rFonts w:ascii="Arial" w:eastAsia="Malgun Gothic" w:hAnsi="Arial" w:cs="Arial"/>
          <w:sz w:val="24"/>
          <w:szCs w:val="24"/>
        </w:rPr>
        <w:t>)</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2" w:name="DocumentFor"/>
      <w:bookmarkEnd w:id="2"/>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Pr>
          <w:rFonts w:ascii="Times New Roman" w:eastAsia="Batang" w:hAnsi="Times New Roman" w:cs="Times New Roman"/>
          <w:sz w:val="20"/>
          <w:szCs w:val="32"/>
          <w:lang w:eastAsia="ko-KR"/>
        </w:rPr>
        <w:t>, the following TP</w:t>
      </w:r>
      <w:r w:rsidR="00D87A7E">
        <w:rPr>
          <w:rFonts w:ascii="Times New Roman" w:eastAsia="Batang" w:hAnsi="Times New Roman" w:cs="Times New Roman"/>
          <w:sz w:val="20"/>
          <w:szCs w:val="32"/>
          <w:lang w:eastAsia="ko-KR"/>
        </w:rPr>
        <w:t xml:space="preserve"> has been confirmed</w:t>
      </w:r>
      <w:r>
        <w:rPr>
          <w:rFonts w:ascii="Times New Roman" w:eastAsia="Batang" w:hAnsi="Times New Roman" w:cs="Times New Roman"/>
          <w:sz w:val="20"/>
          <w:szCs w:val="32"/>
          <w:lang w:eastAsia="ko-KR"/>
        </w:rPr>
        <w:t xml:space="preserve"> agreeable and can be endorsed:</w:t>
      </w: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4" w:name="_Ref37801881"/>
      <w:r w:rsidRPr="00736B42">
        <w:rPr>
          <w:rFonts w:ascii="Times New Roman" w:hAnsi="Times New Roman"/>
          <w:sz w:val="24"/>
        </w:rPr>
        <w:t>TP</w:t>
      </w:r>
      <w:bookmarkEnd w:id="4"/>
      <w:r w:rsidRPr="00736B42">
        <w:rPr>
          <w:rFonts w:ascii="Times New Roman" w:hAnsi="Times New Roman"/>
          <w:sz w:val="24"/>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5"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6"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r>
                <w:ins w:id="7"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8"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9"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0"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275437"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275437"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275437"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275437"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1" w:author="Eko Onggosanusi" w:date="2020-04-15T18:21:00Z">
              <w:r w:rsidRPr="007B4740">
                <w:t xml:space="preserve"> (</w:t>
              </w:r>
            </w:ins>
            <m:oMath>
              <m:r>
                <w:ins w:id="12" w:author="Eko Onggosanusi" w:date="2020-04-15T18:22:00Z">
                  <m:rPr>
                    <m:sty m:val="p"/>
                  </m:rPr>
                  <w:rPr>
                    <w:rFonts w:ascii="Cambria Math" w:hAnsi="Cambria Math"/>
                    <w:color w:val="FF0000"/>
                  </w:rPr>
                  <m:t xml:space="preserve">for </m:t>
                </w:ins>
              </m:r>
              <m:sSub>
                <m:sSubPr>
                  <m:ctrlPr>
                    <w:ins w:id="13" w:author="Eko Onggosanusi" w:date="2020-04-15T18:22:00Z">
                      <w:rPr>
                        <w:rFonts w:ascii="Cambria Math" w:hAnsi="Cambria Math"/>
                        <w:i/>
                        <w:color w:val="FF0000"/>
                      </w:rPr>
                    </w:ins>
                  </m:ctrlPr>
                </m:sSubPr>
                <m:e>
                  <m:r>
                    <w:ins w:id="14" w:author="Eko Onggosanusi" w:date="2020-04-15T18:22:00Z">
                      <w:rPr>
                        <w:rFonts w:ascii="Cambria Math" w:hAnsi="Cambria Math"/>
                        <w:color w:val="FF0000"/>
                      </w:rPr>
                      <m:t>M</m:t>
                    </w:ins>
                  </m:r>
                </m:e>
                <m:sub>
                  <m:r>
                    <w:ins w:id="15" w:author="Eko Onggosanusi" w:date="2020-04-15T18:22:00Z">
                      <w:rPr>
                        <w:rFonts w:ascii="Cambria Math" w:hAnsi="Cambria Math"/>
                        <w:color w:val="FF0000"/>
                      </w:rPr>
                      <m:t>υ</m:t>
                    </w:ins>
                  </m:r>
                </m:sub>
              </m:sSub>
              <m:r>
                <w:ins w:id="16" w:author="Eko Onggosanusi" w:date="2020-04-15T18:22:00Z">
                  <m:rPr>
                    <m:sty m:val="p"/>
                  </m:rPr>
                  <w:rPr>
                    <w:rFonts w:ascii="Cambria Math" w:hAnsi="Cambria Math"/>
                    <w:color w:val="FF0000"/>
                  </w:rPr>
                  <m:t>&gt;1</m:t>
                </w:ins>
              </m:r>
            </m:oMath>
            <w:ins w:id="17" w:author="Eko Onggosanusi" w:date="2020-04-15T18:22:00Z">
              <w:r w:rsidRPr="007B4740">
                <w:rPr>
                  <w:rFonts w:eastAsiaTheme="minorEastAsia"/>
                  <w:color w:val="FF0000"/>
                </w:rPr>
                <w:t xml:space="preserve"> and </w:t>
              </w:r>
              <m:oMath>
                <m:r>
                  <w:rPr>
                    <w:rFonts w:ascii="Cambria Math" w:hAnsi="Cambria Math"/>
                  </w:rPr>
                  <m:t>l=1,…, υ</m:t>
                </m:r>
              </m:oMath>
            </w:ins>
            <w:ins w:id="18" w:author="Eko Onggosanusi" w:date="2020-04-15T18:21:00Z">
              <w:r w:rsidRPr="007B4740">
                <w:t>)</w:t>
              </w:r>
            </w:ins>
            <w:ins w:id="19" w:author="Eko Onggosanusi" w:date="2020-04-15T18:22:00Z">
              <w:r>
                <w:t xml:space="preserve">, </w:t>
              </w:r>
            </w:ins>
            <w:del w:id="20"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275437"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275437"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1"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22"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23"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24" w:author="Eko Onggosanusi" w:date="2020-04-15T18:52:00Z">
                  <w:rPr>
                    <w:rFonts w:ascii="Cambria Math" w:hAnsi="Cambria Math"/>
                    <w:color w:val="000000"/>
                  </w:rPr>
                  <m:t>,</m:t>
                </w:del>
              </m:r>
            </m:oMath>
            <w:ins w:id="25"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26" w:author="OPPO" w:date="2020-04-07T09:28:00Z">
                        <w:rPr>
                          <w:rFonts w:ascii="Cambria Math" w:hAnsi="Cambria Math"/>
                          <w:i/>
                          <w:color w:val="000000"/>
                        </w:rPr>
                      </w:del>
                    </m:ctrlPr>
                  </m:sSubPr>
                  <m:e>
                    <m:r>
                      <w:del w:id="27" w:author="OPPO" w:date="2020-04-07T09:28:00Z">
                        <w:rPr>
                          <w:rFonts w:ascii="Cambria Math" w:hAnsi="Cambria Math"/>
                          <w:color w:val="000000"/>
                        </w:rPr>
                        <m:t>u</m:t>
                      </w:del>
                    </m:r>
                  </m:e>
                  <m:sub>
                    <m:r>
                      <w:del w:id="28" w:author="OPPO" w:date="2020-04-07T09:28:00Z">
                        <w:rPr>
                          <w:rFonts w:ascii="Cambria Math" w:hAnsi="Cambria Math"/>
                          <w:color w:val="000000"/>
                        </w:rPr>
                        <m:t>n</m:t>
                      </w:del>
                    </m:r>
                  </m:sub>
                </m:sSub>
              </m:oMath>
            </w:ins>
            <w:r w:rsidRPr="00176504">
              <w:rPr>
                <w:color w:val="000000"/>
              </w:rPr>
              <w:t xml:space="preserve"> </w:t>
            </w:r>
            <m:oMath>
              <m:sSub>
                <m:sSubPr>
                  <m:ctrlPr>
                    <w:del w:id="29" w:author="Eko Onggosanusi" w:date="2020-04-15T18:52:00Z">
                      <w:rPr>
                        <w:rFonts w:ascii="Cambria Math" w:hAnsi="Cambria Math"/>
                        <w:i/>
                        <w:color w:val="000000"/>
                      </w:rPr>
                    </w:del>
                  </m:ctrlPr>
                </m:sSubPr>
                <m:e>
                  <m:r>
                    <w:del w:id="30" w:author="Eko Onggosanusi" w:date="2020-04-15T18:52:00Z">
                      <w:rPr>
                        <w:rFonts w:ascii="Cambria Math" w:hAnsi="Cambria Math"/>
                        <w:color w:val="000000"/>
                      </w:rPr>
                      <m:t>u</m:t>
                    </w:del>
                  </m:r>
                </m:e>
                <m:sub>
                  <m:r>
                    <w:del w:id="31" w:author="Eko Onggosanusi" w:date="2020-04-15T18:52:00Z">
                      <w:rPr>
                        <w:rFonts w:ascii="Cambria Math" w:hAnsi="Cambria Math"/>
                        <w:color w:val="000000"/>
                      </w:rPr>
                      <m:t>n</m:t>
                    </w:del>
                  </m:r>
                </m:sub>
              </m:sSub>
            </m:oMath>
            <w:del w:id="32"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33"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33"/>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4" w:name="_Hlk25261774"/>
                <w:p w:rsidR="00662EEF" w:rsidRPr="00176504" w:rsidRDefault="00275437"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4"/>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5" w:author="Eko Onggosanusi" w:date="2020-04-15T18:54:00Z">
                            <w:rPr>
                              <w:rFonts w:ascii="Cambria Math" w:eastAsia="Times New Roman" w:hAnsi="Cambria Math" w:cs="Times New Roman"/>
                              <w:i/>
                              <w:color w:val="000000"/>
                              <w:sz w:val="18"/>
                              <w:szCs w:val="18"/>
                              <w:lang w:val="fr-FR"/>
                            </w:rPr>
                          </w:del>
                        </m:ctrlPr>
                      </m:sSubSupPr>
                      <m:e>
                        <m:r>
                          <w:del w:id="36" w:author="Eko Onggosanusi" w:date="2020-04-15T18:54:00Z">
                            <w:rPr>
                              <w:rFonts w:ascii="Cambria Math" w:eastAsia="Times New Roman" w:hAnsi="Cambria Math" w:cs="Times New Roman"/>
                              <w:color w:val="000000"/>
                              <w:sz w:val="18"/>
                              <w:szCs w:val="20"/>
                              <w:lang w:val="fr-FR" w:eastAsia="en-GB"/>
                            </w:rPr>
                            <m:t>p</m:t>
                          </w:del>
                        </m:r>
                      </m:e>
                      <m:sub>
                        <m:r>
                          <w:del w:id="37" w:author="Eko Onggosanusi" w:date="2020-04-15T18:54:00Z">
                            <w:rPr>
                              <w:rFonts w:ascii="Cambria Math" w:eastAsia="Times New Roman" w:hAnsi="Cambria Math" w:cs="Times New Roman"/>
                              <w:color w:val="000000"/>
                              <w:sz w:val="18"/>
                              <w:szCs w:val="20"/>
                              <w:lang w:val="en-GB" w:eastAsia="en-GB"/>
                            </w:rPr>
                            <m:t>1</m:t>
                          </w:del>
                        </m:r>
                      </m:sub>
                      <m:sup>
                        <m:r>
                          <w:del w:id="38" w:author="Eko Onggosanusi" w:date="2020-04-15T18:54:00Z">
                            <w:rPr>
                              <w:rFonts w:ascii="Cambria Math" w:eastAsia="Times New Roman" w:hAnsi="Cambria Math" w:cs="Times New Roman"/>
                              <w:color w:val="000000"/>
                              <w:sz w:val="18"/>
                              <w:szCs w:val="20"/>
                              <w:lang w:val="en-GB" w:eastAsia="en-GB"/>
                            </w:rPr>
                            <m:t>(1)</m:t>
                          </w:del>
                        </m:r>
                      </m:sup>
                    </m:sSubSup>
                  </m:oMath>
                  <w:del w:id="39"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0" w:author="Eko Onggosanusi" w:date="2020-04-15T18:54:00Z">
                            <w:rPr>
                              <w:rFonts w:ascii="Cambria Math" w:hAnsi="Cambria Math" w:cs="Times New Roman"/>
                              <w:i/>
                              <w:color w:val="000000"/>
                              <w:sz w:val="18"/>
                              <w:szCs w:val="18"/>
                              <w:lang w:val="fr-FR"/>
                            </w:rPr>
                          </w:ins>
                        </m:ctrlPr>
                      </m:sSubSupPr>
                      <m:e>
                        <m:r>
                          <w:ins w:id="41" w:author="Eko Onggosanusi" w:date="2020-04-15T18:54:00Z">
                            <w:rPr>
                              <w:rFonts w:ascii="Cambria Math" w:hAnsi="Cambria Math" w:cs="Times New Roman"/>
                              <w:color w:val="000000"/>
                              <w:sz w:val="18"/>
                              <w:szCs w:val="18"/>
                              <w:lang w:val="fr-FR" w:eastAsia="en-GB"/>
                            </w:rPr>
                            <m:t>p</m:t>
                          </w:ins>
                        </m:r>
                      </m:e>
                      <m:sub>
                        <m:r>
                          <w:ins w:id="42" w:author="Eko Onggosanusi" w:date="2020-04-15T18:54:00Z">
                            <w:rPr>
                              <w:rFonts w:ascii="Cambria Math" w:hAnsi="Cambria Math" w:cs="Times New Roman"/>
                              <w:color w:val="000000"/>
                              <w:sz w:val="18"/>
                              <w:szCs w:val="18"/>
                              <w:lang w:eastAsia="en-GB"/>
                            </w:rPr>
                            <m:t>1</m:t>
                          </w:ins>
                        </m:r>
                      </m:sub>
                      <m:sup>
                        <m:r>
                          <w:ins w:id="43" w:author="Eko Onggosanusi" w:date="2020-04-15T18:54:00Z">
                            <w:rPr>
                              <w:rFonts w:ascii="Cambria Math" w:hAnsi="Cambria Math" w:cs="Times New Roman"/>
                              <w:color w:val="000000"/>
                              <w:sz w:val="18"/>
                              <w:szCs w:val="18"/>
                              <w:lang w:eastAsia="en-GB"/>
                            </w:rPr>
                            <m:t>(1)</m:t>
                          </w:ins>
                        </m:r>
                      </m:sup>
                    </m:sSubSup>
                  </m:oMath>
                  <w:ins w:id="44"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5"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46" w:name="_Toc29673186"/>
            <w:bookmarkStart w:id="47" w:name="_Toc29673327"/>
            <w:bookmarkStart w:id="48" w:name="_Toc29674320"/>
            <w:bookmarkStart w:id="49"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46"/>
            <w:bookmarkEnd w:id="47"/>
            <w:bookmarkEnd w:id="48"/>
            <w:bookmarkEnd w:id="49"/>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0" w:name="_Ref22278551"/>
            <w:r w:rsidRPr="0010638A">
              <w:rPr>
                <w:rFonts w:ascii="Arial" w:hAnsi="Arial"/>
                <w:b/>
                <w:lang w:val="x-none"/>
              </w:rPr>
              <w:t>Table 5.2.2.2.6-</w:t>
            </w:r>
            <w:bookmarkEnd w:id="50"/>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1" w:name="_Hlk25262037"/>
                  <w:bookmarkStart w:id="52"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53" w:author="Eko Onggosanusi" w:date="2020-04-15T18:58:00Z">
                                    <w:rPr>
                                      <w:rFonts w:ascii="Cambria Math" w:eastAsia="Times New Roman" w:hAnsi="Cambria Math" w:cs="Times New Roman"/>
                                      <w:i/>
                                      <w:color w:val="000000"/>
                                      <w:sz w:val="18"/>
                                      <w:szCs w:val="18"/>
                                    </w:rPr>
                                  </w:del>
                                </m:ctrlPr>
                              </m:sSubPr>
                              <m:e>
                                <m:r>
                                  <w:del w:id="54" w:author="Eko Onggosanusi" w:date="2020-04-15T18:58:00Z">
                                    <w:rPr>
                                      <w:rFonts w:ascii="Cambria Math" w:eastAsia="Times New Roman" w:hAnsi="Cambria Math" w:cs="Times New Roman"/>
                                      <w:color w:val="000000"/>
                                      <w:sz w:val="18"/>
                                      <w:szCs w:val="20"/>
                                    </w:rPr>
                                    <m:t>N</m:t>
                                  </w:del>
                                </m:r>
                              </m:e>
                              <m:sub>
                                <m:r>
                                  <w:del w:id="55" w:author="Eko Onggosanusi" w:date="2020-04-15T18:58:00Z">
                                    <w:rPr>
                                      <w:rFonts w:ascii="Cambria Math" w:eastAsia="Times New Roman" w:hAnsi="Cambria Math" w:cs="Times New Roman"/>
                                      <w:color w:val="000000"/>
                                      <w:sz w:val="18"/>
                                      <w:szCs w:val="20"/>
                                    </w:rPr>
                                    <m:t>1</m:t>
                                  </w:del>
                                </m:r>
                              </m:sub>
                            </m:sSub>
                            <m:sSub>
                              <m:sSubPr>
                                <m:ctrlPr>
                                  <w:del w:id="56" w:author="Eko Onggosanusi" w:date="2020-04-15T18:58:00Z">
                                    <w:rPr>
                                      <w:rFonts w:ascii="Cambria Math" w:eastAsia="Times New Roman" w:hAnsi="Cambria Math" w:cs="Times New Roman"/>
                                      <w:i/>
                                      <w:color w:val="000000"/>
                                      <w:sz w:val="18"/>
                                      <w:szCs w:val="18"/>
                                    </w:rPr>
                                  </w:del>
                                </m:ctrlPr>
                              </m:sSubPr>
                              <m:e>
                                <m:r>
                                  <w:del w:id="57" w:author="Eko Onggosanusi" w:date="2020-04-15T18:58:00Z">
                                    <w:rPr>
                                      <w:rFonts w:ascii="Cambria Math" w:eastAsia="Times New Roman" w:hAnsi="Cambria Math" w:cs="Times New Roman"/>
                                      <w:color w:val="000000"/>
                                      <w:sz w:val="18"/>
                                      <w:szCs w:val="20"/>
                                    </w:rPr>
                                    <m:t>N</m:t>
                                  </w:del>
                                </m:r>
                              </m:e>
                              <m:sub>
                                <m:r>
                                  <w:del w:id="58"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1"/>
                  <w:r w:rsidRPr="0010638A">
                    <w:rPr>
                      <w:rFonts w:ascii="Times New Roman" w:eastAsia="Times New Roman" w:hAnsi="Times New Roman" w:cs="Times New Roman"/>
                      <w:color w:val="000000"/>
                      <w:sz w:val="18"/>
                      <w:szCs w:val="20"/>
                    </w:rPr>
                    <w:t>,</w:t>
                  </w:r>
                  <w:bookmarkEnd w:id="52"/>
                </w:p>
                <w:bookmarkStart w:id="59" w:name="_Hlk25262323"/>
                <w:p w:rsidR="00662EEF" w:rsidRPr="0010638A" w:rsidRDefault="00275437"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9"/>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0" w:author="Eko Onggosanusi" w:date="2020-04-15T18:58:00Z">
                            <w:rPr>
                              <w:rFonts w:ascii="Cambria Math" w:eastAsia="Times New Roman" w:hAnsi="Cambria Math" w:cs="Times New Roman"/>
                              <w:i/>
                              <w:color w:val="000000"/>
                              <w:sz w:val="18"/>
                              <w:szCs w:val="18"/>
                              <w:lang w:val="fr-FR"/>
                            </w:rPr>
                          </w:del>
                        </m:ctrlPr>
                      </m:sSubSupPr>
                      <m:e>
                        <m:r>
                          <w:del w:id="61" w:author="Eko Onggosanusi" w:date="2020-04-15T18:58:00Z">
                            <w:rPr>
                              <w:rFonts w:ascii="Cambria Math" w:eastAsia="Times New Roman" w:hAnsi="Cambria Math" w:cs="Times New Roman"/>
                              <w:color w:val="000000"/>
                              <w:sz w:val="18"/>
                              <w:szCs w:val="20"/>
                              <w:lang w:val="fr-FR" w:eastAsia="en-GB"/>
                            </w:rPr>
                            <m:t>p</m:t>
                          </w:del>
                        </m:r>
                      </m:e>
                      <m:sub>
                        <m:r>
                          <w:del w:id="62" w:author="Eko Onggosanusi" w:date="2020-04-15T18:58:00Z">
                            <w:rPr>
                              <w:rFonts w:ascii="Cambria Math" w:eastAsia="Times New Roman" w:hAnsi="Cambria Math" w:cs="Times New Roman"/>
                              <w:color w:val="000000"/>
                              <w:sz w:val="18"/>
                              <w:szCs w:val="20"/>
                              <w:lang w:val="en-GB" w:eastAsia="en-GB"/>
                            </w:rPr>
                            <m:t>1</m:t>
                          </w:del>
                        </m:r>
                      </m:sub>
                      <m:sup>
                        <m:r>
                          <w:del w:id="63" w:author="Eko Onggosanusi" w:date="2020-04-15T18:58:00Z">
                            <w:rPr>
                              <w:rFonts w:ascii="Cambria Math" w:eastAsia="Times New Roman" w:hAnsi="Cambria Math" w:cs="Times New Roman"/>
                              <w:color w:val="000000"/>
                              <w:sz w:val="18"/>
                              <w:szCs w:val="20"/>
                              <w:lang w:val="en-GB" w:eastAsia="en-GB"/>
                            </w:rPr>
                            <m:t>(1)</m:t>
                          </w:del>
                        </m:r>
                      </m:sup>
                    </m:sSubSup>
                  </m:oMath>
                  <w:del w:id="64"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5" w:author="Eko Onggosanusi" w:date="2020-04-15T18:58:00Z">
                            <w:rPr>
                              <w:rFonts w:ascii="Cambria Math" w:eastAsia="Times New Roman" w:hAnsi="Cambria Math" w:cs="Times New Roman"/>
                              <w:i/>
                              <w:color w:val="000000"/>
                              <w:sz w:val="18"/>
                              <w:szCs w:val="18"/>
                              <w:lang w:val="fr-FR"/>
                            </w:rPr>
                          </w:ins>
                        </m:ctrlPr>
                      </m:sSubSupPr>
                      <m:e>
                        <m:r>
                          <w:ins w:id="66" w:author="Eko Onggosanusi" w:date="2020-04-15T18:58:00Z">
                            <w:rPr>
                              <w:rFonts w:ascii="Cambria Math" w:eastAsia="Times New Roman" w:hAnsi="Cambria Math" w:cs="Times New Roman"/>
                              <w:color w:val="000000"/>
                              <w:sz w:val="18"/>
                              <w:szCs w:val="20"/>
                              <w:lang w:val="fr-FR" w:eastAsia="en-GB"/>
                            </w:rPr>
                            <m:t>p</m:t>
                          </w:ins>
                        </m:r>
                      </m:e>
                      <m:sub>
                        <m:r>
                          <w:ins w:id="67" w:author="Eko Onggosanusi" w:date="2020-04-15T18:58:00Z">
                            <w:rPr>
                              <w:rFonts w:ascii="Cambria Math" w:eastAsia="Times New Roman" w:hAnsi="Cambria Math" w:cs="Times New Roman"/>
                              <w:color w:val="000000"/>
                              <w:sz w:val="18"/>
                              <w:szCs w:val="20"/>
                              <w:lang w:val="en-GB" w:eastAsia="en-GB"/>
                            </w:rPr>
                            <m:t>1</m:t>
                          </w:ins>
                        </m:r>
                      </m:sub>
                      <m:sup>
                        <m:r>
                          <w:ins w:id="68" w:author="Eko Onggosanusi" w:date="2020-04-15T18:58:00Z">
                            <w:rPr>
                              <w:rFonts w:ascii="Cambria Math" w:eastAsia="Times New Roman" w:hAnsi="Cambria Math" w:cs="Times New Roman"/>
                              <w:color w:val="000000"/>
                              <w:sz w:val="18"/>
                              <w:szCs w:val="20"/>
                              <w:lang w:val="en-GB" w:eastAsia="en-GB"/>
                            </w:rPr>
                            <m:t>(1)</m:t>
                          </w:ins>
                        </m:r>
                      </m:sup>
                    </m:sSubSup>
                  </m:oMath>
                  <w:ins w:id="69"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0"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800126" w:rsidP="00800126">
      <w:pPr>
        <w:pStyle w:val="2222"/>
        <w:numPr>
          <w:ilvl w:val="0"/>
          <w:numId w:val="40"/>
        </w:numPr>
        <w:spacing w:after="120" w:line="288" w:lineRule="auto"/>
        <w:ind w:firstLineChars="0"/>
        <w:jc w:val="left"/>
        <w:rPr>
          <w:lang w:val="en-US" w:eastAsia="ko-KR"/>
        </w:rPr>
      </w:pPr>
      <w:bookmarkStart w:id="71" w:name="_Ref38210592"/>
      <w:bookmarkStart w:id="72" w:name="_Ref37642340"/>
      <w:r>
        <w:rPr>
          <w:lang w:val="en-US" w:eastAsia="ko-KR"/>
        </w:rPr>
        <w:t>R1-200271</w:t>
      </w:r>
      <w:r w:rsidRPr="0048327A">
        <w:rPr>
          <w:lang w:val="en-US" w:eastAsia="ko-KR"/>
        </w:rPr>
        <w:t>7</w:t>
      </w:r>
      <w:r w:rsidRPr="00800126">
        <w:rPr>
          <w:lang w:val="en-US" w:eastAsia="ko-KR"/>
        </w:rPr>
        <w:tab/>
      </w:r>
      <w:r w:rsidRPr="00800126">
        <w:t>Feature lead summary for MU-MIMO CSI</w:t>
      </w:r>
      <w:r>
        <w:rPr>
          <w:lang w:val="en-US" w:eastAsia="ko-KR"/>
        </w:rPr>
        <w:tab/>
      </w:r>
      <w:r w:rsidRPr="0048327A">
        <w:rPr>
          <w:lang w:val="en-US" w:eastAsia="ko-KR"/>
        </w:rPr>
        <w:t>Moderator (Samsung)</w:t>
      </w:r>
      <w:bookmarkEnd w:id="71"/>
    </w:p>
    <w:bookmarkEnd w:id="72"/>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4127E"/>
    <w:rsid w:val="00241F97"/>
    <w:rsid w:val="002506B9"/>
    <w:rsid w:val="00275437"/>
    <w:rsid w:val="00327AE9"/>
    <w:rsid w:val="003A7028"/>
    <w:rsid w:val="003B6678"/>
    <w:rsid w:val="0046324F"/>
    <w:rsid w:val="00477C1D"/>
    <w:rsid w:val="004F2D00"/>
    <w:rsid w:val="0052246B"/>
    <w:rsid w:val="00662EEF"/>
    <w:rsid w:val="006668FD"/>
    <w:rsid w:val="006C3AD6"/>
    <w:rsid w:val="00702258"/>
    <w:rsid w:val="00736625"/>
    <w:rsid w:val="00736B42"/>
    <w:rsid w:val="0076632C"/>
    <w:rsid w:val="007755BF"/>
    <w:rsid w:val="007A29D3"/>
    <w:rsid w:val="007B4740"/>
    <w:rsid w:val="007E7F0D"/>
    <w:rsid w:val="00800126"/>
    <w:rsid w:val="0082599A"/>
    <w:rsid w:val="00833463"/>
    <w:rsid w:val="008A6BE5"/>
    <w:rsid w:val="00910E86"/>
    <w:rsid w:val="0098320E"/>
    <w:rsid w:val="009B3783"/>
    <w:rsid w:val="009F733B"/>
    <w:rsid w:val="00A24902"/>
    <w:rsid w:val="00B07DD3"/>
    <w:rsid w:val="00BB2CE2"/>
    <w:rsid w:val="00BF5AA5"/>
    <w:rsid w:val="00CF2FD2"/>
    <w:rsid w:val="00D1490F"/>
    <w:rsid w:val="00D229E9"/>
    <w:rsid w:val="00D8228F"/>
    <w:rsid w:val="00D87A7E"/>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7A87"/>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A8B2-84C0-488C-9EA2-F8CBD223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55</cp:revision>
  <dcterms:created xsi:type="dcterms:W3CDTF">2020-04-15T23:04:00Z</dcterms:created>
  <dcterms:modified xsi:type="dcterms:W3CDTF">2020-04-20T22:41:00Z</dcterms:modified>
</cp:coreProperties>
</file>