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 TSG RAN WG1#100bis</w:t>
      </w:r>
      <w:r w:rsidRPr="00B07DD3">
        <w:rPr>
          <w:rFonts w:ascii="Arial" w:eastAsia="Malgun Gothic" w:hAnsi="Arial" w:cs="Arial"/>
          <w:b/>
          <w:bCs/>
          <w:sz w:val="24"/>
        </w:rPr>
        <w:tab/>
      </w:r>
      <w:r w:rsidRPr="00B07DD3">
        <w:rPr>
          <w:rFonts w:ascii="Arial" w:eastAsia="Malgun Gothic" w:hAnsi="Arial" w:cs="Arial"/>
          <w:b/>
          <w:bCs/>
          <w:sz w:val="24"/>
        </w:rPr>
        <w:tab/>
      </w:r>
      <w:r w:rsidRPr="00B07DD3">
        <w:rPr>
          <w:rFonts w:ascii="Arial" w:eastAsia="Malgun Gothic" w:hAnsi="Arial" w:cs="Arial"/>
          <w:b/>
          <w:bCs/>
          <w:sz w:val="24"/>
        </w:rPr>
        <w:tab/>
        <w:t>R1-2002717</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Pr="00B07DD3">
        <w:rPr>
          <w:rFonts w:ascii="Arial" w:eastAsia="Malgun Gothic" w:hAnsi="Arial" w:cs="Arial"/>
          <w:sz w:val="24"/>
          <w:szCs w:val="24"/>
        </w:rPr>
        <w:t xml:space="preserve">summary#2 for MU-MIMO CSI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keepNext/>
        <w:keepLines/>
        <w:tabs>
          <w:tab w:val="left" w:pos="426"/>
        </w:tabs>
        <w:overflowPunct w:val="0"/>
        <w:autoSpaceDE w:val="0"/>
        <w:autoSpaceDN w:val="0"/>
        <w:adjustRightInd w:val="0"/>
        <w:spacing w:after="0" w:line="240" w:lineRule="auto"/>
        <w:ind w:left="792"/>
        <w:jc w:val="both"/>
        <w:textAlignment w:val="baseline"/>
        <w:outlineLvl w:val="0"/>
        <w:rPr>
          <w:rFonts w:ascii="Arial" w:eastAsia="Batang" w:hAnsi="Arial" w:cs="Times New Roman"/>
          <w:sz w:val="16"/>
          <w:szCs w:val="16"/>
          <w:lang w:eastAsia="ko-KR"/>
        </w:rPr>
      </w:pPr>
    </w:p>
    <w:p w:rsidR="00B07DD3" w:rsidRPr="00B07DD3" w:rsidRDefault="00B07DD3"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60" w:line="288" w:lineRule="auto"/>
        <w:ind w:left="799" w:hanging="799"/>
        <w:jc w:val="both"/>
        <w:textAlignment w:val="baseline"/>
        <w:rPr>
          <w:sz w:val="28"/>
          <w:lang w:val="en-US"/>
        </w:rPr>
      </w:pPr>
      <w:bookmarkStart w:id="2" w:name="_Ref5850594"/>
      <w:r w:rsidRPr="00234EC5">
        <w:rPr>
          <w:sz w:val="28"/>
          <w:lang w:val="en-US"/>
        </w:rPr>
        <w:t>Introduction</w:t>
      </w:r>
      <w:bookmarkEnd w:id="2"/>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The FL summary of the proposals in the submitted contributions (</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_Ref37642340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_Ref37642348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[12]</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 for Rel.16 NR_eMIMO MU-CSI maintenance is given below and categorized under the following sections:</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H</w:t>
      </w:r>
      <w:r w:rsidRPr="00B07DD3">
        <w:rPr>
          <w:rFonts w:ascii="Times New Roman" w:eastAsia="Malgun Gothic" w:hAnsi="Times New Roman" w:cs="Batang"/>
          <w:sz w:val="20"/>
          <w:szCs w:val="20"/>
        </w:rPr>
        <w:t xml:space="preserve">igh </w:t>
      </w:r>
      <w:r w:rsidRPr="00B07DD3">
        <w:rPr>
          <w:rFonts w:ascii="Times New Roman" w:eastAsia="Malgun Gothic" w:hAnsi="Times New Roman" w:cs="Batang"/>
          <w:sz w:val="20"/>
          <w:szCs w:val="20"/>
        </w:rPr>
        <w:t>priority (essential)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E</w:t>
      </w:r>
      <w:r w:rsidRPr="00B07DD3">
        <w:rPr>
          <w:rFonts w:ascii="Times New Roman" w:eastAsia="Malgun Gothic" w:hAnsi="Times New Roman" w:cs="Batang"/>
          <w:sz w:val="20"/>
          <w:szCs w:val="20"/>
        </w:rPr>
        <w:t>ditorial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L</w:t>
      </w:r>
      <w:r w:rsidRPr="00B07DD3">
        <w:rPr>
          <w:rFonts w:ascii="Times New Roman" w:eastAsia="Malgun Gothic" w:hAnsi="Times New Roman" w:cs="Batang"/>
          <w:sz w:val="20"/>
          <w:szCs w:val="20"/>
        </w:rPr>
        <w:t xml:space="preserve">ow priority (non-essential) </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U</w:t>
      </w:r>
      <w:r w:rsidRPr="00B07DD3">
        <w:rPr>
          <w:rFonts w:ascii="Times New Roman" w:eastAsia="Malgun Gothic" w:hAnsi="Times New Roman" w:cs="Batang"/>
          <w:sz w:val="20"/>
          <w:szCs w:val="20"/>
        </w:rPr>
        <w:t>E feature/capability related</w:t>
      </w:r>
      <w:r w:rsidR="00027F88">
        <w:rPr>
          <w:rFonts w:ascii="Times New Roman" w:eastAsia="Malgun Gothic" w:hAnsi="Times New Roman" w:cs="Batang"/>
          <w:sz w:val="20"/>
          <w:szCs w:val="20"/>
        </w:rPr>
        <w:t>: This will be discussion as a part of UE feature session</w:t>
      </w:r>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Proposals on Rel.16 draft shadow CRs are not summarized here since they are to be discussed as a part of Rel.15 maintenance.</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3" w:name="_Ref529369566"/>
      <w:r w:rsidRPr="00234EC5">
        <w:rPr>
          <w:sz w:val="28"/>
          <w:lang w:val="en-US"/>
        </w:rPr>
        <w:t xml:space="preserve">Summary </w:t>
      </w:r>
      <w:bookmarkEnd w:id="3"/>
    </w:p>
    <w:p w:rsidR="00B07DD3" w:rsidRPr="00B07DD3" w:rsidRDefault="00B07DD3"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In reference to the categorization given in this section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_Ref37801604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2.1</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_Ref37801608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2.2</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_Ref37801610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2.3</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and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_Ref37801612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2.4</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it is </w:t>
      </w:r>
      <w:r w:rsidRPr="0098320E">
        <w:rPr>
          <w:rFonts w:ascii="Times New Roman" w:eastAsia="Batang" w:hAnsi="Times New Roman" w:cs="Times New Roman"/>
          <w:b/>
          <w:sz w:val="20"/>
          <w:szCs w:val="32"/>
          <w:u w:val="single"/>
          <w:lang w:eastAsia="ko-KR"/>
        </w:rPr>
        <w:t>proposed</w:t>
      </w:r>
      <w:r w:rsidRPr="00B07DD3">
        <w:rPr>
          <w:rFonts w:ascii="Times New Roman" w:eastAsia="Batang" w:hAnsi="Times New Roman" w:cs="Times New Roman"/>
          <w:sz w:val="20"/>
          <w:szCs w:val="32"/>
          <w:lang w:eastAsia="ko-KR"/>
        </w:rPr>
        <w:t xml:space="preserve"> that:</w:t>
      </w:r>
    </w:p>
    <w:p w:rsidR="00B07DD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 xml:space="preserve">The </w:t>
      </w:r>
      <w:r w:rsidR="00116185">
        <w:rPr>
          <w:rFonts w:ascii="Times New Roman" w:eastAsia="Batang" w:hAnsi="Times New Roman" w:cs="Times New Roman"/>
          <w:sz w:val="20"/>
          <w:szCs w:val="32"/>
          <w:lang w:eastAsia="ko-KR"/>
        </w:rPr>
        <w:t xml:space="preserve">following </w:t>
      </w:r>
      <w:r w:rsidRPr="00B07DD3">
        <w:rPr>
          <w:rFonts w:ascii="Times New Roman" w:eastAsia="Batang" w:hAnsi="Times New Roman" w:cs="Times New Roman"/>
          <w:sz w:val="20"/>
          <w:szCs w:val="32"/>
          <w:lang w:eastAsia="ko-KR"/>
        </w:rPr>
        <w:t xml:space="preserve">offline agreement </w:t>
      </w:r>
      <w:r w:rsidR="00116185">
        <w:rPr>
          <w:rFonts w:ascii="Times New Roman" w:eastAsia="Batang" w:hAnsi="Times New Roman" w:cs="Times New Roman"/>
          <w:sz w:val="20"/>
          <w:szCs w:val="32"/>
          <w:lang w:eastAsia="ko-KR"/>
        </w:rPr>
        <w:t xml:space="preserve">and conclusion </w:t>
      </w:r>
      <w:r w:rsidRPr="00B07DD3">
        <w:rPr>
          <w:rFonts w:ascii="Times New Roman" w:eastAsia="Batang" w:hAnsi="Times New Roman" w:cs="Times New Roman"/>
          <w:sz w:val="20"/>
          <w:szCs w:val="32"/>
          <w:lang w:eastAsia="ko-KR"/>
        </w:rPr>
        <w:t>outlined in issue H.0 be endorsed</w:t>
      </w:r>
    </w:p>
    <w:tbl>
      <w:tblPr>
        <w:tblStyle w:val="TableGrid"/>
        <w:tblW w:w="0" w:type="auto"/>
        <w:tblLook w:val="04A0" w:firstRow="1" w:lastRow="0" w:firstColumn="1" w:lastColumn="0" w:noHBand="0" w:noVBand="1"/>
      </w:tblPr>
      <w:tblGrid>
        <w:gridCol w:w="9629"/>
      </w:tblGrid>
      <w:tr w:rsidR="00116185" w:rsidTr="0082599A">
        <w:tc>
          <w:tcPr>
            <w:tcW w:w="9629" w:type="dxa"/>
          </w:tcPr>
          <w:p w:rsidR="00116185" w:rsidRDefault="00116185" w:rsidP="0082599A">
            <w:pPr>
              <w:pStyle w:val="0Maintext"/>
              <w:spacing w:after="60" w:afterAutospacing="0"/>
              <w:ind w:firstLine="0"/>
              <w:rPr>
                <w:lang w:val="en-US"/>
              </w:rPr>
            </w:pPr>
            <w:r>
              <w:rPr>
                <w:b/>
                <w:u w:val="single"/>
                <w:lang w:val="en-US"/>
              </w:rPr>
              <w:t>Offline agreement</w:t>
            </w:r>
            <w:r>
              <w:rPr>
                <w:lang w:val="en-US"/>
              </w:rPr>
              <w:t>:</w:t>
            </w:r>
            <w:r w:rsidR="0082599A">
              <w:rPr>
                <w:lang w:val="en-US"/>
              </w:rPr>
              <w:t xml:space="preserve"> </w:t>
            </w:r>
            <w:r>
              <w:rPr>
                <w:lang w:val="en-US"/>
              </w:rPr>
              <w:t>On the support of CSI reporting for BWP size &lt; 24 PRBs, only wideband CSI reporting is supported with Rel.15 Type I single-panel codebook</w:t>
            </w:r>
          </w:p>
          <w:p w:rsidR="00116185" w:rsidRPr="0046324F" w:rsidRDefault="00116185" w:rsidP="0046324F">
            <w:pPr>
              <w:pStyle w:val="0Maintext"/>
              <w:numPr>
                <w:ilvl w:val="0"/>
                <w:numId w:val="58"/>
              </w:numPr>
              <w:spacing w:after="60" w:afterAutospacing="0"/>
              <w:rPr>
                <w:lang w:val="en-US"/>
              </w:rPr>
            </w:pPr>
            <w:r>
              <w:rPr>
                <w:lang w:val="en-US"/>
              </w:rPr>
              <w:t xml:space="preserve">Note: a draft CR has been submitted </w:t>
            </w:r>
            <w:r w:rsidR="006C3AD6">
              <w:rPr>
                <w:lang w:val="en-US"/>
              </w:rPr>
              <w:t>to</w:t>
            </w:r>
            <w:r>
              <w:rPr>
                <w:lang w:val="en-US"/>
              </w:rPr>
              <w:t xml:space="preserve"> Rel.15 maintenance session for MIMO</w:t>
            </w:r>
          </w:p>
          <w:p w:rsidR="00116185" w:rsidRPr="00110F0C" w:rsidRDefault="00116185" w:rsidP="0082599A">
            <w:pPr>
              <w:pStyle w:val="0Maintext"/>
              <w:spacing w:after="60" w:afterAutospacing="0"/>
              <w:ind w:firstLine="0"/>
              <w:rPr>
                <w:lang w:val="en-US"/>
              </w:rPr>
            </w:pPr>
            <w:r w:rsidRPr="00573C6A">
              <w:rPr>
                <w:b/>
                <w:u w:val="single"/>
                <w:lang w:val="en-US"/>
              </w:rPr>
              <w:t>Offline conclusion</w:t>
            </w:r>
            <w:r>
              <w:rPr>
                <w:lang w:val="en-US"/>
              </w:rPr>
              <w:t>: On the support of CSI reporting for BWP size &lt; 24 PRBs, there is no consensus in supporting Rel.15 Type-I multi-panel, Rel.15 Type-II, and Rel.16 eType-II codebooks for wideband CSI reporting</w:t>
            </w:r>
          </w:p>
        </w:tc>
      </w:tr>
    </w:tbl>
    <w:p w:rsidR="00116185" w:rsidRPr="00B07DD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B07DD3" w:rsidRPr="0046324F" w:rsidRDefault="00027F88" w:rsidP="0046324F">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The</w:t>
      </w:r>
      <w:r w:rsidR="00B07DD3" w:rsidRPr="00B07DD3">
        <w:rPr>
          <w:rFonts w:ascii="Times New Roman" w:eastAsia="Batang" w:hAnsi="Times New Roman" w:cs="Times New Roman"/>
          <w:sz w:val="20"/>
          <w:szCs w:val="32"/>
          <w:lang w:eastAsia="ko-KR"/>
        </w:rPr>
        <w:t xml:space="preserve"> combined TP in section </w:t>
      </w:r>
      <w:r w:rsidR="00B07DD3" w:rsidRPr="00B07DD3">
        <w:rPr>
          <w:rFonts w:ascii="Times New Roman" w:eastAsia="Batang" w:hAnsi="Times New Roman" w:cs="Times New Roman"/>
          <w:sz w:val="20"/>
          <w:szCs w:val="32"/>
          <w:lang w:eastAsia="ko-KR"/>
        </w:rPr>
        <w:fldChar w:fldCharType="begin"/>
      </w:r>
      <w:r w:rsidR="00B07DD3" w:rsidRPr="00B07DD3">
        <w:rPr>
          <w:rFonts w:ascii="Times New Roman" w:eastAsia="Batang" w:hAnsi="Times New Roman" w:cs="Times New Roman"/>
          <w:sz w:val="20"/>
          <w:szCs w:val="32"/>
          <w:lang w:eastAsia="ko-KR"/>
        </w:rPr>
        <w:instrText xml:space="preserve"> REF _Ref37801881 \r \h </w:instrText>
      </w:r>
      <w:r w:rsidR="00B07DD3" w:rsidRPr="00B07DD3">
        <w:rPr>
          <w:rFonts w:ascii="Times New Roman" w:eastAsia="Batang" w:hAnsi="Times New Roman" w:cs="Times New Roman"/>
          <w:sz w:val="20"/>
          <w:szCs w:val="32"/>
          <w:lang w:eastAsia="ko-KR"/>
        </w:rPr>
      </w:r>
      <w:r w:rsidR="00B07DD3" w:rsidRPr="00B07DD3">
        <w:rPr>
          <w:rFonts w:ascii="Times New Roman" w:eastAsia="Batang" w:hAnsi="Times New Roman" w:cs="Times New Roman"/>
          <w:sz w:val="20"/>
          <w:szCs w:val="32"/>
          <w:lang w:eastAsia="ko-KR"/>
        </w:rPr>
        <w:fldChar w:fldCharType="separate"/>
      </w:r>
      <w:r w:rsidR="00B07DD3" w:rsidRPr="00B07DD3">
        <w:rPr>
          <w:rFonts w:ascii="Times New Roman" w:eastAsia="Batang" w:hAnsi="Times New Roman" w:cs="Times New Roman"/>
          <w:sz w:val="20"/>
          <w:szCs w:val="32"/>
          <w:lang w:eastAsia="ko-KR"/>
        </w:rPr>
        <w:t>3</w:t>
      </w:r>
      <w:r w:rsidR="00B07DD3" w:rsidRPr="00B07DD3">
        <w:rPr>
          <w:rFonts w:ascii="Times New Roman" w:eastAsia="Batang" w:hAnsi="Times New Roman" w:cs="Times New Roman"/>
          <w:sz w:val="20"/>
          <w:szCs w:val="32"/>
          <w:lang w:eastAsia="ko-KR"/>
        </w:rPr>
        <w:fldChar w:fldCharType="end"/>
      </w:r>
      <w:r w:rsidR="00B07DD3" w:rsidRPr="00B07DD3">
        <w:rPr>
          <w:rFonts w:ascii="Times New Roman" w:eastAsia="Batang" w:hAnsi="Times New Roman" w:cs="Times New Roman"/>
          <w:sz w:val="20"/>
          <w:szCs w:val="32"/>
          <w:lang w:eastAsia="ko-KR"/>
        </w:rPr>
        <w:t xml:space="preserve">  from issues H.1, H.2, E.1, E.2, and E.3, to be endorsed </w:t>
      </w:r>
    </w:p>
    <w:p w:rsidR="00B07DD3" w:rsidRDefault="00B07DD3" w:rsidP="00B07DD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B07DD3" w:rsidRPr="00B07DD3" w:rsidRDefault="00B07DD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sidRPr="00B07DD3">
        <w:rPr>
          <w:rFonts w:ascii="Arial" w:eastAsia="Batang" w:hAnsi="Arial" w:cs="Arial"/>
          <w:sz w:val="24"/>
          <w:szCs w:val="32"/>
          <w:lang w:eastAsia="ko-KR"/>
        </w:rPr>
        <w:t>High priority (essential)</w:t>
      </w:r>
    </w:p>
    <w:p w:rsidR="00B07DD3" w:rsidRPr="00327AE9" w:rsidRDefault="00B07DD3" w:rsidP="00327AE9">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 xml:space="preserve">The following issues pertain to some ambiguity in the current description of the specs and may have some significant impact on spec completeness and/or UE implementation. Some of these issues, however, are still subject to further assessment.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1</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High-priority (essential)</w:t>
      </w:r>
    </w:p>
    <w:tbl>
      <w:tblPr>
        <w:tblStyle w:val="TableGrid8"/>
        <w:tblW w:w="9625" w:type="dxa"/>
        <w:tblLook w:val="04A0" w:firstRow="1" w:lastRow="0" w:firstColumn="1" w:lastColumn="0" w:noHBand="0" w:noVBand="1"/>
      </w:tblPr>
      <w:tblGrid>
        <w:gridCol w:w="2065"/>
        <w:gridCol w:w="5670"/>
        <w:gridCol w:w="1890"/>
      </w:tblGrid>
      <w:tr w:rsidR="00B07DD3" w:rsidRPr="00B07DD3" w:rsidTr="0082599A">
        <w:tc>
          <w:tcPr>
            <w:tcW w:w="2065" w:type="dxa"/>
            <w:shd w:val="clear" w:color="auto" w:fill="FFFF00"/>
          </w:tcPr>
          <w:p w:rsidR="00B07DD3" w:rsidRPr="00B07DD3" w:rsidRDefault="00B07DD3" w:rsidP="00B07DD3">
            <w:pPr>
              <w:spacing w:after="120"/>
              <w:rPr>
                <w:rFonts w:ascii="Times" w:hAnsi="Times"/>
                <w:b/>
                <w:lang w:val="en-GB"/>
              </w:rPr>
            </w:pPr>
            <w:r w:rsidRPr="00B07DD3">
              <w:rPr>
                <w:rFonts w:ascii="Times" w:hAnsi="Times"/>
                <w:b/>
                <w:lang w:val="en-GB"/>
              </w:rPr>
              <w:t>Issue</w:t>
            </w:r>
          </w:p>
        </w:tc>
        <w:tc>
          <w:tcPr>
            <w:tcW w:w="5670" w:type="dxa"/>
            <w:shd w:val="clear" w:color="auto" w:fill="FFFF00"/>
          </w:tcPr>
          <w:p w:rsidR="00B07DD3" w:rsidRPr="00B07DD3" w:rsidRDefault="00B07DD3" w:rsidP="00B07DD3">
            <w:pPr>
              <w:spacing w:after="120"/>
              <w:jc w:val="both"/>
              <w:rPr>
                <w:rFonts w:ascii="Times" w:hAnsi="Times"/>
                <w:b/>
                <w:lang w:val="en-GB"/>
              </w:rPr>
            </w:pPr>
            <w:r w:rsidRPr="00B07DD3">
              <w:rPr>
                <w:rFonts w:ascii="Times" w:hAnsi="Times"/>
                <w:b/>
                <w:lang w:val="en-GB"/>
              </w:rPr>
              <w:t>Description/Proposal</w:t>
            </w:r>
          </w:p>
        </w:tc>
        <w:tc>
          <w:tcPr>
            <w:tcW w:w="189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 xml:space="preserve">Companies </w:t>
            </w:r>
          </w:p>
        </w:tc>
      </w:tr>
      <w:tr w:rsidR="00B07DD3" w:rsidRPr="00B07DD3" w:rsidTr="0082599A">
        <w:trPr>
          <w:trHeight w:val="309"/>
        </w:trPr>
        <w:tc>
          <w:tcPr>
            <w:tcW w:w="2065" w:type="dxa"/>
          </w:tcPr>
          <w:p w:rsidR="00B07DD3" w:rsidRPr="00B07DD3" w:rsidRDefault="00B07DD3" w:rsidP="00B07DD3">
            <w:pPr>
              <w:spacing w:after="120"/>
              <w:rPr>
                <w:rFonts w:ascii="Times" w:hAnsi="Times"/>
                <w:lang w:val="en-GB"/>
              </w:rPr>
            </w:pPr>
            <w:r w:rsidRPr="00B07DD3">
              <w:rPr>
                <w:rFonts w:ascii="Times" w:hAnsi="Times"/>
                <w:lang w:val="en-GB"/>
              </w:rPr>
              <w:t>H.0: SB size is undefined when N</w:t>
            </w:r>
            <w:r w:rsidRPr="00B07DD3">
              <w:rPr>
                <w:rFonts w:ascii="Times" w:hAnsi="Times"/>
                <w:vertAlign w:val="subscript"/>
                <w:lang w:val="en-GB"/>
              </w:rPr>
              <w:t>PRB</w:t>
            </w:r>
            <w:r w:rsidRPr="00B07DD3">
              <w:rPr>
                <w:rFonts w:ascii="Times" w:hAnsi="Times"/>
                <w:lang w:val="en-GB"/>
              </w:rPr>
              <w:t xml:space="preserve"> &lt; 24 PRBs</w:t>
            </w:r>
          </w:p>
        </w:tc>
        <w:tc>
          <w:tcPr>
            <w:tcW w:w="5670" w:type="dxa"/>
          </w:tcPr>
          <w:p w:rsidR="00B07DD3" w:rsidRPr="00B07DD3" w:rsidRDefault="00B07DD3" w:rsidP="00B07DD3">
            <w:pPr>
              <w:jc w:val="both"/>
              <w:rPr>
                <w:rFonts w:ascii="Times" w:hAnsi="Times"/>
                <w:lang w:val="en-GB"/>
              </w:rPr>
            </w:pPr>
            <w:r w:rsidRPr="00B07DD3">
              <w:rPr>
                <w:rFonts w:ascii="Times" w:hAnsi="Times"/>
                <w:lang w:val="en-GB"/>
              </w:rPr>
              <w:t xml:space="preserve">Note: This item needs </w:t>
            </w:r>
            <w:r w:rsidRPr="00B07DD3">
              <w:rPr>
                <w:rFonts w:ascii="Times" w:hAnsi="Times"/>
                <w:i/>
                <w:lang w:val="en-GB"/>
              </w:rPr>
              <w:t>no further discussion</w:t>
            </w:r>
            <w:r w:rsidRPr="00B07DD3">
              <w:rPr>
                <w:rFonts w:ascii="Times" w:hAnsi="Times"/>
                <w:lang w:val="en-GB"/>
              </w:rPr>
              <w:t xml:space="preserve"> since offline agreement has been reached. </w:t>
            </w:r>
          </w:p>
          <w:p w:rsidR="00B07DD3" w:rsidRPr="00B07DD3" w:rsidRDefault="00B07DD3" w:rsidP="00B07DD3">
            <w:pPr>
              <w:jc w:val="both"/>
              <w:rPr>
                <w:rFonts w:ascii="Times" w:hAnsi="Times"/>
                <w:lang w:val="en-GB"/>
              </w:rPr>
            </w:pPr>
          </w:p>
          <w:p w:rsidR="00B07DD3" w:rsidRPr="00B07DD3" w:rsidRDefault="00B07DD3" w:rsidP="00B07DD3">
            <w:pPr>
              <w:jc w:val="both"/>
              <w:rPr>
                <w:rFonts w:ascii="Times" w:hAnsi="Times"/>
                <w:lang w:val="en-GB"/>
              </w:rPr>
            </w:pPr>
            <w:r w:rsidRPr="00B07DD3">
              <w:rPr>
                <w:rFonts w:ascii="Times" w:hAnsi="Times"/>
                <w:b/>
                <w:highlight w:val="yellow"/>
                <w:u w:val="single"/>
                <w:lang w:val="en-GB"/>
              </w:rPr>
              <w:t>Action</w:t>
            </w:r>
            <w:r w:rsidRPr="00B07DD3">
              <w:rPr>
                <w:rFonts w:ascii="Times" w:hAnsi="Times"/>
                <w:highlight w:val="yellow"/>
                <w:lang w:val="en-GB"/>
              </w:rPr>
              <w:t xml:space="preserve">: Endorse offline agreement </w:t>
            </w:r>
            <w:r w:rsidRPr="00B07DD3">
              <w:rPr>
                <w:rFonts w:ascii="Times" w:hAnsi="Times"/>
                <w:highlight w:val="yellow"/>
                <w:lang w:val="en-GB"/>
              </w:rPr>
              <w:fldChar w:fldCharType="begin"/>
            </w:r>
            <w:r w:rsidRPr="00B07DD3">
              <w:rPr>
                <w:rFonts w:ascii="Times" w:hAnsi="Times"/>
                <w:highlight w:val="yellow"/>
                <w:lang w:val="en-GB"/>
              </w:rPr>
              <w:instrText xml:space="preserve"> REF _Ref37642340 \r \h  \* MERGEFORMAT </w:instrText>
            </w:r>
            <w:r w:rsidRPr="00B07DD3">
              <w:rPr>
                <w:rFonts w:ascii="Times" w:hAnsi="Times"/>
                <w:highlight w:val="yellow"/>
                <w:lang w:val="en-GB"/>
              </w:rPr>
            </w:r>
            <w:r w:rsidRPr="00B07DD3">
              <w:rPr>
                <w:rFonts w:ascii="Times" w:hAnsi="Times"/>
                <w:highlight w:val="yellow"/>
                <w:lang w:val="en-GB"/>
              </w:rPr>
              <w:fldChar w:fldCharType="separate"/>
            </w:r>
            <w:r w:rsidRPr="00B07DD3">
              <w:rPr>
                <w:rFonts w:ascii="Times" w:hAnsi="Times"/>
                <w:highlight w:val="yellow"/>
                <w:lang w:val="en-GB"/>
              </w:rPr>
              <w:t>[1]</w:t>
            </w:r>
            <w:r w:rsidRPr="00B07DD3">
              <w:rPr>
                <w:rFonts w:ascii="Times" w:hAnsi="Times"/>
                <w:highlight w:val="yellow"/>
                <w:lang w:val="en-GB"/>
              </w:rPr>
              <w:fldChar w:fldCharType="end"/>
            </w:r>
            <w:r w:rsidRPr="00B07DD3">
              <w:rPr>
                <w:rFonts w:ascii="Times" w:hAnsi="Times"/>
                <w:highlight w:val="yellow"/>
                <w:lang w:val="en-GB"/>
              </w:rPr>
              <w:t>:</w:t>
            </w:r>
            <w:r w:rsidRPr="00B07DD3">
              <w:rPr>
                <w:rFonts w:ascii="Times" w:hAnsi="Times"/>
                <w:lang w:val="en-GB"/>
              </w:rPr>
              <w:t xml:space="preserve"> </w:t>
            </w:r>
          </w:p>
          <w:p w:rsidR="00B07DD3" w:rsidRPr="00B07DD3" w:rsidRDefault="00B07DD3" w:rsidP="00E95F16">
            <w:pPr>
              <w:numPr>
                <w:ilvl w:val="0"/>
                <w:numId w:val="42"/>
              </w:numPr>
              <w:jc w:val="both"/>
              <w:rPr>
                <w:rFonts w:ascii="Times" w:hAnsi="Times"/>
                <w:lang w:val="en-GB"/>
              </w:rPr>
            </w:pPr>
            <w:r w:rsidRPr="00B07DD3">
              <w:rPr>
                <w:rFonts w:ascii="Times" w:hAnsi="Times"/>
                <w:lang w:val="en-GB"/>
              </w:rPr>
              <w:lastRenderedPageBreak/>
              <w:t>The resulting draft CRs (Rel.15 and Rel.16 shadow) will be endorsed in Rel.15 maintenance session for MIMO</w:t>
            </w:r>
          </w:p>
        </w:tc>
        <w:tc>
          <w:tcPr>
            <w:tcW w:w="1890" w:type="dxa"/>
          </w:tcPr>
          <w:p w:rsidR="00B07DD3" w:rsidRPr="00B07DD3" w:rsidRDefault="00B07DD3" w:rsidP="00B07DD3">
            <w:pPr>
              <w:spacing w:after="120"/>
              <w:jc w:val="both"/>
              <w:rPr>
                <w:rFonts w:ascii="Times" w:hAnsi="Times"/>
                <w:lang w:val="en-GB"/>
              </w:rPr>
            </w:pPr>
            <w:r w:rsidRPr="00B07DD3">
              <w:rPr>
                <w:rFonts w:ascii="Times" w:hAnsi="Times"/>
                <w:lang w:val="en-GB"/>
              </w:rPr>
              <w:lastRenderedPageBreak/>
              <w:t xml:space="preserve">Moderator </w:t>
            </w:r>
          </w:p>
        </w:tc>
      </w:tr>
      <w:tr w:rsidR="00B07DD3" w:rsidRPr="00B07DD3" w:rsidTr="0082599A">
        <w:tc>
          <w:tcPr>
            <w:tcW w:w="2065" w:type="dxa"/>
            <w:vMerge w:val="restart"/>
          </w:tcPr>
          <w:p w:rsidR="00B07DD3" w:rsidRPr="00B07DD3" w:rsidRDefault="00B07DD3" w:rsidP="00B07DD3">
            <w:pPr>
              <w:spacing w:after="120"/>
              <w:rPr>
                <w:rFonts w:ascii="Times" w:hAnsi="Times"/>
                <w:lang w:val="en-GB"/>
              </w:rPr>
            </w:pPr>
            <w:r w:rsidRPr="00B07DD3">
              <w:rPr>
                <w:rFonts w:ascii="Times" w:eastAsia="SimSun" w:hAnsi="Times"/>
                <w:lang w:val="en-GB"/>
              </w:rPr>
              <w:t xml:space="preserve">H.1: For R=2, when </w:t>
            </w:r>
            <m:oMath>
              <m:d>
                <m:dPr>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start</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size</m:t>
                      </m:r>
                    </m:sup>
                  </m:sSubSup>
                </m:e>
              </m:d>
              <m:sSubSup>
                <m:sSubSupPr>
                  <m:ctrlPr>
                    <w:rPr>
                      <w:rFonts w:ascii="Cambria Math" w:hAnsi="Cambria Math"/>
                      <w:lang w:val="en-GB"/>
                    </w:rPr>
                  </m:ctrlPr>
                </m:sSubSupPr>
                <m:e>
                  <m:r>
                    <m:rPr>
                      <m:sty m:val="p"/>
                    </m:rPr>
                    <w:rPr>
                      <w:rFonts w:ascii="Cambria Math" w:hAnsi="Cambria Math"/>
                      <w:lang w:val="en-GB"/>
                    </w:rPr>
                    <m:t xml:space="preserve">mod </m:t>
                  </m:r>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r>
                <w:rPr>
                  <w:rFonts w:ascii="Cambria Math" w:hAnsi="Cambria Math"/>
                  <w:lang w:val="en-GB"/>
                </w:rPr>
                <m:t>=0</m:t>
              </m:r>
            </m:oMath>
            <w:r w:rsidRPr="00B07DD3">
              <w:rPr>
                <w:rFonts w:ascii="Times" w:eastAsia="SimSun" w:hAnsi="Times"/>
                <w:lang w:val="en-GB"/>
              </w:rPr>
              <w:t xml:space="preserve"> the</w:t>
            </w:r>
            <w:r w:rsidRPr="00B07DD3">
              <w:rPr>
                <w:rFonts w:ascii="Times" w:eastAsia="SimSun" w:hAnsi="Times"/>
                <w:lang w:val="en-GB" w:eastAsia="zh-CN"/>
              </w:rPr>
              <w:t xml:space="preserve"> last sub-band size equals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oMath>
            <w:r w:rsidRPr="00B07DD3">
              <w:rPr>
                <w:rFonts w:ascii="Times" w:eastAsia="SimSun" w:hAnsi="Times"/>
                <w:lang w:val="en-GB"/>
              </w:rPr>
              <w:t xml:space="preserve">  </w:t>
            </w:r>
          </w:p>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rPr>
                <w:rFonts w:eastAsia="SimSun"/>
                <w:b/>
                <w:u w:val="single"/>
                <w:lang w:val="en-GB"/>
              </w:rPr>
            </w:pPr>
            <w:r w:rsidRPr="00B07DD3">
              <w:rPr>
                <w:rFonts w:eastAsia="SimSun"/>
                <w:b/>
                <w:u w:val="single"/>
                <w:lang w:val="en-GB"/>
              </w:rPr>
              <w:t>TP for TS 38.214 for section 5.2.2.2.5</w:t>
            </w:r>
          </w:p>
          <w:p w:rsidR="00B07DD3" w:rsidRPr="00B07DD3" w:rsidRDefault="00B07DD3" w:rsidP="00B07DD3">
            <w:pPr>
              <w:keepNext/>
              <w:tabs>
                <w:tab w:val="num" w:pos="864"/>
              </w:tabs>
              <w:ind w:left="1008" w:hanging="1008"/>
              <w:outlineLvl w:val="4"/>
              <w:rPr>
                <w:rFonts w:ascii="Arial" w:hAnsi="Arial"/>
                <w:b/>
                <w:bCs/>
                <w:iCs/>
                <w:lang w:eastAsia="x-none"/>
              </w:rPr>
            </w:pPr>
          </w:p>
          <w:p w:rsidR="00B07DD3" w:rsidRPr="00B07DD3" w:rsidRDefault="00B07DD3" w:rsidP="00B07DD3">
            <w:pPr>
              <w:keepNext/>
              <w:tabs>
                <w:tab w:val="num" w:pos="864"/>
              </w:tabs>
              <w:ind w:left="1008" w:hanging="1008"/>
              <w:outlineLvl w:val="4"/>
              <w:rPr>
                <w:rFonts w:ascii="Arial" w:hAnsi="Arial"/>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ind w:left="346" w:hanging="288"/>
              <w:rPr>
                <w:rFonts w:eastAsia="SimSun"/>
                <w:lang w:val="en-GB"/>
              </w:rPr>
            </w:pPr>
            <w:r w:rsidRPr="00B07DD3">
              <w:rPr>
                <w:rFonts w:eastAsia="SimSun"/>
                <w:lang w:val="en-GB"/>
              </w:rPr>
              <w:t>-</w:t>
            </w:r>
            <w:r w:rsidRPr="00B07DD3">
              <w:rPr>
                <w:rFonts w:eastAsia="SimSun"/>
                <w:lang w:val="en-GB"/>
              </w:rPr>
              <w:tab/>
              <w:t xml:space="preserve">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oMath>
            <w:r w:rsidRPr="00B07DD3">
              <w:rPr>
                <w:rFonts w:eastAsia="SimSun"/>
                <w:strike/>
                <w:color w:val="FF0000"/>
                <w:lang w:val="en-GB"/>
              </w:rPr>
              <w:t>,</w:t>
            </w:r>
            <w:r w:rsidRPr="00B07DD3">
              <w:rPr>
                <w:rFonts w:eastAsia="SimSun"/>
                <w:lang w:val="en-GB"/>
              </w:rPr>
              <w:t xml:space="preserve"> </w:t>
            </w:r>
            <m:oMath>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,one </w:t>
            </w:r>
            <w:r w:rsidRPr="00B07DD3">
              <w:rPr>
                <w:rFonts w:eastAsia="Calibri"/>
                <w:lang w:val="en-GB" w:eastAsia="en-GB"/>
              </w:rPr>
              <w:t>precoding</w:t>
            </w:r>
            <w:r w:rsidRPr="00B07DD3">
              <w:rPr>
                <w:rFonts w:eastAsia="SimSun"/>
                <w:lang w:val="en-GB"/>
              </w:rPr>
              <w:t xml:space="preserve"> matrix is indicated by the PMI corresponding to the last subband. 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&gt;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r>
                <w:rPr>
                  <w:rFonts w:ascii="Cambria Math" w:eastAsia="SimSun" w:hAnsi="Cambria Math"/>
                  <w:strike/>
                  <w:color w:val="FF0000"/>
                  <w:lang w:val="en-GB"/>
                </w:rPr>
                <m:t xml:space="preserve"> </m:t>
              </m:r>
            </m:oMath>
            <w:r w:rsidRPr="00B07DD3">
              <w:rPr>
                <w:rFonts w:eastAsia="SimSun"/>
                <w:strike/>
                <w:color w:val="FF0000"/>
                <w:lang w:val="en-GB"/>
              </w:rPr>
              <w:t>,</w:t>
            </w:r>
            <m:oMath>
              <m:r>
                <m:rPr>
                  <m:sty m:val="p"/>
                </m:rPr>
                <w:rPr>
                  <w:rFonts w:ascii="Cambria Math" w:eastAsia="SimSun" w:hAnsi="Cambria Math"/>
                  <w:strike/>
                  <w:color w:val="FF0000"/>
                  <w:lang w:val="en-GB"/>
                </w:rPr>
                <m:t xml:space="preserve"> </m:t>
              </m:r>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&gt;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 , two </w:t>
            </w:r>
            <w:r w:rsidRPr="00B07DD3">
              <w:rPr>
                <w:rFonts w:eastAsia="Calibri"/>
                <w:lang w:val="en-GB" w:eastAsia="en-GB"/>
              </w:rPr>
              <w:t>precoding</w:t>
            </w:r>
            <w:r w:rsidRPr="00B07DD3">
              <w:rPr>
                <w:rFonts w:eastAsia="SimSun"/>
                <w:lang w:val="en-GB"/>
              </w:rPr>
              <w:t xml:space="preserve"> matrices are indicated by the PMI corresponding to the last subband: the first </w:t>
            </w:r>
            <w:r w:rsidRPr="00B07DD3">
              <w:rPr>
                <w:rFonts w:eastAsia="Calibri"/>
                <w:lang w:val="en-GB" w:eastAsia="en-GB"/>
              </w:rPr>
              <w:t>precoding</w:t>
            </w:r>
            <w:r w:rsidRPr="00B07DD3">
              <w:rPr>
                <w:rFonts w:eastAsia="SimSun"/>
                <w:lang w:val="en-GB"/>
              </w:rPr>
              <w:t xml:space="preserve"> matrix corresponds to the first </w:t>
            </w:r>
            <m:oMath>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 and the second </w:t>
            </w:r>
            <w:r w:rsidRPr="00B07DD3">
              <w:rPr>
                <w:rFonts w:eastAsia="Calibri"/>
                <w:lang w:val="en-GB" w:eastAsia="en-GB"/>
              </w:rPr>
              <w:t>precoding</w:t>
            </w:r>
            <w:r w:rsidRPr="00B07DD3">
              <w:rPr>
                <w:rFonts w:eastAsia="SimSun"/>
                <w:lang w:val="en-GB"/>
              </w:rPr>
              <w:t xml:space="preserve"> matrix corresponds to the last </w:t>
            </w:r>
            <m:oMath>
              <m:d>
                <m:dPr>
                  <m:ctrlPr>
                    <w:rPr>
                      <w:rFonts w:ascii="Cambria Math" w:eastAsia="SimSun" w:hAnsi="Cambria Math"/>
                      <w:lang w:val="en-GB"/>
                    </w:rPr>
                  </m:ctrlPr>
                </m:dPr>
                <m:e>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start</m:t>
                      </m:r>
                    </m:sup>
                  </m:sSubSup>
                  <m:r>
                    <m:rPr>
                      <m:sty m:val="p"/>
                    </m:rPr>
                    <w:rPr>
                      <w:rFonts w:ascii="Cambria Math" w:eastAsia="SimSun" w:hAnsi="Cambria Math"/>
                      <w:lang w:val="en-GB"/>
                    </w:rPr>
                    <m:t>+</m:t>
                  </m:r>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size</m:t>
                      </m:r>
                    </m:sup>
                  </m:sSubSup>
                </m:e>
              </m:d>
              <m:sSubSup>
                <m:sSubSupPr>
                  <m:ctrlPr>
                    <w:rPr>
                      <w:rFonts w:ascii="Cambria Math" w:eastAsia="SimSun" w:hAnsi="Cambria Math"/>
                      <w:lang w:val="en-GB"/>
                    </w:rPr>
                  </m:ctrlPr>
                </m:sSubSupPr>
                <m:e>
                  <m:r>
                    <m:rPr>
                      <m:sty m:val="p"/>
                    </m:rPr>
                    <w:rPr>
                      <w:rFonts w:ascii="Cambria Math" w:eastAsia="SimSun" w:hAnsi="Cambria Math"/>
                      <w:lang w:val="en-GB"/>
                    </w:rPr>
                    <m:t xml:space="preserve">mod </m:t>
                  </m:r>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r>
                <m:rPr>
                  <m:sty m:val="p"/>
                </m:rPr>
                <w:rPr>
                  <w:rFonts w:ascii="Cambria Math" w:eastAsia="SimSun" w:hAnsi="Cambria Math"/>
                  <w:lang w:val="en-GB"/>
                </w:rPr>
                <m:t>-</m:t>
              </m:r>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tc>
        <w:tc>
          <w:tcPr>
            <w:tcW w:w="189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065" w:type="dxa"/>
            <w:vMerge/>
          </w:tcPr>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ind w:left="720" w:hanging="720"/>
              <w:rPr>
                <w:rFonts w:eastAsia="Malgun Gothic"/>
                <w:lang w:val="en-GB"/>
              </w:rPr>
            </w:pPr>
            <w:r w:rsidRPr="00B07DD3">
              <w:rPr>
                <w:rFonts w:eastAsia="Malgun Gothic"/>
                <w:lang w:val="en-GB"/>
              </w:rPr>
              <w:t>-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one precoding matrix is indicated by the PMI corresponding to the last subband.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&gt;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two precoding matrices are indicated by the PMI corresponding to the last subband: the first precoding matrix corresponds to the first</w:t>
            </w:r>
            <m:oMath>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PRBs of the last subband and the second precoding matrix corresponds to the last</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PRBs of the last subband.</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Apple, Nokia/NSB, Samsung, CATT, OPPO, ZTE/Sanechips, Qualcomm, vivo</w:t>
            </w:r>
            <w:ins w:id="4" w:author="Eko Onggosanusi" w:date="2020-04-16T02:13:00Z">
              <w:r w:rsidR="0046324F">
                <w:rPr>
                  <w:rFonts w:ascii="Times" w:eastAsia="SimSun" w:hAnsi="Times" w:cs="Arial"/>
                  <w:bCs/>
                  <w:lang w:val="en-GB" w:eastAsia="ja-JP"/>
                </w:rPr>
                <w:t>, Ericsson</w:t>
              </w:r>
            </w:ins>
          </w:p>
        </w:tc>
      </w:tr>
      <w:tr w:rsidR="00B07DD3" w:rsidRPr="00B07DD3" w:rsidTr="00327AE9">
        <w:trPr>
          <w:trHeight w:val="9530"/>
        </w:trPr>
        <w:tc>
          <w:tcPr>
            <w:tcW w:w="206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 xml:space="preserve">H.2: FD basis indicator is not reported for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υ</m:t>
                  </m:r>
                </m:sub>
              </m:sSub>
              <m:r>
                <m:rPr>
                  <m:sty m:val="p"/>
                </m:rPr>
                <w:rPr>
                  <w:rFonts w:ascii="Cambria Math" w:hAnsi="Cambria Math"/>
                  <w:lang w:val="en-GB"/>
                </w:rPr>
                <m:t>=1</m:t>
              </m:r>
            </m:oMath>
            <w:r w:rsidRPr="00B07DD3">
              <w:rPr>
                <w:rFonts w:ascii="Times" w:eastAsia="SimSun" w:hAnsi="Times"/>
                <w:lang w:val="en-GB"/>
              </w:rPr>
              <w:t xml:space="preserve">  </w:t>
            </w:r>
          </w:p>
        </w:tc>
        <w:tc>
          <w:tcPr>
            <w:tcW w:w="5670" w:type="dxa"/>
          </w:tcPr>
          <w:p w:rsidR="00B07DD3" w:rsidRPr="00B07DD3" w:rsidRDefault="00B07DD3" w:rsidP="00B07DD3">
            <w:pPr>
              <w:keepNext/>
              <w:tabs>
                <w:tab w:val="num" w:pos="864"/>
              </w:tabs>
              <w:ind w:left="1008" w:hanging="1008"/>
              <w:outlineLvl w:val="4"/>
              <w:rPr>
                <w:b/>
                <w:bCs/>
                <w:iCs/>
                <w:u w:val="single"/>
                <w:lang w:eastAsia="x-none"/>
              </w:rPr>
            </w:pPr>
            <w:bookmarkStart w:id="5" w:name="_Toc29673185"/>
            <w:bookmarkStart w:id="6" w:name="_Toc29673326"/>
            <w:bookmarkStart w:id="7" w:name="_Toc29674319"/>
            <w:r w:rsidRPr="00B07DD3">
              <w:rPr>
                <w:b/>
                <w:bCs/>
                <w:iCs/>
                <w:u w:val="single"/>
                <w:lang w:eastAsia="x-none"/>
              </w:rPr>
              <w:t>TP for TS 38.214 section 5.2.2.2.5</w:t>
            </w:r>
          </w:p>
          <w:p w:rsidR="00B07DD3" w:rsidRPr="00B07DD3" w:rsidRDefault="00B07DD3" w:rsidP="00B07DD3">
            <w:pPr>
              <w:keepNext/>
              <w:tabs>
                <w:tab w:val="num" w:pos="864"/>
              </w:tabs>
              <w:spacing w:before="240" w:after="60"/>
              <w:ind w:left="1008" w:hanging="1008"/>
              <w:outlineLvl w:val="4"/>
              <w:rPr>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bookmarkEnd w:id="5"/>
            <w:bookmarkEnd w:id="6"/>
            <w:bookmarkEnd w:id="7"/>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46324F" w:rsidP="00B07DD3">
            <w:pPr>
              <w:rPr>
                <w:rFonts w:eastAsia="Malgun Gothic"/>
              </w:rPr>
            </w:pP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rPr>
                <m:t>=</m:t>
              </m:r>
              <m:d>
                <m:dPr>
                  <m:begChr m:val="⌈"/>
                  <m:endChr m:val="⌉"/>
                  <m:ctrlPr>
                    <w:rPr>
                      <w:rFonts w:ascii="Cambria Math" w:eastAsia="Malgun Gothic" w:hAnsi="Cambria Math"/>
                      <w:i/>
                      <w:color w:val="000000"/>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υ</m:t>
                      </m:r>
                    </m:sub>
                  </m:sSub>
                  <m:f>
                    <m:fPr>
                      <m:ctrlPr>
                        <w:rPr>
                          <w:rFonts w:ascii="Cambria Math" w:eastAsia="Malgun Gothic" w:hAnsi="Cambria Math"/>
                          <w:i/>
                          <w:color w:val="000000"/>
                        </w:rPr>
                      </m:ctrlPr>
                    </m:fPr>
                    <m:num>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num>
                    <m:den>
                      <m:r>
                        <w:rPr>
                          <w:rFonts w:ascii="Cambria Math" w:eastAsia="Malgun Gothic" w:hAnsi="Cambria Math"/>
                          <w:color w:val="000000"/>
                        </w:rPr>
                        <m:t>R</m:t>
                      </m:r>
                    </m:den>
                  </m:f>
                </m:e>
              </m:d>
            </m:oMath>
            <w:r w:rsidR="00B07DD3" w:rsidRPr="00B07DD3">
              <w:rPr>
                <w:rFonts w:eastAsia="Malgun Gothic"/>
              </w:rPr>
              <w:t xml:space="preserve"> vectors, </w:t>
            </w:r>
            <m:oMath>
              <m:sSup>
                <m:sSupPr>
                  <m:ctrlPr>
                    <w:rPr>
                      <w:rFonts w:ascii="Cambria Math" w:eastAsia="Malgun Gothic" w:hAnsi="Cambria Math"/>
                      <w:i/>
                      <w:color w:val="000000"/>
                    </w:rPr>
                  </m:ctrlPr>
                </m:sSupPr>
                <m:e>
                  <m:d>
                    <m:dPr>
                      <m:begChr m:val="["/>
                      <m:endChr m:val="]"/>
                      <m:ctrlPr>
                        <w:rPr>
                          <w:rFonts w:ascii="Cambria Math" w:eastAsia="Malgun Gothic" w:hAnsi="Cambria Math"/>
                          <w:i/>
                          <w:color w:val="000000"/>
                        </w:rPr>
                      </m:ctrlPr>
                    </m:dPr>
                    <m:e>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0,l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e>
                  </m:d>
                </m:e>
                <m:sup>
                  <m:r>
                    <w:rPr>
                      <w:rFonts w:ascii="Cambria Math" w:eastAsia="Malgun Gothic" w:hAnsi="Cambria Math"/>
                      <w:color w:val="000000"/>
                    </w:rPr>
                    <m:t>T</m:t>
                  </m:r>
                </m:sup>
              </m:sSup>
            </m:oMath>
            <w:r w:rsidR="00B07DD3" w:rsidRPr="00B07DD3">
              <w:rPr>
                <w:rFonts w:eastAsia="Malgun Gothic"/>
                <w:color w:val="000000"/>
              </w:rPr>
              <w:t xml:space="preserve">, </w:t>
            </w:r>
            <m:oMath>
              <m:r>
                <w:rPr>
                  <w:rFonts w:ascii="Cambria Math" w:eastAsia="Malgun Gothic" w:hAnsi="Cambria Math"/>
                  <w:color w:val="000000"/>
                </w:rPr>
                <m:t>f=0,1,…,</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color w:val="000000"/>
                </w:rPr>
                <m:t>-1</m:t>
              </m:r>
            </m:oMath>
            <w:r w:rsidR="00B07DD3" w:rsidRPr="00B07DD3">
              <w:rPr>
                <w:rFonts w:eastAsia="Malgun Gothic"/>
                <w:color w:val="000000"/>
              </w:rPr>
              <w:t xml:space="preserve">, are identified by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initial</m:t>
                  </m:r>
                </m:sub>
              </m:sSub>
            </m:oMath>
            <w:r w:rsidR="00B07DD3"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00B07DD3" w:rsidRPr="00B07DD3">
              <w:rPr>
                <w:rFonts w:eastAsia="Malgun Gothic"/>
              </w:rPr>
              <w:t>) and</w:t>
            </w:r>
            <w:r w:rsidR="00B07DD3"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3,l</m:t>
                  </m:r>
                </m:sub>
              </m:sSub>
              <m:r>
                <w:rPr>
                  <w:rFonts w:ascii="Cambria Math" w:eastAsia="Malgun Gothic" w:hAnsi="Cambria Math"/>
                </w:rPr>
                <m:t xml:space="preserve"> </m:t>
              </m:r>
              <m:d>
                <m:dPr>
                  <m:ctrlPr>
                    <w:rPr>
                      <w:rFonts w:ascii="Cambria Math" w:eastAsia="Malgun Gothic" w:hAnsi="Cambria Math"/>
                      <w:i/>
                    </w:rPr>
                  </m:ctrlPr>
                </m:dPr>
                <m:e>
                  <m:r>
                    <w:rPr>
                      <w:rFonts w:ascii="Cambria Math" w:eastAsia="Malgun Gothic" w:hAnsi="Cambria Math"/>
                    </w:rPr>
                    <m:t>l=1,…, υ</m:t>
                  </m:r>
                </m:e>
              </m:d>
              <m:r>
                <w:rPr>
                  <w:rFonts w:ascii="Cambria Math" w:eastAsia="Malgun Gothic" w:hAnsi="Cambria Math"/>
                </w:rPr>
                <m:t xml:space="preserve"> </m:t>
              </m:r>
            </m:oMath>
            <w:r w:rsidR="00B07DD3" w:rsidRPr="00B07DD3">
              <w:rPr>
                <w:rFonts w:eastAsia="Malgun Gothic"/>
              </w:rPr>
              <w:t>where</w:t>
            </w:r>
          </w:p>
          <w:p w:rsidR="00B07DD3" w:rsidRPr="00B07DD3" w:rsidRDefault="0046324F" w:rsidP="00B07DD3">
            <w:pPr>
              <w:spacing w:after="180"/>
              <w:ind w:left="568" w:hanging="284"/>
              <w:rPr>
                <w:rFonts w:eastAsia="Malgun Gothic"/>
              </w:rPr>
            </w:pPr>
            <m:oMathPara>
              <m:oMath>
                <m:sSub>
                  <m:sSubPr>
                    <m:ctrlPr>
                      <w:rPr>
                        <w:rFonts w:ascii="Cambria Math" w:eastAsia="Malgun Gothic" w:hAnsi="Cambria Math"/>
                        <w:lang w:val="en-GB"/>
                      </w:rPr>
                    </m:ctrlPr>
                  </m:sSubPr>
                  <m:e>
                    <m:r>
                      <w:rPr>
                        <w:rFonts w:ascii="Cambria Math" w:eastAsia="Malgun Gothic" w:hAnsi="Cambria Math"/>
                        <w:lang w:val="en-GB" w:eastAsia="en-GB"/>
                      </w:rPr>
                      <m:t>M</m:t>
                    </m:r>
                  </m:e>
                  <m:sub>
                    <m:r>
                      <w:rPr>
                        <w:rFonts w:ascii="Cambria Math" w:eastAsia="Malgun Gothic" w:hAnsi="Cambria Math"/>
                        <w:lang w:val="en-GB" w:eastAsia="en-GB"/>
                      </w:rPr>
                      <m:t>initial</m:t>
                    </m:r>
                  </m:sub>
                </m:sSub>
                <m:r>
                  <m:rPr>
                    <m:sty m:val="p"/>
                  </m:rPr>
                  <w:rPr>
                    <w:rFonts w:ascii="Cambria Math" w:eastAsia="Malgun Gothic" w:hAnsi="Cambria Math"/>
                    <w:lang w:val="en-GB" w:eastAsia="en-GB"/>
                  </w:rPr>
                  <m:t>∈</m:t>
                </m:r>
                <m:d>
                  <m:dPr>
                    <m:begChr m:val="{"/>
                    <m:endChr m:val="}"/>
                    <m:ctrlPr>
                      <w:rPr>
                        <w:rFonts w:ascii="Cambria Math" w:eastAsia="Malgun Gothic" w:hAnsi="Cambria Math"/>
                        <w:lang w:val="en-GB"/>
                      </w:rPr>
                    </m:ctrlPr>
                  </m:dPr>
                  <m:e>
                    <m:r>
                      <m:rPr>
                        <m:sty m:val="p"/>
                      </m:rPr>
                      <w:rPr>
                        <w:rFonts w:ascii="Cambria Math" w:eastAsia="Malgun Gothic" w:hAnsi="Cambria Math"/>
                        <w:lang w:val="en-GB" w:eastAsia="en-GB"/>
                      </w:rPr>
                      <m:t>-2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+1,-2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+2,…,0</m:t>
                    </m:r>
                  </m:e>
                </m:d>
              </m:oMath>
            </m:oMathPara>
          </w:p>
          <w:p w:rsidR="00B07DD3" w:rsidRPr="00B07DD3" w:rsidRDefault="0046324F" w:rsidP="00B07DD3">
            <w:pPr>
              <w:spacing w:after="180"/>
              <w:ind w:left="568" w:hanging="284"/>
              <w:rPr>
                <w:rFonts w:eastAsia="Malgun Gothic"/>
                <w:lang w:val="en-GB"/>
              </w:rPr>
            </w:pPr>
            <m:oMathPara>
              <m:oMath>
                <m:sSub>
                  <m:sSubPr>
                    <m:ctrlPr>
                      <w:rPr>
                        <w:rFonts w:ascii="Cambria Math" w:eastAsia="Malgun Gothic" w:hAnsi="Cambria Math"/>
                        <w:lang w:val="en-GB"/>
                      </w:rPr>
                    </m:ctrlPr>
                  </m:sSub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Sub>
                <m:r>
                  <m:rPr>
                    <m:sty m:val="p"/>
                  </m:rPr>
                  <w:rPr>
                    <w:rFonts w:ascii="Cambria Math" w:eastAsia="Malgun Gothic" w:hAnsi="Cambria Math"/>
                    <w:lang w:val="en-GB"/>
                  </w:rPr>
                  <m:t>=</m:t>
                </m:r>
                <m:d>
                  <m:dPr>
                    <m:begChr m:val="["/>
                    <m:endChr m:val="]"/>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(0)</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rPr>
                          <m:t>-1)</m:t>
                        </m:r>
                      </m:sup>
                    </m:sSubSup>
                  </m:e>
                </m:d>
              </m:oMath>
            </m:oMathPara>
          </w:p>
          <w:p w:rsidR="00B07DD3" w:rsidRPr="00B07DD3" w:rsidRDefault="0046324F" w:rsidP="00B07DD3">
            <w:pPr>
              <w:spacing w:after="180"/>
              <w:ind w:left="568" w:hanging="284"/>
              <w:rPr>
                <w:rFonts w:eastAsia="Malgun Gothic"/>
                <w:lang w:val="en-GB"/>
              </w:rPr>
            </w:pPr>
            <m:oMathPara>
              <m:oMath>
                <m:sSubSup>
                  <m:sSubSupPr>
                    <m:ctrlPr>
                      <w:rPr>
                        <w:rFonts w:ascii="Cambria Math" w:eastAsia="Malgun Gothic" w:hAnsi="Cambria Math"/>
                        <w:lang w:val="en-GB"/>
                      </w:rPr>
                    </m:ctrlPr>
                  </m:sSubSupPr>
                  <m:e>
                    <m:r>
                      <m:rPr>
                        <m:sty m:val="p"/>
                      </m:rPr>
                      <w:rPr>
                        <w:rFonts w:ascii="Cambria Math" w:eastAsia="Malgun Gothic" w:hAnsi="Cambria Math"/>
                        <w:lang w:val="en-GB" w:eastAsia="en-GB"/>
                      </w:rPr>
                      <m:t xml:space="preserve"> </m:t>
                    </m:r>
                    <m:r>
                      <w:rPr>
                        <w:rFonts w:ascii="Cambria Math" w:eastAsia="Malgun Gothic" w:hAnsi="Cambria Math"/>
                        <w:lang w:val="en-GB" w:eastAsia="en-GB"/>
                      </w:rPr>
                      <m:t>n</m:t>
                    </m:r>
                  </m:e>
                  <m:sub>
                    <m:r>
                      <m:rPr>
                        <m:sty m:val="p"/>
                      </m:rPr>
                      <w:rPr>
                        <w:rFonts w:ascii="Cambria Math" w:eastAsia="Malgun Gothic" w:hAnsi="Cambria Math"/>
                        <w:lang w:val="en-GB" w:eastAsia="en-GB"/>
                      </w:rPr>
                      <m:t>3,</m:t>
                    </m:r>
                    <m:r>
                      <w:rPr>
                        <w:rFonts w:ascii="Cambria Math" w:eastAsia="Malgun Gothic" w:hAnsi="Cambria Math"/>
                        <w:lang w:val="en-GB" w:eastAsia="en-GB"/>
                      </w:rPr>
                      <m:t>l</m:t>
                    </m:r>
                  </m:sub>
                  <m:sup>
                    <m:d>
                      <m:dPr>
                        <m:ctrlPr>
                          <w:rPr>
                            <w:rFonts w:ascii="Cambria Math" w:eastAsia="Malgun Gothic" w:hAnsi="Cambria Math"/>
                            <w:lang w:val="en-GB" w:eastAsia="en-GB"/>
                          </w:rPr>
                        </m:ctrlPr>
                      </m:dPr>
                      <m:e>
                        <m:r>
                          <w:rPr>
                            <w:rFonts w:ascii="Cambria Math" w:eastAsia="Malgun Gothic" w:hAnsi="Cambria Math"/>
                            <w:lang w:val="en-GB" w:eastAsia="en-GB"/>
                          </w:rPr>
                          <m:t>f</m:t>
                        </m:r>
                      </m:e>
                    </m:d>
                  </m:sup>
                </m:sSubSup>
                <m:r>
                  <m:rPr>
                    <m:sty m:val="p"/>
                  </m:rPr>
                  <w:rPr>
                    <w:rFonts w:ascii="Cambria Math" w:eastAsia="Malgun Gothic" w:hAnsi="Cambria Math"/>
                    <w:lang w:val="en-GB" w:eastAsia="en-GB"/>
                  </w:rPr>
                  <m:t>∈</m:t>
                </m:r>
                <m:d>
                  <m:dPr>
                    <m:begChr m:val="{"/>
                    <m:endChr m:val="}"/>
                    <m:ctrlPr>
                      <w:rPr>
                        <w:rFonts w:ascii="Cambria Math" w:eastAsia="Malgun Gothic" w:hAnsi="Cambria Math"/>
                        <w:lang w:val="en-GB" w:eastAsia="en-GB"/>
                      </w:rPr>
                    </m:ctrlPr>
                  </m:dPr>
                  <m:e>
                    <m:r>
                      <m:rPr>
                        <m:sty m:val="p"/>
                      </m:rPr>
                      <w:rPr>
                        <w:rFonts w:ascii="Cambria Math" w:eastAsia="Malgun Gothic" w:hAnsi="Cambria Math"/>
                        <w:lang w:val="en-GB" w:eastAsia="en-GB"/>
                      </w:rPr>
                      <m:t>0,1,…,</m:t>
                    </m:r>
                    <m:sSub>
                      <m:sSubPr>
                        <m:ctrlPr>
                          <w:rPr>
                            <w:rFonts w:ascii="Cambria Math" w:eastAsia="Malgun Gothic" w:hAnsi="Cambria Math"/>
                            <w:lang w:val="en-GB"/>
                          </w:rPr>
                        </m:ctrlPr>
                      </m:sSubPr>
                      <m:e>
                        <m:r>
                          <w:rPr>
                            <w:rFonts w:ascii="Cambria Math" w:eastAsia="Malgun Gothic" w:hAnsi="Cambria Math"/>
                            <w:lang w:val="en-GB" w:eastAsia="en-GB"/>
                          </w:rPr>
                          <m:t>N</m:t>
                        </m:r>
                      </m:e>
                      <m:sub>
                        <m:r>
                          <m:rPr>
                            <m:sty m:val="p"/>
                          </m:rPr>
                          <w:rPr>
                            <w:rFonts w:ascii="Cambria Math" w:eastAsia="Malgun Gothic" w:hAnsi="Cambria Math"/>
                            <w:lang w:val="en-GB" w:eastAsia="en-GB"/>
                          </w:rPr>
                          <m:t>3</m:t>
                        </m:r>
                      </m:sub>
                    </m:sSub>
                    <m:r>
                      <m:rPr>
                        <m:sty m:val="p"/>
                      </m:rPr>
                      <w:rPr>
                        <w:rFonts w:ascii="Cambria Math" w:eastAsia="Malgun Gothic" w:hAnsi="Cambria Math"/>
                        <w:lang w:val="en-GB" w:eastAsia="en-GB"/>
                      </w:rPr>
                      <m:t>-1</m:t>
                    </m:r>
                  </m:e>
                </m:d>
              </m:oMath>
            </m:oMathPara>
          </w:p>
          <w:p w:rsidR="00B07DD3" w:rsidRPr="00B07DD3" w:rsidRDefault="00B07DD3" w:rsidP="00B07DD3">
            <w:pPr>
              <w:rPr>
                <w:rFonts w:eastAsia="Malgun Gothic"/>
              </w:rPr>
            </w:pPr>
            <w:r w:rsidRPr="00B07DD3">
              <w:rPr>
                <w:rFonts w:eastAsia="Malgun Gothic"/>
              </w:rPr>
              <w:t xml:space="preserve">which are indicated by means of the indices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1,5</m:t>
                  </m:r>
                </m:sub>
              </m:sSub>
            </m:oMath>
            <w:r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Pr="00B07DD3">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1,6,l</m:t>
                  </m:r>
                </m:sub>
              </m:sSub>
            </m:oMath>
            <w:r w:rsidRPr="00B07DD3">
              <w:rPr>
                <w:rFonts w:eastAsia="Malgun Gothic"/>
              </w:rPr>
              <w:t xml:space="preserve"> </w:t>
            </w:r>
            <w:r w:rsidRPr="00B07DD3">
              <w:rPr>
                <w:rFonts w:eastAsia="SimSun"/>
              </w:rPr>
              <w:t>(</w:t>
            </w:r>
            <m:oMath>
              <m:r>
                <m:rPr>
                  <m:sty m:val="p"/>
                </m:rPr>
                <w:rPr>
                  <w:rFonts w:ascii="Cambria Math" w:eastAsia="Malgun Gothic" w:hAnsi="Cambria Math"/>
                  <w:color w:val="FF0000"/>
                  <w:u w:val="single"/>
                </w:rPr>
                <m:t xml:space="preserve">for </m:t>
              </m:r>
              <m:sSub>
                <m:sSubPr>
                  <m:ctrlPr>
                    <w:rPr>
                      <w:rFonts w:ascii="Cambria Math" w:eastAsia="Malgun Gothic" w:hAnsi="Cambria Math"/>
                      <w:i/>
                      <w:color w:val="FF0000"/>
                      <w:u w:val="single"/>
                    </w:rPr>
                  </m:ctrlPr>
                </m:sSubPr>
                <m:e>
                  <m:r>
                    <w:rPr>
                      <w:rFonts w:ascii="Cambria Math" w:eastAsia="Malgun Gothic" w:hAnsi="Cambria Math"/>
                      <w:color w:val="FF0000"/>
                      <w:u w:val="single"/>
                    </w:rPr>
                    <m:t>M</m:t>
                  </m:r>
                </m:e>
                <m:sub>
                  <m:r>
                    <w:rPr>
                      <w:rFonts w:ascii="Cambria Math" w:eastAsia="Malgun Gothic" w:hAnsi="Cambria Math"/>
                      <w:color w:val="FF0000"/>
                      <w:u w:val="single"/>
                    </w:rPr>
                    <m:t>υ</m:t>
                  </m:r>
                </m:sub>
              </m:sSub>
              <m:r>
                <m:rPr>
                  <m:sty m:val="p"/>
                </m:rPr>
                <w:rPr>
                  <w:rFonts w:ascii="Cambria Math" w:eastAsia="Malgun Gothic" w:hAnsi="Cambria Math"/>
                  <w:color w:val="FF0000"/>
                  <w:u w:val="single"/>
                </w:rPr>
                <m:t>&gt;1</m:t>
              </m:r>
            </m:oMath>
            <w:r w:rsidRPr="00B07DD3">
              <w:rPr>
                <w:rFonts w:eastAsia="SimSun"/>
                <w:color w:val="FF0000"/>
                <w:u w:val="single"/>
              </w:rPr>
              <w:t xml:space="preserve"> and</w:t>
            </w:r>
            <w:r w:rsidRPr="00B07DD3">
              <w:rPr>
                <w:rFonts w:eastAsia="SimSun"/>
                <w:color w:val="FF0000"/>
              </w:rPr>
              <w:t xml:space="preserve"> </w:t>
            </w:r>
            <m:oMath>
              <m:r>
                <w:rPr>
                  <w:rFonts w:ascii="Cambria Math" w:eastAsia="Malgun Gothic" w:hAnsi="Cambria Math"/>
                </w:rPr>
                <m:t>l=1,…, υ</m:t>
              </m:r>
            </m:oMath>
            <w:r w:rsidRPr="00B07DD3">
              <w:rPr>
                <w:rFonts w:eastAsia="SimSun"/>
              </w:rPr>
              <w:t>)</w:t>
            </w:r>
            <w:r w:rsidRPr="00B07DD3">
              <w:rPr>
                <w:rFonts w:eastAsia="Malgun Gothic"/>
              </w:rPr>
              <w:t>, where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tblGrid>
            <w:tr w:rsidR="00B07DD3" w:rsidRPr="00B07DD3" w:rsidTr="0082599A">
              <w:trPr>
                <w:trHeight w:val="567"/>
              </w:trPr>
              <w:tc>
                <w:tcPr>
                  <w:tcW w:w="9062" w:type="dxa"/>
                  <w:vAlign w:val="center"/>
                  <w:hideMark/>
                </w:tcPr>
                <w:p w:rsidR="00B07DD3" w:rsidRPr="00B07DD3" w:rsidRDefault="0046324F" w:rsidP="00B07DD3">
                  <w:pPr>
                    <w:jc w:val="center"/>
                    <w:rPr>
                      <w:rFonts w:eastAsia="Malgun Gothic"/>
                      <w:lang w:eastAsia="en-GB"/>
                    </w:rPr>
                  </w:pPr>
                  <m:oMathPara>
                    <m:oMathParaPr>
                      <m:jc m:val="center"/>
                    </m:oMathParaPr>
                    <m:oMath>
                      <m:sSub>
                        <m:sSubPr>
                          <m:ctrlPr>
                            <w:rPr>
                              <w:rFonts w:ascii="Cambria Math" w:eastAsia="Malgun Gothic" w:hAnsi="Cambria Math"/>
                              <w:i/>
                            </w:rPr>
                          </m:ctrlPr>
                        </m:sSubPr>
                        <m:e>
                          <m:r>
                            <w:rPr>
                              <w:rFonts w:ascii="Cambria Math" w:eastAsia="Malgun Gothic" w:hAnsi="Cambria Math"/>
                              <w:lang w:eastAsia="en-GB"/>
                            </w:rPr>
                            <m:t>i</m:t>
                          </m:r>
                        </m:e>
                        <m:sub>
                          <m:r>
                            <w:rPr>
                              <w:rFonts w:ascii="Cambria Math" w:eastAsia="Malgun Gothic" w:hAnsi="Cambria Math"/>
                              <w:lang w:eastAsia="en-GB"/>
                            </w:rPr>
                            <m:t>1,5</m:t>
                          </m:r>
                        </m:sub>
                      </m:sSub>
                      <m:r>
                        <w:rPr>
                          <w:rFonts w:ascii="Cambria Math" w:eastAsia="Malgun Gothic" w:hAnsi="Cambria Math"/>
                          <w:lang w:eastAsia="en-GB"/>
                        </w:rPr>
                        <m:t>∈</m:t>
                      </m:r>
                      <m:d>
                        <m:dPr>
                          <m:begChr m:val="{"/>
                          <m:endChr m:val="}"/>
                          <m:ctrlPr>
                            <w:rPr>
                              <w:rFonts w:ascii="Cambria Math" w:eastAsia="Malgun Gothic" w:hAnsi="Cambria Math"/>
                              <w:i/>
                            </w:rPr>
                          </m:ctrlPr>
                        </m:dPr>
                        <m:e>
                          <m:r>
                            <w:rPr>
                              <w:rFonts w:ascii="Cambria Math" w:eastAsia="Malgun Gothic" w:hAnsi="Cambria Math"/>
                              <w:lang w:eastAsia="en-GB"/>
                            </w:rPr>
                            <m:t>0,1,…,2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d>
                    </m:oMath>
                  </m:oMathPara>
                </w:p>
              </w:tc>
            </w:tr>
            <w:tr w:rsidR="00B07DD3" w:rsidRPr="00B07DD3" w:rsidTr="0082599A">
              <w:trPr>
                <w:trHeight w:val="510"/>
              </w:trPr>
              <w:tc>
                <w:tcPr>
                  <w:tcW w:w="9062" w:type="dxa"/>
                  <w:vAlign w:val="center"/>
                  <w:hideMark/>
                </w:tcPr>
                <w:p w:rsidR="00B07DD3" w:rsidRPr="00B07DD3" w:rsidRDefault="0046324F" w:rsidP="00B07DD3">
                  <w:pPr>
                    <w:jc w:val="center"/>
                    <w:rPr>
                      <w:rFonts w:eastAsia="Malgun Gothic"/>
                    </w:rPr>
                  </w:pPr>
                  <m:oMath>
                    <m:sSub>
                      <m:sSubPr>
                        <m:ctrlPr>
                          <w:rPr>
                            <w:rFonts w:ascii="Cambria Math" w:eastAsia="Malgun Gothic" w:hAnsi="Cambria Math"/>
                            <w:i/>
                          </w:rPr>
                        </m:ctrlPr>
                      </m:sSubPr>
                      <m:e>
                        <m:r>
                          <w:rPr>
                            <w:rFonts w:ascii="Cambria Math" w:eastAsia="Malgun Gothic" w:hAnsi="Cambria Math"/>
                            <w:lang w:eastAsia="en-GB"/>
                          </w:rPr>
                          <m:t xml:space="preserve"> i</m:t>
                        </m:r>
                      </m:e>
                      <m:sub>
                        <m:r>
                          <w:rPr>
                            <w:rFonts w:ascii="Cambria Math" w:eastAsia="Malgun Gothic" w:hAnsi="Cambria Math"/>
                            <w:lang w:eastAsia="en-GB"/>
                          </w:rPr>
                          <m:t>1,6,l</m:t>
                        </m:r>
                      </m:sub>
                    </m:sSub>
                    <m:r>
                      <w:rPr>
                        <w:rFonts w:ascii="Cambria Math" w:eastAsia="Malgun Gothic" w:hAnsi="Cambria Math"/>
                        <w:lang w:eastAsia="en-GB"/>
                      </w:rPr>
                      <m:t>∈</m:t>
                    </m:r>
                    <m:d>
                      <m:dPr>
                        <m:begChr m:val="{"/>
                        <m:endChr m:val=""/>
                        <m:ctrlPr>
                          <w:rPr>
                            <w:rFonts w:ascii="Cambria Math" w:eastAsia="Malgun Gothic" w:hAnsi="Cambria Math"/>
                            <w:i/>
                          </w:rPr>
                        </m:ctrlPr>
                      </m:dPr>
                      <m:e>
                        <m:m>
                          <m:mPr>
                            <m:mcs>
                              <m:mc>
                                <m:mcPr>
                                  <m:count m:val="2"/>
                                  <m:mcJc m:val="center"/>
                                </m:mcPr>
                              </m:mc>
                            </m:mcs>
                            <m:ctrlPr>
                              <w:rPr>
                                <w:rFonts w:ascii="Cambria Math" w:eastAsia="Malgun Gothic" w:hAnsi="Cambria Math"/>
                                <w:i/>
                              </w:rPr>
                            </m:ctrlPr>
                          </m:mP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≤19</m:t>
                              </m:r>
                            </m:e>
                          </m:m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r>
                                              <w:rPr>
                                                <w:rFonts w:ascii="Cambria Math" w:eastAsia="Malgun Gothic" w:hAnsi="Cambria Math"/>
                                                <w:lang w:eastAsia="en-GB"/>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&gt;19</m:t>
                              </m:r>
                            </m:e>
                          </m:mr>
                        </m:m>
                      </m:e>
                    </m:d>
                  </m:oMath>
                  <w:r w:rsidR="00B07DD3" w:rsidRPr="00B07DD3">
                    <w:rPr>
                      <w:rFonts w:eastAsia="Malgun Gothic"/>
                      <w:lang w:eastAsia="en-GB"/>
                    </w:rPr>
                    <w:t>.</w:t>
                  </w:r>
                </w:p>
              </w:tc>
            </w:tr>
          </w:tbl>
          <w:p w:rsidR="00B07DD3" w:rsidRPr="00B07DD3" w:rsidRDefault="00B07DD3" w:rsidP="00B07DD3">
            <w:pPr>
              <w:keepNext/>
              <w:keepLines/>
              <w:ind w:left="1134" w:hanging="1134"/>
              <w:jc w:val="center"/>
              <w:outlineLvl w:val="1"/>
              <w:rPr>
                <w:rFonts w:eastAsia="Malgun Gothic"/>
                <w:b/>
                <w:color w:val="0070C0"/>
              </w:rPr>
            </w:pP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lang w:eastAsia="x-none"/>
              </w:rPr>
            </w:pPr>
            <w:r w:rsidRPr="00B07DD3">
              <w:rPr>
                <w:rFonts w:eastAsia="Malgun Gothic"/>
                <w:color w:val="000000"/>
                <w:lang w:eastAsia="x-none"/>
              </w:rPr>
              <w:t xml:space="preserve">For all values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oMath>
            <w:r w:rsidRPr="00B07DD3">
              <w:rPr>
                <w:rFonts w:eastAsia="Malgun Gothic"/>
                <w:color w:val="000000"/>
                <w:lang w:eastAsia="x-none"/>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(0)</m:t>
                  </m:r>
                </m:sup>
              </m:sSubSup>
              <m:r>
                <w:rPr>
                  <w:rFonts w:ascii="Cambria Math" w:eastAsia="Malgun Gothic" w:hAnsi="Cambria Math"/>
                  <w:color w:val="000000"/>
                  <w:lang w:eastAsia="x-none"/>
                </w:rPr>
                <m:t>=0</m:t>
              </m:r>
            </m:oMath>
            <w:r w:rsidRPr="00B07DD3">
              <w:rPr>
                <w:rFonts w:eastAsia="Malgun Gothic"/>
                <w:color w:val="000000"/>
                <w:lang w:eastAsia="x-none"/>
              </w:rPr>
              <w:t xml:space="preserve"> for </w:t>
            </w:r>
            <m:oMath>
              <m:r>
                <w:rPr>
                  <w:rFonts w:ascii="Cambria Math" w:eastAsia="Malgun Gothic" w:hAnsi="Cambria Math"/>
                  <w:color w:val="000000"/>
                  <w:lang w:eastAsia="x-none"/>
                </w:rPr>
                <m:t>l=1,…,υ</m:t>
              </m:r>
            </m:oMath>
            <w:r w:rsidRPr="00B07DD3">
              <w:rPr>
                <w:rFonts w:eastAsia="Malgun Gothic"/>
                <w:color w:val="000000"/>
                <w:lang w:eastAsia="x-none"/>
              </w:rPr>
              <w:t xml:space="preserve">. </w:t>
            </w:r>
            <w:r w:rsidRPr="00B07DD3">
              <w:rPr>
                <w:rFonts w:eastAsia="Malgun Gothic"/>
                <w:color w:val="FF0000"/>
                <w:lang w:eastAsia="x-none"/>
              </w:rPr>
              <w:t xml:space="preserve">If </w:t>
            </w:r>
            <m:oMath>
              <m:sSub>
                <m:sSubPr>
                  <m:ctrlPr>
                    <w:rPr>
                      <w:rFonts w:ascii="Cambria Math" w:eastAsia="Malgun Gothic" w:hAnsi="Cambria Math" w:cs="Calibri"/>
                      <w:i/>
                      <w:iCs/>
                      <w:color w:val="FF0000"/>
                      <w:sz w:val="24"/>
                      <w:szCs w:val="24"/>
                    </w:rPr>
                  </m:ctrlPr>
                </m:sSubPr>
                <m:e>
                  <m:r>
                    <w:rPr>
                      <w:rFonts w:ascii="Cambria Math" w:eastAsia="Malgun Gothic" w:hAnsi="Cambria Math" w:cs="Calibri"/>
                      <w:color w:val="FF0000"/>
                    </w:rPr>
                    <m:t>M</m:t>
                  </m:r>
                </m:e>
                <m:sub>
                  <m:r>
                    <w:rPr>
                      <w:rFonts w:ascii="Cambria Math" w:eastAsia="Malgun Gothic" w:hAnsi="Cambria Math" w:cs="Calibri"/>
                      <w:color w:val="FF0000"/>
                    </w:rPr>
                    <m:t>υ</m:t>
                  </m:r>
                </m:sub>
              </m:sSub>
              <m:r>
                <m:rPr>
                  <m:sty m:val="p"/>
                </m:rPr>
                <w:rPr>
                  <w:rFonts w:ascii="Cambria Math" w:eastAsia="Malgun Gothic" w:hAnsi="Cambria Math" w:cs="Calibri"/>
                  <w:color w:val="FF0000"/>
                </w:rPr>
                <m:t>&gt;1</m:t>
              </m:r>
            </m:oMath>
            <w:r w:rsidRPr="00B07DD3">
              <w:rPr>
                <w:rFonts w:eastAsia="SimSun"/>
                <w:color w:val="FF0000"/>
              </w:rPr>
              <w:t xml:space="preserve">, </w:t>
            </w:r>
            <w:r w:rsidRPr="00B07DD3">
              <w:rPr>
                <w:rFonts w:eastAsia="Malgun Gothic"/>
                <w:color w:val="000000"/>
                <w:lang w:eastAsia="x-none"/>
              </w:rPr>
              <w:t xml:space="preserve">the nonzero elements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identified by </w:t>
            </w:r>
            <w:r w:rsidRPr="00B07DD3">
              <w:rPr>
                <w:rFonts w:eastAsia="Malgun Gothic"/>
                <w:color w:val="000000"/>
                <w:lang w:eastAsia="en-GB"/>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(1)</m:t>
                  </m:r>
                </m:sup>
              </m:sSubSup>
              <m:r>
                <w:rPr>
                  <w:rFonts w:ascii="Cambria Math" w:eastAsia="Malgun Gothic" w:hAnsi="Cambria Math"/>
                  <w:color w:val="000000"/>
                  <w:lang w:eastAsia="x-none"/>
                </w:rPr>
                <m:t xml:space="preserve">, …, </m:t>
              </m:r>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d>
                    <m:dPr>
                      <m:ctrlPr>
                        <w:rPr>
                          <w:rFonts w:ascii="Cambria Math" w:eastAsia="Malgun Gothic" w:hAnsi="Cambria Math"/>
                          <w:i/>
                          <w:color w:val="000000"/>
                          <w:lang w:eastAsia="x-none"/>
                        </w:rPr>
                      </m:ctrlPr>
                    </m:dPr>
                    <m:e>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υ</m:t>
                          </m:r>
                        </m:sub>
                      </m:sSub>
                      <m:r>
                        <w:rPr>
                          <w:rFonts w:ascii="Cambria Math" w:eastAsia="Malgun Gothic" w:hAnsi="Cambria Math"/>
                          <w:color w:val="000000"/>
                          <w:lang w:eastAsia="x-none"/>
                        </w:rPr>
                        <m:t>-1</m:t>
                      </m:r>
                    </m:e>
                  </m:d>
                </m:sup>
              </m:sSubSup>
              <m:r>
                <w:rPr>
                  <w:rFonts w:ascii="Cambria Math" w:eastAsia="Malgun Gothic" w:hAnsi="Cambria Math"/>
                  <w:color w:val="000000"/>
                  <w:lang w:eastAsia="x-none"/>
                </w:rPr>
                <m:t xml:space="preserve">, </m:t>
              </m:r>
            </m:oMath>
            <w:r w:rsidRPr="00B07DD3">
              <w:rPr>
                <w:rFonts w:eastAsia="Malgun Gothic"/>
                <w:color w:val="000000"/>
                <w:lang w:eastAsia="x-none"/>
              </w:rPr>
              <w:t xml:space="preserve">are found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≤19</m:t>
              </m:r>
            </m:oMath>
            <w:r w:rsidRPr="00B07DD3">
              <w:rPr>
                <w:rFonts w:eastAsia="Malgun Gothic"/>
                <w:color w:val="000000"/>
                <w:lang w:eastAsia="x-none"/>
              </w:rPr>
              <w:t xml:space="preserve">, and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&gt;19</m:t>
              </m:r>
            </m:oMath>
            <w:r w:rsidRPr="00B07DD3">
              <w:rPr>
                <w:rFonts w:eastAsia="Malgun Gothic"/>
                <w:color w:val="000000"/>
                <w:lang w:eastAsia="x-none"/>
              </w:rPr>
              <w:t xml:space="preserve">, using  </w:t>
            </w:r>
            <m:oMath>
              <m:r>
                <w:rPr>
                  <w:rFonts w:ascii="Cambria Math" w:eastAsia="Malgun Gothic" w:hAnsi="Cambria Math"/>
                </w:rPr>
                <m:t>C</m:t>
              </m:r>
              <m:d>
                <m:dPr>
                  <m:ctrlPr>
                    <w:rPr>
                      <w:rFonts w:ascii="Cambria Math" w:eastAsia="Malgun Gothic" w:hAnsi="Cambria Math"/>
                      <w:i/>
                    </w:rPr>
                  </m:ctrlPr>
                </m:dPr>
                <m:e>
                  <m:r>
                    <w:rPr>
                      <w:rFonts w:ascii="Cambria Math" w:eastAsia="Malgun Gothic" w:hAnsi="Cambria Math"/>
                    </w:rPr>
                    <m:t>x,y</m:t>
                  </m:r>
                </m:e>
              </m:d>
            </m:oMath>
            <w:r w:rsidRPr="00B07DD3">
              <w:rPr>
                <w:rFonts w:eastAsia="Malgun Gothic"/>
              </w:rPr>
              <w:t xml:space="preserve"> as defined in Table 5.2.2.2.5-4 and the </w:t>
            </w:r>
            <w:r w:rsidRPr="00B07DD3">
              <w:rPr>
                <w:rFonts w:eastAsia="Malgun Gothic"/>
                <w:color w:val="000000"/>
                <w:lang w:eastAsia="x-none"/>
              </w:rPr>
              <w:t>algorithm:</w:t>
            </w:r>
          </w:p>
          <w:p w:rsidR="00B07DD3" w:rsidRPr="00327AE9" w:rsidRDefault="0046324F" w:rsidP="00327AE9">
            <w:pPr>
              <w:ind w:left="568" w:hanging="284"/>
              <w:rPr>
                <w:rFonts w:eastAsia="Malgun Gothic"/>
                <w:lang w:val="en-GB"/>
              </w:rPr>
            </w:pPr>
            <m:oMath>
              <m:sSub>
                <m:sSubPr>
                  <m:ctrlPr>
                    <w:rPr>
                      <w:rFonts w:ascii="Cambria Math" w:eastAsia="Malgun Gothic" w:hAnsi="Cambria Math"/>
                      <w:lang w:val="en-GB"/>
                    </w:rPr>
                  </m:ctrlPr>
                </m:sSubPr>
                <m:e>
                  <m:r>
                    <w:rPr>
                      <w:rFonts w:ascii="Cambria Math" w:eastAsia="Malgun Gothic" w:hAnsi="Cambria Math"/>
                      <w:lang w:val="en-GB"/>
                    </w:rPr>
                    <m:t>s</m:t>
                  </m:r>
                </m:e>
                <m:sub>
                  <m:r>
                    <m:rPr>
                      <m:sty m:val="p"/>
                    </m:rPr>
                    <w:rPr>
                      <w:rFonts w:ascii="Cambria Math" w:eastAsia="Malgun Gothic" w:hAnsi="Cambria Math"/>
                      <w:lang w:val="en-GB"/>
                    </w:rPr>
                    <m:t>0</m:t>
                  </m:r>
                </m:sub>
              </m:sSub>
              <m:r>
                <m:rPr>
                  <m:sty m:val="p"/>
                </m:rPr>
                <w:rPr>
                  <w:rFonts w:ascii="Cambria Math" w:eastAsia="Malgun Gothic" w:hAnsi="Cambria Math"/>
                  <w:lang w:val="en-GB"/>
                </w:rPr>
                <m:t>=0</m:t>
              </m:r>
            </m:oMath>
            <w:r w:rsidR="00B07DD3" w:rsidRPr="00B07DD3">
              <w:rPr>
                <w:rFonts w:eastAsia="Malgun Gothic"/>
                <w:lang w:val="en-GB"/>
              </w:rPr>
              <w:t xml:space="preserve"> </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Times New Roman"/>
              </w:rPr>
              <w:t xml:space="preserve"> </w:t>
            </w: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rPr>
            </w:pPr>
            <w:r w:rsidRPr="00B07DD3">
              <w:rPr>
                <w:rFonts w:eastAsia="Malgun Gothic"/>
                <w:color w:val="000000"/>
                <w:lang w:eastAsia="x-none"/>
              </w:rPr>
              <w:t xml:space="preserve">When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are known,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1,5</m:t>
                  </m:r>
                </m:sub>
              </m:sSub>
              <m:r>
                <w:rPr>
                  <w:rFonts w:ascii="Cambria Math" w:eastAsia="Malgun Gothic" w:hAnsi="Cambria Math"/>
                  <w:color w:val="000000"/>
                </w:rPr>
                <m:t xml:space="preserve"> </m:t>
              </m:r>
            </m:oMath>
            <w:r w:rsidRPr="00B07DD3">
              <w:rPr>
                <w:rFonts w:eastAsia="Malgun Gothic"/>
                <w:color w:val="000000"/>
              </w:rPr>
              <w:t xml:space="preserve">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r>
                <w:rPr>
                  <w:rFonts w:ascii="Cambria Math" w:eastAsia="Malgun Gothic" w:hAnsi="Cambria Math"/>
                  <w:color w:val="000000"/>
                  <w:lang w:eastAsia="x-none"/>
                </w:rPr>
                <m:t xml:space="preserve"> (l=1,…,υ)</m:t>
              </m:r>
            </m:oMath>
            <w:r w:rsidRPr="00B07DD3">
              <w:rPr>
                <w:rFonts w:eastAsia="Malgun Gothic"/>
                <w:color w:val="000000"/>
              </w:rPr>
              <w:t xml:space="preserve"> are found as follows:</w:t>
            </w:r>
          </w:p>
          <w:p w:rsidR="00B07DD3" w:rsidRPr="00B07DD3" w:rsidRDefault="00B07DD3" w:rsidP="00B07DD3">
            <w:pPr>
              <w:ind w:left="568" w:hanging="284"/>
              <w:rPr>
                <w:rFonts w:eastAsia="Malgun Gothic"/>
                <w:lang w:val="en-GB"/>
              </w:rPr>
            </w:pPr>
            <w:r w:rsidRPr="00B07DD3">
              <w:rPr>
                <w:rFonts w:eastAsia="Malgun Gothic"/>
                <w:lang w:val="en-GB"/>
              </w:rPr>
              <w:t>-</w:t>
            </w:r>
            <w:r w:rsidRPr="00B07DD3">
              <w:rPr>
                <w:rFonts w:eastAsia="Malgun Gothic"/>
                <w:lang w:val="en-GB"/>
              </w:rPr>
              <w:tab/>
              <w:t xml:space="preserve">If  </w:t>
            </w:r>
            <m:oMath>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1,5</m:t>
                  </m:r>
                </m:sub>
              </m:sSub>
              <m:r>
                <w:rPr>
                  <w:rFonts w:ascii="Cambria Math" w:eastAsia="Malgun Gothic" w:hAnsi="Cambria Math"/>
                  <w:lang w:val="en-GB"/>
                </w:rPr>
                <m:t>=0</m:t>
              </m:r>
            </m:oMath>
            <w:r w:rsidRPr="00B07DD3">
              <w:rPr>
                <w:rFonts w:eastAsia="Malgun Gothic"/>
                <w:lang w:val="en-GB"/>
              </w:rPr>
              <w:t xml:space="preserve"> and is not reported. </w:t>
            </w:r>
            <w:r w:rsidRPr="00B07DD3">
              <w:rPr>
                <w:rFonts w:eastAsia="Malgun Gothic"/>
                <w:color w:val="FF0000"/>
                <w:u w:val="single"/>
                <w:lang w:val="en-GB"/>
              </w:rPr>
              <w:t xml:space="preserve">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=1</m:t>
              </m:r>
            </m:oMath>
            <w:r w:rsidRPr="00B07DD3">
              <w:rPr>
                <w:rFonts w:eastAsia="Malgun Gothic"/>
                <w:color w:val="FF0000"/>
                <w:u w:val="single"/>
                <w:lang w:val="en-GB"/>
              </w:rPr>
              <w:t xml:space="preserve">,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i</m:t>
                  </m:r>
                </m:e>
                <m:sub>
                  <m:r>
                    <w:rPr>
                      <w:rFonts w:ascii="Cambria Math" w:eastAsia="Malgun Gothic" w:hAnsi="Cambria Math"/>
                      <w:color w:val="FF0000"/>
                      <w:u w:val="single"/>
                      <w:lang w:val="en-GB"/>
                    </w:rPr>
                    <m:t>1,6,l</m:t>
                  </m:r>
                </m:sub>
              </m:sSub>
              <m:r>
                <w:rPr>
                  <w:rFonts w:ascii="Cambria Math" w:eastAsia="Malgun Gothic" w:hAnsi="Cambria Math"/>
                  <w:color w:val="FF0000"/>
                  <w:u w:val="single"/>
                  <w:lang w:val="en-GB"/>
                </w:rPr>
                <m:t>=0</m:t>
              </m:r>
            </m:oMath>
            <w:r w:rsidRPr="00B07DD3">
              <w:rPr>
                <w:rFonts w:eastAsia="Malgun Gothic"/>
                <w:color w:val="FF0000"/>
                <w:u w:val="single"/>
                <w:lang w:val="en-GB"/>
              </w:rPr>
              <w:t xml:space="preserve">, for </w:t>
            </w:r>
            <m:oMath>
              <m:r>
                <w:rPr>
                  <w:rFonts w:ascii="Cambria Math" w:eastAsia="Malgun Gothic" w:hAnsi="Cambria Math"/>
                  <w:color w:val="FF0000"/>
                  <w:u w:val="single"/>
                  <w:lang w:val="en-GB"/>
                </w:rPr>
                <m:t>l=1,…,ν</m:t>
              </m:r>
            </m:oMath>
            <w:r w:rsidRPr="00B07DD3">
              <w:rPr>
                <w:rFonts w:eastAsia="Malgun Gothic"/>
                <w:color w:val="FF0000"/>
                <w:u w:val="single"/>
                <w:lang w:val="en-GB"/>
              </w:rPr>
              <w:t xml:space="preserve">, and is not reported. 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&gt;1</m:t>
              </m:r>
            </m:oMath>
            <w:r w:rsidRPr="00B07DD3">
              <w:rPr>
                <w:rFonts w:eastAsia="Malgun Gothic"/>
                <w:color w:val="FF0000"/>
                <w:u w:val="single"/>
                <w:lang w:val="en-GB"/>
              </w:rPr>
              <w:t>,</w:t>
            </w:r>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1,6,l</m:t>
                  </m:r>
                </m:sub>
              </m:sSub>
              <m:r>
                <w:rPr>
                  <w:rFonts w:ascii="Cambria Math" w:eastAsia="Malgun Gothic" w:hAnsi="Cambria Math"/>
                  <w:lang w:val="en-GB"/>
                </w:rPr>
                <m:t>=</m:t>
              </m:r>
              <m:nary>
                <m:naryPr>
                  <m:chr m:val="∑"/>
                  <m:limLoc m:val="undOvr"/>
                  <m:ctrlPr>
                    <w:rPr>
                      <w:rFonts w:ascii="Cambria Math" w:eastAsia="Malgun Gothic" w:hAnsi="Cambria Math"/>
                      <w:i/>
                      <w:lang w:val="en-GB"/>
                    </w:rPr>
                  </m:ctrlPr>
                </m:naryPr>
                <m:sub>
                  <m:r>
                    <w:rPr>
                      <w:rFonts w:ascii="Cambria Math" w:eastAsia="Malgun Gothic" w:hAnsi="Cambria Math"/>
                      <w:lang w:val="en-GB"/>
                    </w:rPr>
                    <m:t>f=1</m:t>
                  </m:r>
                </m:sub>
                <m:sup>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sup>
                <m:e>
                  <m:r>
                    <w:rPr>
                      <w:rFonts w:ascii="Cambria Math" w:eastAsia="Malgun Gothic" w:hAnsi="Cambria Math"/>
                      <w:lang w:val="en-GB"/>
                    </w:rPr>
                    <m:t>C</m:t>
                  </m:r>
                  <m:d>
                    <m:dPr>
                      <m:ctrlPr>
                        <w:rPr>
                          <w:rFonts w:ascii="Cambria Math" w:eastAsia="Malgun Gothic" w:hAnsi="Cambria Math"/>
                          <w:i/>
                          <w:lang w:val="en-GB"/>
                        </w:rPr>
                      </m:ctrlPr>
                    </m:dPr>
                    <m:e>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m:t>
                      </m:r>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d>
                            <m:dPr>
                              <m:ctrlPr>
                                <w:rPr>
                                  <w:rFonts w:ascii="Cambria Math" w:eastAsia="Malgun Gothic" w:hAnsi="Cambria Math"/>
                                  <w:i/>
                                  <w:lang w:val="en-GB"/>
                                </w:rPr>
                              </m:ctrlPr>
                            </m:dPr>
                            <m:e>
                              <m:r>
                                <w:rPr>
                                  <w:rFonts w:ascii="Cambria Math" w:eastAsia="Malgun Gothic" w:hAnsi="Cambria Math"/>
                                  <w:lang w:val="en-GB"/>
                                </w:rPr>
                                <m:t>f</m:t>
                              </m:r>
                            </m:e>
                          </m:d>
                        </m:sup>
                      </m:sSubSup>
                      <m:r>
                        <w:rPr>
                          <w:rFonts w:ascii="Cambria Math" w:eastAsia="Malgun Gothic" w:hAnsi="Cambria Math"/>
                          <w:lang w:val="en-GB"/>
                        </w:rPr>
                        <m:t>,</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-f</m:t>
                      </m:r>
                    </m:e>
                  </m:d>
                </m:e>
              </m:nary>
            </m:oMath>
            <w:r w:rsidRPr="00B07DD3">
              <w:rPr>
                <w:rFonts w:eastAsia="Malgun Gothic"/>
                <w:lang w:val="en-GB"/>
              </w:rPr>
              <w:t xml:space="preserve">, where </w:t>
            </w:r>
            <m:oMath>
              <m:r>
                <w:rPr>
                  <w:rFonts w:ascii="Cambria Math" w:eastAsia="Malgun Gothic" w:hAnsi="Cambria Math"/>
                  <w:lang w:val="en-GB"/>
                </w:rPr>
                <m:t>C</m:t>
              </m:r>
              <m:d>
                <m:dPr>
                  <m:ctrlPr>
                    <w:rPr>
                      <w:rFonts w:ascii="Cambria Math" w:eastAsia="Malgun Gothic" w:hAnsi="Cambria Math"/>
                      <w:i/>
                      <w:lang w:val="en-GB"/>
                    </w:rPr>
                  </m:ctrlPr>
                </m:dPr>
                <m:e>
                  <m:r>
                    <w:rPr>
                      <w:rFonts w:ascii="Cambria Math" w:eastAsia="Malgun Gothic" w:hAnsi="Cambria Math"/>
                      <w:lang w:val="en-GB"/>
                    </w:rPr>
                    <m:t>x,y</m:t>
                  </m:r>
                </m:e>
              </m:d>
            </m:oMath>
            <w:r w:rsidRPr="00B07DD3">
              <w:rPr>
                <w:rFonts w:eastAsia="Malgun Gothic"/>
                <w:lang w:val="en-GB"/>
              </w:rPr>
              <w:t xml:space="preserve"> is given in Table 5.2.2.2.5-4 and where the indices </w:t>
            </w:r>
            <m:oMath>
              <m:r>
                <w:rPr>
                  <w:rFonts w:ascii="Cambria Math" w:eastAsia="Malgun Gothic" w:hAnsi="Cambria Math"/>
                  <w:lang w:val="en-GB"/>
                </w:rPr>
                <m:t>f=1,…,</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oMath>
            <w:r w:rsidRPr="00B07DD3">
              <w:rPr>
                <w:rFonts w:eastAsia="Malgun Gothic"/>
                <w:lang w:val="en-GB"/>
              </w:rPr>
              <w:t xml:space="preserve"> are assigned such that </w:t>
            </w:r>
            <m:oMath>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r>
                    <w:rPr>
                      <w:rFonts w:ascii="Cambria Math" w:eastAsia="Malgun Gothic" w:hAnsi="Cambria Math"/>
                      <w:lang w:val="en-GB"/>
                    </w:rPr>
                    <m:t>(f)</m:t>
                  </m:r>
                </m:sup>
              </m:sSubSup>
            </m:oMath>
            <w:r w:rsidRPr="00B07DD3">
              <w:rPr>
                <w:rFonts w:eastAsia="Malgun Gothic"/>
                <w:lang w:val="en-GB"/>
              </w:rPr>
              <w:t xml:space="preserve"> increases as </w:t>
            </w:r>
            <m:oMath>
              <m:r>
                <w:rPr>
                  <w:rFonts w:ascii="Cambria Math" w:eastAsia="Malgun Gothic" w:hAnsi="Cambria Math"/>
                  <w:lang w:val="en-GB"/>
                </w:rPr>
                <m:t>f</m:t>
              </m:r>
            </m:oMath>
            <w:r w:rsidRPr="00B07DD3">
              <w:rPr>
                <w:rFonts w:eastAsia="Malgun Gothic"/>
                <w:lang w:val="en-GB"/>
              </w:rPr>
              <w:t xml:space="preserve"> increases.</w:t>
            </w:r>
          </w:p>
          <w:p w:rsidR="00B07DD3" w:rsidRPr="00B07DD3" w:rsidRDefault="00B07DD3" w:rsidP="00B07DD3">
            <w:pPr>
              <w:rPr>
                <w:rFonts w:eastAsia="Times New Roman"/>
              </w:rPr>
            </w:pPr>
          </w:p>
          <w:p w:rsidR="00B07DD3" w:rsidRPr="00B07DD3" w:rsidRDefault="00B07DD3" w:rsidP="00B07DD3">
            <w:pPr>
              <w:jc w:val="center"/>
              <w:rPr>
                <w:rFonts w:ascii="Times" w:hAnsi="Times"/>
                <w:szCs w:val="24"/>
                <w:lang w:val="x-none"/>
              </w:rPr>
            </w:pPr>
            <w:r w:rsidRPr="00B07DD3">
              <w:rPr>
                <w:color w:val="0070C0"/>
                <w:lang w:val="en-GB"/>
              </w:rPr>
              <w:t>&lt;</w:t>
            </w:r>
            <w:r w:rsidRPr="00B07DD3">
              <w:rPr>
                <w:color w:val="0070C0"/>
                <w:lang w:val="en-GB" w:eastAsia="zh-CN"/>
              </w:rPr>
              <w:t>Unchanged text is omitted&gt;</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CATT, Nokia/NSB, Apple, Samsung, OPPO, ZTE/Sanechips, Qualcomm, vivo, Huawei/HiSi</w:t>
            </w:r>
            <w:ins w:id="8" w:author="Eko Onggosanusi" w:date="2020-04-16T02:13:00Z">
              <w:r w:rsidR="0046324F">
                <w:rPr>
                  <w:rFonts w:ascii="Times" w:eastAsia="SimSun" w:hAnsi="Times" w:cs="Arial"/>
                  <w:bCs/>
                  <w:lang w:val="en-GB" w:eastAsia="ja-JP"/>
                </w:rPr>
                <w:t>, Ericsson</w:t>
              </w:r>
            </w:ins>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055D12" w:rsidRDefault="00055D12" w:rsidP="00055D12">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055D12" w:rsidRPr="00B07DD3" w:rsidRDefault="00055D12"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Editorial</w:t>
      </w:r>
    </w:p>
    <w:p w:rsidR="00B07DD3" w:rsidRPr="00B07DD3" w:rsidRDefault="00B07DD3" w:rsidP="00055D12">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The following issues pertain to relative simple editorial corrections which are valid and not expected to be contentious. Some textual refinement may be fitting and can be discussed.</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2</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Editorial</w:t>
      </w:r>
    </w:p>
    <w:tbl>
      <w:tblPr>
        <w:tblStyle w:val="TableGrid8"/>
        <w:tblW w:w="9625" w:type="dxa"/>
        <w:tblLook w:val="04A0" w:firstRow="1" w:lastRow="0" w:firstColumn="1" w:lastColumn="0" w:noHBand="0" w:noVBand="1"/>
      </w:tblPr>
      <w:tblGrid>
        <w:gridCol w:w="1435"/>
        <w:gridCol w:w="6570"/>
        <w:gridCol w:w="1620"/>
      </w:tblGrid>
      <w:tr w:rsidR="00B07DD3" w:rsidRPr="00B07DD3" w:rsidTr="0082599A">
        <w:tc>
          <w:tcPr>
            <w:tcW w:w="1435"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Issue #</w:t>
            </w:r>
          </w:p>
        </w:tc>
        <w:tc>
          <w:tcPr>
            <w:tcW w:w="6570"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Description/Proposal</w:t>
            </w:r>
          </w:p>
        </w:tc>
        <w:tc>
          <w:tcPr>
            <w:tcW w:w="1620" w:type="dxa"/>
            <w:shd w:val="clear" w:color="auto" w:fill="FFFF00"/>
          </w:tcPr>
          <w:p w:rsidR="00B07DD3" w:rsidRPr="00B07DD3" w:rsidRDefault="00B07DD3" w:rsidP="00B07DD3">
            <w:pPr>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t xml:space="preserve">E.1: typographical correction </w:t>
            </w:r>
          </w:p>
          <w:p w:rsidR="00B07DD3" w:rsidRPr="00B07DD3" w:rsidRDefault="00B07DD3" w:rsidP="00B07DD3">
            <w:pPr>
              <w:jc w:val="both"/>
              <w:rPr>
                <w:rFonts w:ascii="Times" w:eastAsia="SimSun" w:hAnsi="Times"/>
                <w:lang w:val="en-GB"/>
              </w:rPr>
            </w:pPr>
          </w:p>
        </w:tc>
        <w:tc>
          <w:tcPr>
            <w:tcW w:w="6570" w:type="dxa"/>
          </w:tcPr>
          <w:p w:rsidR="00B07DD3" w:rsidRPr="00B07DD3" w:rsidRDefault="00B07DD3" w:rsidP="00B07DD3">
            <w:pPr>
              <w:rPr>
                <w:rFonts w:ascii="Calibri" w:eastAsia="Malgun Gothic" w:hAnsi="Calibri" w:cs="Calibri"/>
                <w:b/>
                <w:u w:val="single"/>
                <w:lang w:eastAsia="en-GB"/>
              </w:rPr>
            </w:pPr>
            <w:r w:rsidRPr="00B07DD3">
              <w:rPr>
                <w:rFonts w:ascii="Calibri" w:eastAsia="Malgun Gothic" w:hAnsi="Calibri" w:cs="Calibri"/>
                <w:b/>
                <w:u w:val="single"/>
                <w:lang w:eastAsia="en-GB"/>
              </w:rPr>
              <w:t>Table 5.2.2.2.5-5 and Table 5.2.2.2.6-2 of TS 38.214</w:t>
            </w:r>
          </w:p>
          <w:p w:rsidR="00B07DD3" w:rsidRPr="00B07DD3" w:rsidRDefault="00B07DD3" w:rsidP="00B07DD3">
            <w:pPr>
              <w:rPr>
                <w:rFonts w:ascii="Calibri" w:eastAsia="Malgun Gothic" w:hAnsi="Calibri" w:cs="Calibri"/>
                <w:b/>
                <w:u w:val="single"/>
                <w:lang w:eastAsia="en-GB"/>
              </w:rPr>
            </w:pPr>
          </w:p>
          <w:p w:rsidR="00B07DD3" w:rsidRPr="00B07DD3" w:rsidRDefault="00B07DD3" w:rsidP="00B07DD3">
            <w:pPr>
              <w:jc w:val="center"/>
              <w:rPr>
                <w:rFonts w:ascii="Calibri" w:eastAsia="Malgun Gothic" w:hAnsi="Calibri" w:cs="Calibri"/>
              </w:rPr>
            </w:pPr>
            <w:r w:rsidRPr="00B07DD3">
              <w:rPr>
                <w:rFonts w:eastAsia="Malgun Gothic"/>
                <w:color w:val="000000"/>
                <w:lang w:eastAsia="en-GB"/>
              </w:rPr>
              <w:lastRenderedPageBreak/>
              <w:t>Where</w:t>
            </w:r>
            <w:r w:rsidRPr="00B07DD3">
              <w:rPr>
                <w:rFonts w:ascii="Calibri" w:eastAsia="Malgun Gothic" w:hAnsi="Calibri" w:cs="Calibri"/>
                <w:color w:val="000000"/>
                <w:lang w:eastAsia="en-GB"/>
              </w:rPr>
              <w:t xml:space="preserve"> </w:t>
            </w:r>
            <m:oMath>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W</m:t>
                  </m:r>
                </m:e>
                <m: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1,1</m:t>
                      </m:r>
                    </m:sub>
                  </m:sSub>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3</m:t>
                      </m:r>
                    </m:sub>
                  </m:sSub>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r>
                        <w:rPr>
                          <w:rFonts w:ascii="Cambria Math" w:eastAsia="Malgun Gothic" w:hAnsi="Cambria Math" w:cs="Calibri"/>
                          <w:color w:val="000000"/>
                          <w:sz w:val="18"/>
                        </w:rPr>
                        <m:t>(1)</m:t>
                      </m:r>
                    </m:sup>
                  </m:sSubSup>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d>
                        <m:dPr>
                          <m:ctrlPr>
                            <w:rPr>
                              <w:rFonts w:ascii="Cambria Math" w:eastAsia="Malgun Gothic" w:hAnsi="Cambria Math" w:cs="Calibri"/>
                              <w:i/>
                              <w:color w:val="000000"/>
                              <w:sz w:val="18"/>
                              <w:szCs w:val="18"/>
                            </w:rPr>
                          </m:ctrlPr>
                        </m:dPr>
                        <m:e>
                          <m:r>
                            <w:rPr>
                              <w:rFonts w:ascii="Cambria Math" w:eastAsia="Malgun Gothic" w:hAnsi="Cambria Math" w:cs="Calibri"/>
                              <w:color w:val="000000"/>
                              <w:sz w:val="18"/>
                            </w:rPr>
                            <m:t>2</m:t>
                          </m:r>
                        </m:e>
                      </m:d>
                    </m:sup>
                  </m:sSubSup>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2,5,l</m:t>
                      </m:r>
                    </m:sub>
                  </m:sSub>
                  <m:r>
                    <w:rPr>
                      <w:rFonts w:ascii="Cambria Math" w:eastAsia="Malgun Gothic" w:hAnsi="Cambria Math" w:cs="Calibri"/>
                      <w:color w:val="000000"/>
                      <w:sz w:val="18"/>
                    </w:rPr>
                    <m:t>,t</m:t>
                  </m:r>
                </m:sub>
                <m:sup>
                  <m:r>
                    <w:rPr>
                      <w:rFonts w:ascii="Cambria Math" w:eastAsia="Malgun Gothic" w:hAnsi="Cambria Math" w:cs="Calibri"/>
                      <w:color w:val="000000"/>
                      <w:sz w:val="18"/>
                    </w:rPr>
                    <m:t>l</m:t>
                  </m:r>
                </m:sup>
              </m:sSubSup>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1</m:t>
                  </m:r>
                </m:num>
                <m:den>
                  <m:rad>
                    <m:radPr>
                      <m:degHide m:val="1"/>
                      <m:ctrlPr>
                        <w:rPr>
                          <w:rFonts w:ascii="Cambria Math" w:eastAsia="Malgun Gothic" w:hAnsi="Cambria Math" w:cs="Calibri"/>
                          <w:i/>
                          <w:color w:val="000000"/>
                          <w:sz w:val="18"/>
                          <w:szCs w:val="18"/>
                        </w:rPr>
                      </m:ctrlPr>
                    </m:radPr>
                    <m:deg/>
                    <m:e>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1</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2</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γ</m:t>
                          </m:r>
                        </m:e>
                        <m:sub>
                          <m:r>
                            <w:rPr>
                              <w:rFonts w:ascii="Cambria Math" w:eastAsia="Malgun Gothic" w:hAnsi="Cambria Math" w:cs="Calibri"/>
                              <w:color w:val="000000"/>
                              <w:sz w:val="18"/>
                            </w:rPr>
                            <m:t>t,l</m:t>
                          </m:r>
                        </m:sub>
                      </m:sSub>
                    </m:e>
                  </m:rad>
                </m:den>
              </m:f>
              <m:d>
                <m:dPr>
                  <m:begChr m:val="["/>
                  <m:endChr m:val="]"/>
                  <m:ctrlPr>
                    <w:rPr>
                      <w:rFonts w:ascii="Cambria Math" w:eastAsia="Malgun Gothic" w:hAnsi="Cambria Math" w:cs="Calibri"/>
                      <w:i/>
                      <w:color w:val="000000"/>
                      <w:sz w:val="18"/>
                      <w:szCs w:val="18"/>
                    </w:rPr>
                  </m:ctrlPr>
                </m:dPr>
                <m:e>
                  <m:m>
                    <m:mPr>
                      <m:mcs>
                        <m:mc>
                          <m:mcPr>
                            <m:count m:val="1"/>
                            <m:mcJc m:val="center"/>
                          </m:mcPr>
                        </m:mc>
                      </m:mcs>
                      <m:ctrlPr>
                        <w:rPr>
                          <w:rFonts w:ascii="Cambria Math" w:eastAsia="Malgun Gothic" w:hAnsi="Cambria Math" w:cs="Calibri"/>
                          <w:i/>
                          <w:color w:val="000000"/>
                          <w:sz w:val="18"/>
                          <w:szCs w:val="18"/>
                        </w:rPr>
                      </m:ctrlPr>
                    </m:mP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0</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nary>
                      </m:e>
                    </m:m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1</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l,i+L,f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l,i+L,f</m:t>
                                    </m:r>
                                  </m:sub>
                                </m:sSub>
                              </m:e>
                            </m:nary>
                          </m:e>
                        </m:nary>
                      </m:e>
                    </m:mr>
                  </m:m>
                </m:e>
              </m:d>
              <m:r>
                <w:rPr>
                  <w:rFonts w:ascii="Cambria Math" w:eastAsia="Malgun Gothic" w:hAnsi="Cambria Math" w:cs="Calibri"/>
                  <w:color w:val="000000"/>
                  <w:sz w:val="18"/>
                </w:rPr>
                <m:t>,  l=1,2,3,4</m:t>
              </m:r>
            </m:oMath>
            <w:r w:rsidRPr="00B07DD3">
              <w:rPr>
                <w:rFonts w:ascii="Calibri" w:eastAsia="Malgun Gothic" w:hAnsi="Calibri" w:cs="Calibri"/>
                <w:color w:val="000000"/>
                <w:sz w:val="18"/>
              </w:rPr>
              <w:t>,</w:t>
            </w:r>
          </w:p>
          <w:p w:rsidR="00B07DD3" w:rsidRPr="00B07DD3" w:rsidRDefault="0046324F" w:rsidP="00B07DD3">
            <w:pPr>
              <w:keepNext/>
              <w:keepLines/>
              <w:jc w:val="center"/>
              <w:rPr>
                <w:rFonts w:ascii="Calibri" w:eastAsia="Malgun Gothic" w:hAnsi="Calibri" w:cs="Calibri"/>
                <w:color w:val="000000"/>
                <w:sz w:val="18"/>
                <w:lang w:val="fr-FR" w:eastAsia="en-GB"/>
              </w:rPr>
            </w:pPr>
            <m:oMathPara>
              <m:oMath>
                <m:sSub>
                  <m:sSubPr>
                    <m:ctrlPr>
                      <w:rPr>
                        <w:rFonts w:ascii="Cambria Math" w:eastAsia="Malgun Gothic" w:hAnsi="Cambria Math" w:cs="Calibri"/>
                        <w:i/>
                        <w:color w:val="000000"/>
                        <w:sz w:val="18"/>
                        <w:szCs w:val="18"/>
                        <w:lang w:val="fr-FR"/>
                      </w:rPr>
                    </m:ctrlPr>
                  </m:sSubPr>
                  <m:e>
                    <m:r>
                      <w:rPr>
                        <w:rFonts w:ascii="Cambria Math" w:eastAsia="Malgun Gothic" w:hAnsi="Cambria Math" w:cs="Calibri"/>
                        <w:color w:val="000000"/>
                        <w:sz w:val="18"/>
                        <w:lang w:val="fr-FR" w:eastAsia="en-GB"/>
                      </w:rPr>
                      <m:t>γ</m:t>
                    </m:r>
                  </m:e>
                  <m:sub>
                    <m:r>
                      <w:rPr>
                        <w:rFonts w:ascii="Cambria Math" w:eastAsia="Malgun Gothic" w:hAnsi="Cambria Math" w:cs="Calibri"/>
                        <w:color w:val="000000"/>
                        <w:sz w:val="18"/>
                        <w:lang w:val="fr-FR" w:eastAsia="en-GB"/>
                      </w:rPr>
                      <m:t>t,l</m:t>
                    </m:r>
                  </m:sub>
                </m:sSub>
                <m:r>
                  <w:rPr>
                    <w:rFonts w:ascii="Cambria Math" w:eastAsia="Malgun Gothic" w:hAnsi="Cambria Math" w:cs="Calibri"/>
                    <w:color w:val="000000"/>
                    <w:sz w:val="18"/>
                    <w:lang w:val="fr-FR" w:eastAsia="en-GB"/>
                  </w:rPr>
                  <m:t>=</m:t>
                </m:r>
                <m:sSup>
                  <m:sSupPr>
                    <m:ctrlPr>
                      <w:rPr>
                        <w:rFonts w:ascii="Cambria Math" w:eastAsia="Malgun Gothic" w:hAnsi="Cambria Math" w:cs="Calibri"/>
                        <w:i/>
                        <w:color w:val="000000"/>
                        <w:sz w:val="18"/>
                        <w:szCs w:val="18"/>
                        <w:lang w:val="fr-FR"/>
                      </w:rPr>
                    </m:ctrlPr>
                  </m:sSup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i=0</m:t>
                        </m:r>
                      </m:sub>
                      <m:sup>
                        <m:r>
                          <w:rPr>
                            <w:rFonts w:ascii="Cambria Math" w:eastAsia="Malgun Gothic" w:hAnsi="Cambria Math" w:cs="Calibri"/>
                            <w:color w:val="000000"/>
                            <w:sz w:val="18"/>
                            <w:lang w:val="fr-FR" w:eastAsia="en-GB"/>
                          </w:rPr>
                          <m:t>2L-1</m:t>
                        </m:r>
                      </m:sup>
                      <m:e>
                        <m:sSup>
                          <m:sSupPr>
                            <m:ctrlPr>
                              <w:rPr>
                                <w:rFonts w:ascii="Cambria Math" w:eastAsia="Malgun Gothic" w:hAnsi="Cambria Math" w:cs="Calibri"/>
                                <w:i/>
                                <w:color w:val="000000"/>
                                <w:sz w:val="18"/>
                                <w:szCs w:val="18"/>
                                <w:lang w:val="x-none"/>
                              </w:rPr>
                            </m:ctrlPr>
                          </m:sSupPr>
                          <m:e>
                            <m:d>
                              <m:dPr>
                                <m:ctrlPr>
                                  <w:rPr>
                                    <w:rFonts w:ascii="Cambria Math" w:eastAsia="Malgun Gothic" w:hAnsi="Cambria Math" w:cs="Calibri"/>
                                    <w:i/>
                                    <w:color w:val="000000"/>
                                    <w:sz w:val="18"/>
                                    <w:szCs w:val="18"/>
                                    <w:lang w:val="x-none"/>
                                  </w:rPr>
                                </m:ctrlPr>
                              </m:dPr>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d>
                                      <m:dPr>
                                        <m:begChr m:val="⌊"/>
                                        <m:endChr m:val="⌋"/>
                                        <m:ctrlPr>
                                          <w:rPr>
                                            <w:rFonts w:ascii="Cambria Math" w:eastAsia="Malgun Gothic" w:hAnsi="Cambria Math" w:cs="Calibri"/>
                                            <w:i/>
                                            <w:color w:val="000000"/>
                                            <w:sz w:val="18"/>
                                            <w:szCs w:val="18"/>
                                          </w:rPr>
                                        </m:ctrlPr>
                                      </m:dPr>
                                      <m:e>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i</m:t>
                                            </m:r>
                                          </m:num>
                                          <m:den>
                                            <m:r>
                                              <w:rPr>
                                                <w:rFonts w:ascii="Cambria Math" w:eastAsia="Malgun Gothic" w:hAnsi="Cambria Math" w:cs="Calibri"/>
                                                <w:color w:val="000000"/>
                                                <w:sz w:val="18"/>
                                              </w:rPr>
                                              <m:t>L</m:t>
                                            </m:r>
                                          </m:den>
                                        </m:f>
                                      </m:e>
                                    </m:d>
                                  </m:sub>
                                  <m:sup>
                                    <m:d>
                                      <m:dPr>
                                        <m:ctrlPr>
                                          <w:rPr>
                                            <w:rFonts w:ascii="Cambria Math" w:eastAsia="Malgun Gothic" w:hAnsi="Cambria Math" w:cs="Calibri"/>
                                            <w:i/>
                                            <w:color w:val="000000"/>
                                            <w:sz w:val="18"/>
                                            <w:szCs w:val="18"/>
                                            <w:lang w:val="x-none"/>
                                          </w:rPr>
                                        </m:ctrlPr>
                                      </m:dPr>
                                      <m:e>
                                        <m:r>
                                          <w:rPr>
                                            <w:rFonts w:ascii="Cambria Math" w:eastAsia="Malgun Gothic" w:hAnsi="Cambria Math" w:cs="Calibri"/>
                                            <w:color w:val="000000"/>
                                            <w:sz w:val="18"/>
                                            <w:lang w:val="x-none"/>
                                          </w:rPr>
                                          <m:t>1</m:t>
                                        </m:r>
                                      </m:e>
                                    </m:d>
                                  </m:sup>
                                </m:sSubSup>
                              </m:e>
                            </m:d>
                          </m:e>
                          <m:sup>
                            <m:r>
                              <w:rPr>
                                <w:rFonts w:ascii="Cambria Math" w:eastAsia="Malgun Gothic" w:hAnsi="Cambria Math" w:cs="Calibri"/>
                                <w:color w:val="000000"/>
                                <w:sz w:val="18"/>
                                <w:lang w:val="x-none"/>
                              </w:rPr>
                              <m:t>2</m:t>
                            </m:r>
                          </m:sup>
                        </m:sSup>
                        <m:d>
                          <m:dPr>
                            <m:begChr m:val="|"/>
                            <m:endChr m:val="|"/>
                            <m:ctrlPr>
                              <w:rPr>
                                <w:rFonts w:ascii="Cambria Math" w:eastAsia="Malgun Gothic" w:hAnsi="Cambria Math" w:cs="Calibri"/>
                                <w:i/>
                                <w:color w:val="000000"/>
                                <w:sz w:val="18"/>
                                <w:szCs w:val="18"/>
                                <w:lang w:val="fr-FR"/>
                              </w:rPr>
                            </m:ctrlPr>
                          </m:d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f=0</m:t>
                                </m:r>
                              </m:sub>
                              <m:sup>
                                <m:sSub>
                                  <m:sSubPr>
                                    <m:ctrlPr>
                                      <w:rPr>
                                        <w:rFonts w:ascii="Cambria Math" w:eastAsia="Malgun Gothic" w:hAnsi="Cambria Math" w:cs="Calibri"/>
                                        <w:i/>
                                        <w:color w:val="000000"/>
                                        <w:sz w:val="18"/>
                                        <w:lang w:val="fr-FR" w:eastAsia="en-GB"/>
                                      </w:rPr>
                                    </m:ctrlPr>
                                  </m:sSubPr>
                                  <m:e>
                                    <m:r>
                                      <w:rPr>
                                        <w:rFonts w:ascii="Cambria Math" w:eastAsia="Malgun Gothic" w:hAnsi="Cambria Math" w:cs="Calibri"/>
                                        <w:color w:val="000000"/>
                                        <w:sz w:val="18"/>
                                        <w:lang w:val="fr-FR" w:eastAsia="en-GB"/>
                                      </w:rPr>
                                      <m:t>M</m:t>
                                    </m:r>
                                  </m:e>
                                  <m:sub>
                                    <m:r>
                                      <w:rPr>
                                        <w:rFonts w:ascii="Cambria Math" w:eastAsia="Malgun Gothic" w:hAnsi="Cambria Math" w:cs="Calibri"/>
                                        <w:color w:val="000000"/>
                                        <w:sz w:val="18"/>
                                        <w:lang w:val="fr-FR" w:eastAsia="en-GB"/>
                                      </w:rPr>
                                      <m:t>υ</m:t>
                                    </m:r>
                                  </m:sub>
                                </m:sSub>
                                <m:r>
                                  <w:rPr>
                                    <w:rFonts w:ascii="Cambria Math" w:eastAsia="Malgun Gothic" w:hAnsi="Cambria Math" w:cs="Calibri"/>
                                    <w:color w:val="000000"/>
                                    <w:sz w:val="18"/>
                                    <w:lang w:val="fr-FR" w:eastAsia="en-GB"/>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d>
                      </m:e>
                    </m:nary>
                  </m:e>
                  <m:sup>
                    <m:r>
                      <w:rPr>
                        <w:rFonts w:ascii="Cambria Math" w:eastAsia="Malgun Gothic" w:hAnsi="Cambria Math" w:cs="Calibri"/>
                        <w:color w:val="000000"/>
                        <w:sz w:val="18"/>
                        <w:lang w:val="fr-FR" w:eastAsia="en-GB"/>
                      </w:rPr>
                      <m:t>2</m:t>
                    </m:r>
                  </m:sup>
                </m:sSup>
              </m:oMath>
            </m:oMathPara>
          </w:p>
          <w:p w:rsidR="00B07DD3" w:rsidRPr="00B07DD3" w:rsidRDefault="00B07DD3" w:rsidP="00B07DD3">
            <w:pPr>
              <w:keepNext/>
              <w:keepLines/>
              <w:jc w:val="center"/>
              <w:rPr>
                <w:rFonts w:ascii="Calibri" w:eastAsia="Malgun Gothic" w:hAnsi="Calibri" w:cs="Calibri"/>
                <w:color w:val="000000"/>
                <w:sz w:val="18"/>
                <w:lang w:val="fr-FR" w:eastAsia="en-GB"/>
              </w:rPr>
            </w:pPr>
          </w:p>
          <w:p w:rsidR="00B07DD3" w:rsidRPr="00B07DD3" w:rsidRDefault="00B07DD3" w:rsidP="00B07DD3">
            <w:pPr>
              <w:rPr>
                <w:rFonts w:eastAsia="Malgun Gothic"/>
                <w:color w:val="000000"/>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lastRenderedPageBreak/>
              <w:t xml:space="preserve">Huawei/HiSi, Apple, Nokia/NSB, Samsung, CATT, OPPO, </w:t>
            </w:r>
            <w:r w:rsidRPr="00B07DD3">
              <w:rPr>
                <w:rFonts w:ascii="Times" w:eastAsia="SimSun" w:hAnsi="Times" w:cs="Arial"/>
                <w:bCs/>
                <w:lang w:val="en-GB" w:eastAsia="ja-JP"/>
              </w:rPr>
              <w:lastRenderedPageBreak/>
              <w:t>ZTE/Sanechips, Qualcomm, vivo</w:t>
            </w:r>
            <w:ins w:id="9" w:author="Eko Onggosanusi" w:date="2020-04-16T02:14:00Z">
              <w:r w:rsidR="0046324F">
                <w:rPr>
                  <w:rFonts w:ascii="Times" w:eastAsia="SimSun" w:hAnsi="Times" w:cs="Arial"/>
                  <w:bCs/>
                  <w:lang w:val="en-GB" w:eastAsia="ja-JP"/>
                </w:rPr>
                <w:t>, Ericsson</w:t>
              </w:r>
            </w:ins>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lastRenderedPageBreak/>
              <w:t>E.2: TP to improve readability</w:t>
            </w:r>
          </w:p>
        </w:tc>
        <w:tc>
          <w:tcPr>
            <w:tcW w:w="6570" w:type="dxa"/>
          </w:tcPr>
          <w:p w:rsidR="00B07DD3" w:rsidRPr="00B07DD3" w:rsidRDefault="00B07DD3" w:rsidP="00B07DD3">
            <w:pPr>
              <w:rPr>
                <w:rFonts w:eastAsia="MS Mincho"/>
                <w:b/>
                <w:bCs/>
                <w:szCs w:val="24"/>
                <w:u w:val="single"/>
              </w:rPr>
            </w:pPr>
            <w:r w:rsidRPr="00B07DD3">
              <w:rPr>
                <w:rFonts w:eastAsia="MS Mincho"/>
                <w:b/>
                <w:bCs/>
                <w:szCs w:val="24"/>
                <w:u w:val="single"/>
              </w:rPr>
              <w:t>TS 38.214 V16.1.0</w:t>
            </w:r>
          </w:p>
          <w:p w:rsidR="00B07DD3" w:rsidRPr="00B07DD3" w:rsidRDefault="00B07DD3" w:rsidP="00B07DD3">
            <w:pPr>
              <w:rPr>
                <w:rFonts w:eastAsia="MS Mincho"/>
                <w:b/>
                <w:bCs/>
                <w:szCs w:val="24"/>
                <w:u w:val="single"/>
              </w:rPr>
            </w:pPr>
          </w:p>
          <w:p w:rsidR="00B07DD3" w:rsidRPr="00B07DD3" w:rsidRDefault="00B07DD3" w:rsidP="00B07DD3">
            <w:pPr>
              <w:keepNext/>
              <w:tabs>
                <w:tab w:val="num" w:pos="0"/>
                <w:tab w:val="num" w:pos="864"/>
              </w:tabs>
              <w:ind w:left="864" w:hanging="864"/>
              <w:outlineLvl w:val="4"/>
              <w:rPr>
                <w:rFonts w:ascii="Arial" w:hAnsi="Arial"/>
                <w:b/>
                <w:bCs/>
                <w:i/>
                <w:iCs/>
                <w:szCs w:val="26"/>
                <w:lang w:val="en-GB" w:eastAsia="x-none"/>
              </w:rPr>
            </w:pPr>
            <w:r w:rsidRPr="00B07DD3">
              <w:rPr>
                <w:rFonts w:ascii="Arial" w:hAnsi="Arial"/>
                <w:b/>
                <w:bCs/>
                <w:iCs/>
                <w:szCs w:val="26"/>
                <w:lang w:val="en-GB" w:eastAsia="x-none"/>
              </w:rPr>
              <w:t>5.2.2.2.5</w:t>
            </w:r>
            <w:r w:rsidRPr="00B07DD3">
              <w:rPr>
                <w:rFonts w:ascii="Arial" w:hAnsi="Arial"/>
                <w:b/>
                <w:bCs/>
                <w:iCs/>
                <w:szCs w:val="26"/>
                <w:lang w:val="en-GB" w:eastAsia="x-none"/>
              </w:rPr>
              <w:tab/>
              <w:t>Enhanced Type II Codebook</w:t>
            </w:r>
          </w:p>
          <w:p w:rsidR="00B07DD3" w:rsidRPr="00B07DD3" w:rsidRDefault="00B07DD3" w:rsidP="00B07DD3">
            <w:pPr>
              <w:jc w:val="center"/>
              <w:rPr>
                <w:rFonts w:eastAsia="Malgun Gothic"/>
                <w:lang w:val="en-GB" w:eastAsia="zh-CN"/>
              </w:rPr>
            </w:pPr>
            <w:r w:rsidRPr="00B07DD3">
              <w:rPr>
                <w:rFonts w:eastAsia="Malgun Gothic" w:hint="eastAsia"/>
                <w:lang w:val="en-GB" w:eastAsia="zh-CN"/>
              </w:rPr>
              <w:t>&lt;</w:t>
            </w:r>
            <w:r w:rsidRPr="00B07DD3">
              <w:rPr>
                <w:rFonts w:eastAsia="Malgun Gothic"/>
                <w:lang w:val="en-GB" w:eastAsia="zh-CN"/>
              </w:rPr>
              <w:t>omitted text&gt;</w:t>
            </w:r>
          </w:p>
          <w:p w:rsidR="00B07DD3" w:rsidRPr="00B07DD3" w:rsidRDefault="00B07DD3" w:rsidP="00B07DD3">
            <w:pPr>
              <w:rPr>
                <w:rFonts w:eastAsia="Malgun Gothic"/>
              </w:rPr>
            </w:pPr>
            <w:r w:rsidRPr="00B07DD3">
              <w:rPr>
                <w:rFonts w:eastAsia="Malgun Gothic"/>
                <w:color w:val="000000"/>
              </w:rPr>
              <w:t xml:space="preserve">The codebooks for 1-4 layers are given in Table 5.2.2.2.5-5, where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1</m:t>
                  </m:r>
                </m:sub>
                <m:sup>
                  <m:r>
                    <w:rPr>
                      <w:rFonts w:ascii="Cambria Math" w:eastAsia="Malgun Gothic" w:hAnsi="Cambria Math"/>
                      <w:color w:val="000000"/>
                    </w:rPr>
                    <m:t>(i)</m:t>
                  </m:r>
                </m:sup>
              </m:sSubSup>
            </m:oMath>
            <w:r w:rsidRPr="00B07DD3">
              <w:rPr>
                <w:rFonts w:eastAsia="Malgun Gothic"/>
                <w:color w:val="000000"/>
              </w:rPr>
              <w:t xml:space="preserv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2</m:t>
                  </m:r>
                </m:sub>
                <m:sup>
                  <m:r>
                    <w:rPr>
                      <w:rFonts w:ascii="Cambria Math" w:eastAsia="Malgun Gothic" w:hAnsi="Cambria Math"/>
                      <w:color w:val="000000"/>
                    </w:rPr>
                    <m:t>(i)</m:t>
                  </m:r>
                </m:sup>
              </m:sSubSup>
            </m:oMath>
            <w:r w:rsidRPr="00B07DD3">
              <w:rPr>
                <w:rFonts w:eastAsia="Malgun Gothic"/>
                <w:color w:val="000000"/>
              </w:rPr>
              <w:t xml:space="preserve">, for </w:t>
            </w:r>
            <m:oMath>
              <m:r>
                <w:rPr>
                  <w:rFonts w:ascii="Cambria Math" w:eastAsia="Malgun Gothic" w:hAnsi="Cambria Math"/>
                  <w:color w:val="000000"/>
                </w:rPr>
                <m:t>i=0,1,…,L-1,</m:t>
              </m:r>
            </m:oMath>
            <w:r w:rsidRPr="00B07DD3">
              <w:rPr>
                <w:rFonts w:eastAsia="Malgun Gothic"/>
                <w:color w:val="000000"/>
              </w:rPr>
              <w:t xml:space="preserve"> </w:t>
            </w:r>
            <m:oMath>
              <m:sSub>
                <m:sSubPr>
                  <m:ctrlPr>
                    <w:rPr>
                      <w:rFonts w:ascii="Cambria Math" w:eastAsia="Malgun Gothic" w:hAnsi="Cambria Math"/>
                      <w:i/>
                      <w:noProof/>
                      <w:lang w:val="x-none"/>
                    </w:rPr>
                  </m:ctrlPr>
                </m:sSubPr>
                <m:e>
                  <m:r>
                    <w:rPr>
                      <w:rFonts w:ascii="Cambria Math" w:eastAsia="Malgun Gothic" w:hAnsi="Cambria Math"/>
                      <w:noProof/>
                      <w:lang w:val="x-none"/>
                    </w:rPr>
                    <m:t>v</m:t>
                  </m:r>
                </m:e>
                <m:sub>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1</m:t>
                      </m:r>
                    </m:sub>
                    <m:sup>
                      <m:d>
                        <m:dPr>
                          <m:ctrlPr>
                            <w:rPr>
                              <w:rFonts w:ascii="Cambria Math" w:eastAsia="Malgun Gothic" w:hAnsi="Cambria Math"/>
                              <w:i/>
                              <w:noProof/>
                              <w:lang w:val="x-none"/>
                            </w:rPr>
                          </m:ctrlPr>
                        </m:dPr>
                        <m:e>
                          <m:r>
                            <w:rPr>
                              <w:rFonts w:ascii="Cambria Math" w:eastAsia="Malgun Gothic" w:hAnsi="Cambria Math"/>
                              <w:noProof/>
                              <w:lang w:val="x-none"/>
                            </w:rPr>
                            <m:t>i</m:t>
                          </m:r>
                        </m:e>
                      </m:d>
                    </m:sup>
                  </m:sSubSup>
                  <m:r>
                    <w:rPr>
                      <w:rFonts w:ascii="Cambria Math" w:eastAsia="Malgun Gothic" w:hAnsi="Cambria Math"/>
                      <w:noProof/>
                      <w:lang w:val="x-none"/>
                    </w:rPr>
                    <m:t>,</m:t>
                  </m:r>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2</m:t>
                      </m:r>
                    </m:sub>
                    <m:sup>
                      <m:r>
                        <w:rPr>
                          <w:rFonts w:ascii="Cambria Math" w:eastAsia="Malgun Gothic" w:hAnsi="Cambria Math"/>
                          <w:noProof/>
                          <w:lang w:val="x-none"/>
                        </w:rPr>
                        <m:t>(i)</m:t>
                      </m:r>
                    </m:sup>
                  </m:sSubSup>
                </m:sub>
              </m:sSub>
            </m:oMath>
            <w:r w:rsidRPr="00B07DD3">
              <w:rPr>
                <w:rFonts w:eastAsia="Malgun Gothic"/>
                <w:color w:val="000000"/>
              </w:rPr>
              <w:t xml:space="preserve"> are obtained as in clause 5.2.2.2.3, and the quantities </w:t>
            </w:r>
            <m:oMath>
              <m:sSub>
                <m:sSubPr>
                  <m:ctrlPr>
                    <w:rPr>
                      <w:rFonts w:ascii="Cambria Math" w:eastAsia="Malgun Gothic" w:hAnsi="Cambria Math"/>
                      <w:i/>
                      <w:color w:val="000000"/>
                    </w:rPr>
                  </m:ctrlPr>
                </m:sSubPr>
                <m:e>
                  <m:r>
                    <w:rPr>
                      <w:rFonts w:ascii="Cambria Math" w:eastAsia="Malgun Gothic" w:hAnsi="Cambria Math"/>
                      <w:color w:val="000000"/>
                    </w:rPr>
                    <m:t>φ</m:t>
                  </m:r>
                </m:e>
                <m:sub>
                  <m:r>
                    <w:rPr>
                      <w:rFonts w:ascii="Cambria Math" w:eastAsia="Malgun Gothic" w:hAnsi="Cambria Math"/>
                      <w:color w:val="000000"/>
                    </w:rPr>
                    <m:t>l,i,f</m:t>
                  </m:r>
                </m:sub>
              </m:sSub>
            </m:oMath>
            <w:r w:rsidRPr="00B07DD3">
              <w:rPr>
                <w:rFonts w:eastAsia="Malgun Gothic"/>
                <w:color w:val="000000"/>
              </w:rPr>
              <w:t xml:space="preserve"> and </w:t>
            </w:r>
            <m:oMath>
              <m:sSub>
                <m:sSubPr>
                  <m:ctrlPr>
                    <w:rPr>
                      <w:rFonts w:ascii="Cambria Math" w:eastAsia="Malgun Gothic" w:hAnsi="Cambria Math"/>
                      <w:i/>
                      <w:iCs/>
                    </w:rPr>
                  </m:ctrlPr>
                </m:sSubPr>
                <m:e>
                  <m:r>
                    <w:rPr>
                      <w:rFonts w:ascii="Cambria Math" w:eastAsia="Malgun Gothic" w:hAnsi="Cambria Math"/>
                    </w:rPr>
                    <m:t>y</m:t>
                  </m:r>
                </m:e>
                <m:sub>
                  <m:r>
                    <w:rPr>
                      <w:rFonts w:ascii="Cambria Math" w:eastAsia="Malgun Gothic" w:hAnsi="Cambria Math"/>
                    </w:rPr>
                    <m:t>t,l</m:t>
                  </m:r>
                </m:sub>
              </m:sSub>
              <m:r>
                <w:rPr>
                  <w:rFonts w:ascii="Cambria Math" w:eastAsia="Malgun Gothic" w:hAnsi="Cambria Math"/>
                  <w:color w:val="000000"/>
                </w:rPr>
                <m:t xml:space="preserve"> </m:t>
              </m:r>
            </m:oMath>
            <w:r w:rsidRPr="00B07DD3">
              <w:rPr>
                <w:rFonts w:eastAsia="Malgun Gothic"/>
                <w:color w:val="000000"/>
              </w:rPr>
              <w:t>are given by</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OPPO, Apple, Nokia/NSB, Samsung, CATT, OPPO, ZTE/Sanechips, Qualcomm, vivo</w:t>
            </w:r>
            <w:ins w:id="10" w:author="Eko Onggosanusi" w:date="2020-04-16T02:14:00Z">
              <w:r w:rsidR="0046324F">
                <w:rPr>
                  <w:rFonts w:ascii="Times" w:eastAsia="SimSun" w:hAnsi="Times" w:cs="Arial"/>
                  <w:bCs/>
                  <w:lang w:val="en-GB" w:eastAsia="ja-JP"/>
                </w:rPr>
                <w:t>, Ericsson</w:t>
              </w:r>
            </w:ins>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szCs w:val="24"/>
                <w:lang w:val="en-GB"/>
              </w:rPr>
              <w:t xml:space="preserve">E.3: typographical correction </w:t>
            </w:r>
          </w:p>
        </w:tc>
        <w:tc>
          <w:tcPr>
            <w:tcW w:w="6570" w:type="dxa"/>
          </w:tcPr>
          <w:p w:rsidR="00B07DD3" w:rsidRPr="00B07DD3" w:rsidRDefault="00B07DD3" w:rsidP="00B07DD3">
            <w:pPr>
              <w:rPr>
                <w:rFonts w:ascii="Calibri" w:eastAsia="Malgun Gothic" w:hAnsi="Calibri" w:cs="Calibri"/>
                <w:b/>
                <w:u w:val="single"/>
              </w:rPr>
            </w:pPr>
            <w:r w:rsidRPr="00B07DD3">
              <w:rPr>
                <w:rFonts w:ascii="Calibri" w:eastAsia="Malgun Gothic" w:hAnsi="Calibri" w:cs="Calibri"/>
                <w:b/>
                <w:u w:val="single"/>
                <w:lang w:eastAsia="en-GB"/>
              </w:rPr>
              <w:t>Table 5.2.2.2.6-2 of TS 38.214</w:t>
            </w:r>
          </w:p>
          <w:p w:rsidR="00B07DD3" w:rsidRPr="00B07DD3" w:rsidRDefault="00B07DD3" w:rsidP="00B07DD3">
            <w:pPr>
              <w:rPr>
                <w:rFonts w:eastAsia="Malgun Gothic"/>
              </w:rPr>
            </w:pPr>
            <w:r w:rsidRPr="00B07DD3">
              <w:rPr>
                <w:rFonts w:eastAsia="Malgun Gothic"/>
                <w:color w:val="000000"/>
                <w:lang w:eastAsia="en-GB"/>
              </w:rPr>
              <w:t>Where</w:t>
            </w:r>
            <m:oMath>
              <m:r>
                <m:rPr>
                  <m:sty m:val="p"/>
                </m:rPr>
                <w:rPr>
                  <w:rFonts w:ascii="Cambria Math" w:eastAsia="Malgun Gothic" w:hAnsi="Cambria Math"/>
                  <w:color w:val="000000"/>
                  <w:lang w:eastAsia="en-GB"/>
                </w:rPr>
                <m:t xml:space="preserve"> </m:t>
              </m:r>
              <m:sSubSup>
                <m:sSubSupPr>
                  <m:ctrlPr>
                    <w:rPr>
                      <w:rFonts w:ascii="Cambria Math" w:eastAsia="Malgun Gothic" w:hAnsi="Cambria Math"/>
                      <w:i/>
                      <w:color w:val="000000"/>
                    </w:rPr>
                  </m:ctrlPr>
                </m:sSubSupPr>
                <m:e>
                  <m:r>
                    <w:rPr>
                      <w:rFonts w:ascii="Cambria Math" w:eastAsia="Malgun Gothic" w:hAnsi="Cambria Math"/>
                      <w:color w:val="000000"/>
                    </w:rPr>
                    <m:t>W</m:t>
                  </m:r>
                </m:e>
                <m:sub>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1,1</m:t>
                      </m:r>
                    </m:sub>
                  </m:sSub>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r>
                        <w:rPr>
                          <w:rFonts w:ascii="Cambria Math" w:eastAsia="Malgun Gothic" w:hAnsi="Cambria Math"/>
                          <w:color w:val="000000"/>
                        </w:rPr>
                        <m:t>(1)</m:t>
                      </m:r>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d>
                        <m:dPr>
                          <m:ctrlPr>
                            <w:rPr>
                              <w:rFonts w:ascii="Cambria Math" w:eastAsia="Malgun Gothic" w:hAnsi="Cambria Math"/>
                              <w:i/>
                              <w:color w:val="000000"/>
                            </w:rPr>
                          </m:ctrlPr>
                        </m:dPr>
                        <m:e>
                          <m:r>
                            <w:rPr>
                              <w:rFonts w:ascii="Cambria Math" w:eastAsia="Malgun Gothic" w:hAnsi="Cambria Math"/>
                              <w:color w:val="000000"/>
                            </w:rPr>
                            <m:t>2</m:t>
                          </m:r>
                        </m:e>
                      </m:d>
                    </m:sup>
                  </m:sSubSup>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2,5,l</m:t>
                      </m:r>
                    </m:sub>
                  </m:sSub>
                  <m:r>
                    <w:rPr>
                      <w:rFonts w:ascii="Cambria Math" w:eastAsia="Malgun Gothic" w:hAnsi="Cambria Math"/>
                      <w:color w:val="000000"/>
                    </w:rPr>
                    <m:t>,t</m:t>
                  </m:r>
                </m:sub>
                <m:sup>
                  <m:r>
                    <w:rPr>
                      <w:rFonts w:ascii="Cambria Math" w:eastAsia="Malgun Gothic" w:hAnsi="Cambria Math"/>
                      <w:color w:val="000000"/>
                    </w:rPr>
                    <m:t>l</m:t>
                  </m:r>
                </m:sup>
              </m:sSubSup>
              <m:r>
                <w:rPr>
                  <w:rFonts w:ascii="Cambria Math" w:eastAsia="Malgun Gothic" w:hAnsi="Cambria Math"/>
                  <w:color w:val="FF0000"/>
                </w:rPr>
                <m:t>=</m:t>
              </m:r>
              <m:f>
                <m:fPr>
                  <m:ctrlPr>
                    <w:rPr>
                      <w:rFonts w:ascii="Cambria Math" w:eastAsia="Malgun Gothic" w:hAnsi="Cambria Math"/>
                      <w:i/>
                      <w:color w:val="000000"/>
                    </w:rPr>
                  </m:ctrlPr>
                </m:fPr>
                <m:num>
                  <m:r>
                    <w:rPr>
                      <w:rFonts w:ascii="Cambria Math" w:eastAsia="Malgun Gothic" w:hAnsi="Cambria Math"/>
                      <w:color w:val="000000"/>
                    </w:rPr>
                    <m:t>1</m:t>
                  </m:r>
                </m:num>
                <m:den>
                  <m:rad>
                    <m:radPr>
                      <m:degHide m:val="1"/>
                      <m:ctrlPr>
                        <w:rPr>
                          <w:rFonts w:ascii="Cambria Math" w:eastAsia="Malgun Gothic" w:hAnsi="Cambria Math"/>
                          <w:i/>
                          <w:color w:val="000000"/>
                        </w:rPr>
                      </m:ctrlPr>
                    </m:radPr>
                    <m:deg/>
                    <m:e>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1</m:t>
                          </m:r>
                        </m:sub>
                      </m:sSub>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2</m:t>
                          </m:r>
                        </m:sub>
                      </m:sSub>
                      <m:sSub>
                        <m:sSubPr>
                          <m:ctrlPr>
                            <w:rPr>
                              <w:rFonts w:ascii="Cambria Math" w:eastAsia="Malgun Gothic" w:hAnsi="Cambria Math"/>
                              <w:i/>
                              <w:color w:val="000000"/>
                            </w:rPr>
                          </m:ctrlPr>
                        </m:sSubPr>
                        <m:e>
                          <m:r>
                            <w:rPr>
                              <w:rFonts w:ascii="Cambria Math" w:eastAsia="Malgun Gothic" w:hAnsi="Cambria Math"/>
                              <w:color w:val="000000"/>
                            </w:rPr>
                            <m:t>γ</m:t>
                          </m:r>
                        </m:e>
                        <m:sub>
                          <m:r>
                            <w:rPr>
                              <w:rFonts w:ascii="Cambria Math" w:eastAsia="Malgun Gothic" w:hAnsi="Cambria Math"/>
                              <w:color w:val="000000"/>
                            </w:rPr>
                            <m:t>t,l</m:t>
                          </m:r>
                        </m:sub>
                      </m:sSub>
                    </m:e>
                  </m:rad>
                </m:den>
              </m:f>
              <m:d>
                <m:dPr>
                  <m:begChr m:val="["/>
                  <m:endChr m:val="]"/>
                  <m:ctrlPr>
                    <w:rPr>
                      <w:rFonts w:ascii="Cambria Math" w:eastAsia="Malgun Gothic" w:hAnsi="Cambria Math"/>
                      <w:i/>
                      <w:color w:val="000000"/>
                    </w:rPr>
                  </m:ctrlPr>
                </m:dPr>
                <m:e>
                  <m:m>
                    <m:mPr>
                      <m:mcs>
                        <m:mc>
                          <m:mcPr>
                            <m:count m:val="1"/>
                            <m:mcJc m:val="center"/>
                          </m:mcPr>
                        </m:mc>
                      </m:mcs>
                      <m:ctrlPr>
                        <w:rPr>
                          <w:rFonts w:ascii="Cambria Math" w:eastAsia="Malgun Gothic" w:hAnsi="Cambria Math"/>
                          <w:i/>
                          <w:color w:val="000000"/>
                        </w:rPr>
                      </m:ctrlPr>
                    </m:mP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0</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nary>
                      </m:e>
                    </m:m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1</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l,i+L,f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l,i+L,f</m:t>
                                    </m:r>
                                  </m:sub>
                                </m:sSub>
                              </m:e>
                            </m:nary>
                          </m:e>
                        </m:nary>
                      </m:e>
                    </m:mr>
                  </m:m>
                </m:e>
              </m:d>
              <m:r>
                <w:rPr>
                  <w:rFonts w:ascii="Cambria Math" w:eastAsia="Malgun Gothic" w:hAnsi="Cambria Math"/>
                  <w:color w:val="000000"/>
                </w:rPr>
                <m:t>,  l=1,2,3,4</m:t>
              </m:r>
            </m:oMath>
            <w:r w:rsidRPr="00B07DD3">
              <w:rPr>
                <w:rFonts w:eastAsia="Malgun Gothic"/>
                <w:color w:val="000000"/>
              </w:rPr>
              <w:t>,</w:t>
            </w:r>
            <w:r w:rsidRPr="00B07DD3">
              <w:rPr>
                <w:rFonts w:eastAsia="Malgun Gothic"/>
                <w:color w:val="000000"/>
                <w:lang w:eastAsia="en-GB"/>
              </w:rPr>
              <w:t xml:space="preserve"> </w:t>
            </w:r>
          </w:p>
          <w:p w:rsidR="00B07DD3" w:rsidRPr="00B07DD3" w:rsidRDefault="0046324F" w:rsidP="00B07DD3">
            <w:pPr>
              <w:keepNext/>
              <w:keepLines/>
              <w:jc w:val="center"/>
              <w:rPr>
                <w:rFonts w:eastAsia="Malgun Gothic"/>
                <w:color w:val="000000"/>
                <w:lang w:val="fr-FR" w:eastAsia="en-GB"/>
              </w:rPr>
            </w:pPr>
            <m:oMathPara>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γ</m:t>
                    </m:r>
                  </m:e>
                  <m:sub>
                    <m:r>
                      <w:rPr>
                        <w:rFonts w:ascii="Cambria Math" w:eastAsia="Malgun Gothic" w:hAnsi="Cambria Math"/>
                        <w:color w:val="000000"/>
                        <w:lang w:val="fr-FR" w:eastAsia="en-GB"/>
                      </w:rPr>
                      <m:t>t,l</m:t>
                    </m:r>
                  </m:sub>
                </m:sSub>
                <m:r>
                  <w:rPr>
                    <w:rFonts w:ascii="Cambria Math" w:eastAsia="Malgun Gothic" w:hAnsi="Cambria Math"/>
                    <w:color w:val="000000"/>
                    <w:lang w:val="fr-FR" w:eastAsia="en-GB"/>
                  </w:rPr>
                  <m:t>=</m:t>
                </m:r>
                <m:sSup>
                  <m:sSupPr>
                    <m:ctrlPr>
                      <w:rPr>
                        <w:rFonts w:ascii="Cambria Math" w:eastAsia="Malgun Gothic" w:hAnsi="Cambria Math"/>
                        <w:i/>
                        <w:color w:val="000000"/>
                        <w:lang w:val="fr-FR"/>
                      </w:rPr>
                    </m:ctrlPr>
                  </m:sSup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i=0</m:t>
                        </m:r>
                      </m:sub>
                      <m:sup>
                        <m:r>
                          <w:rPr>
                            <w:rFonts w:ascii="Cambria Math" w:eastAsia="Malgun Gothic" w:hAnsi="Cambria Math"/>
                            <w:color w:val="000000"/>
                            <w:lang w:val="fr-FR" w:eastAsia="en-GB"/>
                          </w:rPr>
                          <m:t>2L-1</m:t>
                        </m:r>
                      </m:sup>
                      <m:e>
                        <m:sSup>
                          <m:sSupPr>
                            <m:ctrlPr>
                              <w:rPr>
                                <w:rFonts w:ascii="Cambria Math" w:eastAsia="Malgun Gothic" w:hAnsi="Cambria Math"/>
                                <w:i/>
                                <w:color w:val="000000"/>
                                <w:lang w:val="x-none"/>
                              </w:rPr>
                            </m:ctrlPr>
                          </m:sSupPr>
                          <m:e>
                            <m:d>
                              <m:dPr>
                                <m:ctrlPr>
                                  <w:rPr>
                                    <w:rFonts w:ascii="Cambria Math" w:eastAsia="Malgun Gothic" w:hAnsi="Cambria Math"/>
                                    <w:i/>
                                    <w:color w:val="000000"/>
                                    <w:lang w:val="x-none"/>
                                  </w:rPr>
                                </m:ctrlPr>
                              </m:dPr>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d>
                                      <m:dPr>
                                        <m:begChr m:val="⌊"/>
                                        <m:endChr m:val="⌋"/>
                                        <m:ctrlPr>
                                          <w:rPr>
                                            <w:rFonts w:ascii="Cambria Math" w:eastAsia="Malgun Gothic" w:hAnsi="Cambria Math"/>
                                            <w:i/>
                                            <w:color w:val="000000"/>
                                          </w:rPr>
                                        </m:ctrlPr>
                                      </m:dPr>
                                      <m:e>
                                        <m:f>
                                          <m:fPr>
                                            <m:ctrlPr>
                                              <w:rPr>
                                                <w:rFonts w:ascii="Cambria Math" w:eastAsia="Malgun Gothic" w:hAnsi="Cambria Math"/>
                                                <w:i/>
                                                <w:color w:val="000000"/>
                                              </w:rPr>
                                            </m:ctrlPr>
                                          </m:fPr>
                                          <m:num>
                                            <m:r>
                                              <w:rPr>
                                                <w:rFonts w:ascii="Cambria Math" w:eastAsia="Malgun Gothic" w:hAnsi="Cambria Math"/>
                                                <w:color w:val="000000"/>
                                              </w:rPr>
                                              <m:t>i</m:t>
                                            </m:r>
                                          </m:num>
                                          <m:den>
                                            <m:r>
                                              <w:rPr>
                                                <w:rFonts w:ascii="Cambria Math" w:eastAsia="Malgun Gothic" w:hAnsi="Cambria Math"/>
                                                <w:color w:val="000000"/>
                                              </w:rPr>
                                              <m:t>L</m:t>
                                            </m:r>
                                          </m:den>
                                        </m:f>
                                      </m:e>
                                    </m:d>
                                  </m:sub>
                                  <m:sup>
                                    <m:d>
                                      <m:dPr>
                                        <m:ctrlPr>
                                          <w:rPr>
                                            <w:rFonts w:ascii="Cambria Math" w:eastAsia="Malgun Gothic" w:hAnsi="Cambria Math"/>
                                            <w:i/>
                                            <w:color w:val="000000"/>
                                            <w:lang w:val="x-none"/>
                                          </w:rPr>
                                        </m:ctrlPr>
                                      </m:dPr>
                                      <m:e>
                                        <m:r>
                                          <w:rPr>
                                            <w:rFonts w:ascii="Cambria Math" w:eastAsia="Malgun Gothic" w:hAnsi="Cambria Math"/>
                                            <w:color w:val="000000"/>
                                            <w:lang w:val="x-none"/>
                                          </w:rPr>
                                          <m:t>1</m:t>
                                        </m:r>
                                      </m:e>
                                    </m:d>
                                  </m:sup>
                                </m:sSubSup>
                              </m:e>
                            </m:d>
                          </m:e>
                          <m:sup>
                            <m:r>
                              <w:rPr>
                                <w:rFonts w:ascii="Cambria Math" w:eastAsia="Malgun Gothic" w:hAnsi="Cambria Math"/>
                                <w:color w:val="000000"/>
                                <w:lang w:val="x-none"/>
                              </w:rPr>
                              <m:t>2</m:t>
                            </m:r>
                          </m:sup>
                        </m:sSup>
                        <m:d>
                          <m:dPr>
                            <m:begChr m:val="|"/>
                            <m:endChr m:val="|"/>
                            <m:ctrlPr>
                              <w:rPr>
                                <w:rFonts w:ascii="Cambria Math" w:eastAsia="Malgun Gothic" w:hAnsi="Cambria Math"/>
                                <w:i/>
                                <w:color w:val="000000"/>
                                <w:lang w:val="fr-FR"/>
                              </w:rPr>
                            </m:ctrlPr>
                          </m:d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f=0</m:t>
                                </m:r>
                              </m:sub>
                              <m:sup>
                                <m:sSub>
                                  <m:sSubPr>
                                    <m:ctrlPr>
                                      <w:rPr>
                                        <w:rFonts w:ascii="Cambria Math" w:eastAsia="Malgun Gothic" w:hAnsi="Cambria Math"/>
                                        <w:i/>
                                        <w:color w:val="000000"/>
                                        <w:lang w:val="fr-FR" w:eastAsia="en-GB"/>
                                      </w:rPr>
                                    </m:ctrlPr>
                                  </m:sSubPr>
                                  <m:e>
                                    <m:r>
                                      <w:rPr>
                                        <w:rFonts w:ascii="Cambria Math" w:eastAsia="Malgun Gothic" w:hAnsi="Cambria Math"/>
                                        <w:color w:val="000000"/>
                                        <w:lang w:val="fr-FR" w:eastAsia="en-GB"/>
                                      </w:rPr>
                                      <m:t>M</m:t>
                                    </m:r>
                                  </m:e>
                                  <m:sub>
                                    <m:r>
                                      <w:rPr>
                                        <w:rFonts w:ascii="Cambria Math" w:eastAsia="Malgun Gothic" w:hAnsi="Cambria Math"/>
                                        <w:color w:val="000000"/>
                                        <w:lang w:val="fr-FR" w:eastAsia="en-GB"/>
                                      </w:rPr>
                                      <m:t>υ</m:t>
                                    </m:r>
                                  </m:sub>
                                </m:sSub>
                                <m:r>
                                  <w:rPr>
                                    <w:rFonts w:ascii="Cambria Math" w:eastAsia="Malgun Gothic" w:hAnsi="Cambria Math"/>
                                    <w:color w:val="000000"/>
                                    <w:lang w:val="fr-FR" w:eastAsia="en-GB"/>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d>
                      </m:e>
                    </m:nary>
                  </m:e>
                  <m:sup>
                    <m:r>
                      <w:rPr>
                        <w:rFonts w:ascii="Cambria Math" w:eastAsia="Malgun Gothic" w:hAnsi="Cambria Math"/>
                        <w:color w:val="000000"/>
                        <w:lang w:val="fr-FR" w:eastAsia="en-GB"/>
                      </w:rPr>
                      <m:t>2</m:t>
                    </m:r>
                  </m:sup>
                </m:sSup>
              </m:oMath>
            </m:oMathPara>
          </w:p>
          <w:p w:rsidR="00B07DD3" w:rsidRPr="00B07DD3" w:rsidRDefault="00B07DD3" w:rsidP="00B07DD3">
            <w:pPr>
              <w:keepNext/>
              <w:keepLines/>
              <w:jc w:val="center"/>
              <w:rPr>
                <w:rFonts w:eastAsia="Malgun Gothic"/>
                <w:color w:val="000000"/>
                <w:lang w:val="fr-FR" w:eastAsia="en-GB"/>
              </w:rPr>
            </w:pPr>
          </w:p>
          <w:p w:rsidR="00B07DD3" w:rsidRPr="00B07DD3" w:rsidRDefault="00B07DD3" w:rsidP="00B07DD3">
            <w:pPr>
              <w:rPr>
                <w:rFonts w:ascii="Calibri" w:eastAsia="Malgun Gothic" w:hAnsi="Calibri" w:cs="Calibri"/>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w:t>
            </w:r>
            <m:oMath>
              <m:r>
                <w:rPr>
                  <w:rFonts w:ascii="Cambria Math" w:eastAsia="Malgun Gothic" w:hAnsi="Cambria Math"/>
                  <w:color w:val="000000"/>
                  <w:lang w:eastAsia="en-GB"/>
                </w:rPr>
                <m:t xml:space="preserve"> </m:t>
              </m:r>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LGE, Apple, Nokia/NSB, Samsung, CATT, OPPO, ZTE/Sanechips, Qualcomm, vivo</w:t>
            </w:r>
            <w:ins w:id="11" w:author="Eko Onggosanusi" w:date="2020-04-16T02:14:00Z">
              <w:r w:rsidR="0046324F">
                <w:rPr>
                  <w:rFonts w:ascii="Times" w:eastAsia="SimSun" w:hAnsi="Times" w:cs="Arial"/>
                  <w:bCs/>
                  <w:lang w:val="en-GB" w:eastAsia="ja-JP"/>
                </w:rPr>
                <w:t>, Ericsson</w:t>
              </w:r>
            </w:ins>
            <w:bookmarkStart w:id="12" w:name="_GoBack"/>
            <w:bookmarkEnd w:id="12"/>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833463" w:rsidRDefault="00B07DD3" w:rsidP="0083346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Malgun Gothic" w:hAnsi="Times New Roman" w:cs="Batang"/>
          <w:color w:val="3333FF"/>
          <w:sz w:val="20"/>
          <w:szCs w:val="20"/>
        </w:rPr>
        <w:t xml:space="preserve"> </w:t>
      </w:r>
    </w:p>
    <w:p w:rsidR="00833463" w:rsidRPr="00B07DD3" w:rsidRDefault="0083346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Non-essential</w:t>
      </w:r>
    </w:p>
    <w:p w:rsidR="00B07DD3" w:rsidRPr="00B07DD3" w:rsidRDefault="00B07DD3" w:rsidP="0083346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 xml:space="preserve">The following issues pertain to non-essential proposals with some potential specification impact which are not intended to address incomplete or faulty functions. Therefore, they will not be discussed during the eMeeting.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3</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Low-priority (non-essential)</w:t>
      </w:r>
    </w:p>
    <w:tbl>
      <w:tblPr>
        <w:tblStyle w:val="TableGrid8"/>
        <w:tblW w:w="9625" w:type="dxa"/>
        <w:tblLook w:val="04A0" w:firstRow="1" w:lastRow="0" w:firstColumn="1" w:lastColumn="0" w:noHBand="0" w:noVBand="1"/>
      </w:tblPr>
      <w:tblGrid>
        <w:gridCol w:w="1525"/>
        <w:gridCol w:w="6480"/>
        <w:gridCol w:w="162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6480"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62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hAnsi="Times"/>
                <w:lang w:val="en-GB"/>
              </w:rPr>
              <w:t>N.1: support of eT2 and eT2 PS for BWP size &lt; 24 PRBs</w:t>
            </w:r>
          </w:p>
        </w:tc>
        <w:tc>
          <w:tcPr>
            <w:tcW w:w="6480" w:type="dxa"/>
          </w:tcPr>
          <w:p w:rsidR="00B07DD3" w:rsidRPr="00B07DD3" w:rsidRDefault="00B07DD3" w:rsidP="00B07DD3">
            <w:pPr>
              <w:jc w:val="both"/>
              <w:rPr>
                <w:rFonts w:eastAsia="Malgun Gothic" w:cs="Batang"/>
                <w:lang w:val="en-GB"/>
              </w:rPr>
            </w:pPr>
            <w:r w:rsidRPr="00B07DD3">
              <w:rPr>
                <w:rFonts w:eastAsia="SimSun"/>
                <w:color w:val="000000"/>
                <w:kern w:val="24"/>
                <w:lang w:val="en-GB"/>
              </w:rPr>
              <w:t xml:space="preserve">Support wideband CSI reporting </w:t>
            </w:r>
            <w:r w:rsidRPr="00B07DD3">
              <w:rPr>
                <w:rFonts w:eastAsia="Malgun Gothic" w:cs="Batang"/>
                <w:lang w:val="en-GB"/>
              </w:rPr>
              <w:t xml:space="preserve">with the following restrictions </w:t>
            </w:r>
          </w:p>
          <w:p w:rsidR="00B07DD3" w:rsidRPr="00B07DD3" w:rsidRDefault="00B07DD3" w:rsidP="00E95F16">
            <w:pPr>
              <w:numPr>
                <w:ilvl w:val="0"/>
                <w:numId w:val="43"/>
              </w:numPr>
              <w:jc w:val="both"/>
              <w:rPr>
                <w:rFonts w:eastAsia="Malgun Gothic" w:cs="Batang"/>
                <w:lang w:val="en-GB"/>
              </w:rPr>
            </w:pPr>
            <w:r w:rsidRPr="00B07DD3">
              <w:rPr>
                <w:rFonts w:eastAsia="Malgun Gothic" w:cs="Batang"/>
                <w:lang w:val="en-GB"/>
              </w:rPr>
              <w:t>R=1</w:t>
            </w:r>
          </w:p>
          <w:p w:rsidR="00B07DD3" w:rsidRPr="00B07DD3" w:rsidRDefault="00B07DD3" w:rsidP="00E95F16">
            <w:pPr>
              <w:numPr>
                <w:ilvl w:val="0"/>
                <w:numId w:val="43"/>
              </w:numPr>
              <w:rPr>
                <w:rFonts w:eastAsia="SimSun"/>
                <w:lang w:val="en-GB"/>
              </w:rPr>
            </w:pPr>
            <w:r w:rsidRPr="00B07DD3">
              <w:rPr>
                <w:rFonts w:eastAsia="Malgun Gothic"/>
              </w:rPr>
              <w:t>Discuss any additional restriction (such as rank, number of ports, L values etc.)</w:t>
            </w:r>
            <w:r w:rsidRPr="00B07DD3">
              <w:rPr>
                <w:rFonts w:eastAsia="SimSun"/>
                <w:lang w:val="en-GB"/>
              </w:rPr>
              <w:t xml:space="preserve">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hAnsi="Times"/>
                <w:lang w:val="en-GB"/>
              </w:rPr>
              <w:t>Samsung</w:t>
            </w:r>
          </w:p>
        </w:tc>
      </w:tr>
      <w:tr w:rsidR="00B07DD3" w:rsidRPr="00B07DD3" w:rsidTr="0082599A">
        <w:tc>
          <w:tcPr>
            <w:tcW w:w="1525"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N.2: Additional restriction on parameter combinations (L,p,beta) or K0</w:t>
            </w:r>
          </w:p>
        </w:tc>
        <w:tc>
          <w:tcPr>
            <w:tcW w:w="6480" w:type="dxa"/>
          </w:tcPr>
          <w:p w:rsidR="00B07DD3" w:rsidRPr="00B07DD3" w:rsidRDefault="00B07DD3" w:rsidP="00B07DD3">
            <w:pPr>
              <w:rPr>
                <w:rFonts w:eastAsia="Malgun Gothic"/>
              </w:rPr>
            </w:pPr>
            <w:r w:rsidRPr="00B07DD3">
              <w:rPr>
                <w:rFonts w:eastAsia="Malgun Gothic"/>
              </w:rPr>
              <w:t xml:space="preserve">Modify the definition of  </w:t>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r>
                <w:rPr>
                  <w:rFonts w:ascii="Cambria Math" w:eastAsia="Malgun Gothic" w:hAnsi="Cambria Math"/>
                </w:rPr>
                <m:t>=</m:t>
              </m:r>
              <m:func>
                <m:funcPr>
                  <m:ctrlPr>
                    <w:rPr>
                      <w:rFonts w:ascii="Cambria Math" w:eastAsia="Malgun Gothic" w:hAnsi="Cambria Math"/>
                      <w:i/>
                      <w:color w:val="000000"/>
                    </w:rPr>
                  </m:ctrlPr>
                </m:funcPr>
                <m:fName>
                  <m:r>
                    <m:rPr>
                      <m:sty m:val="p"/>
                    </m:rPr>
                    <w:rPr>
                      <w:rFonts w:ascii="Cambria Math" w:eastAsia="Malgun Gothic" w:hAnsi="Cambria Math"/>
                      <w:color w:val="000000"/>
                    </w:rPr>
                    <m:t>max</m:t>
                  </m:r>
                </m:fName>
                <m:e>
                  <m:d>
                    <m:dPr>
                      <m:begChr m:val="{"/>
                      <m:endChr m:val="}"/>
                      <m:ctrlPr>
                        <w:rPr>
                          <w:rFonts w:ascii="Cambria Math" w:eastAsia="Malgun Gothic" w:hAnsi="Cambria Math"/>
                          <w:i/>
                          <w:color w:val="000000"/>
                        </w:rPr>
                      </m:ctrlPr>
                    </m:dPr>
                    <m:e>
                      <m:r>
                        <w:rPr>
                          <w:rFonts w:ascii="Cambria Math" w:eastAsia="Malgun Gothic" w:hAnsi="Cambria Math"/>
                          <w:color w:val="000000"/>
                        </w:rPr>
                        <m:t>x,</m:t>
                      </m:r>
                      <m:d>
                        <m:dPr>
                          <m:begChr m:val="⌈"/>
                          <m:endChr m:val="⌉"/>
                          <m:ctrlPr>
                            <w:rPr>
                              <w:rFonts w:ascii="Cambria Math" w:eastAsia="Malgun Gothic" w:hAnsi="Cambria Math"/>
                              <w:i/>
                              <w:color w:val="000000"/>
                            </w:rPr>
                          </m:ctrlPr>
                        </m:dPr>
                        <m:e>
                          <m:r>
                            <w:rPr>
                              <w:rFonts w:ascii="Cambria Math" w:eastAsia="Malgun Gothic" w:hAnsi="Cambria Math"/>
                              <w:color w:val="000000"/>
                            </w:rPr>
                            <m:t>β2L</m:t>
                          </m:r>
                          <m:sSub>
                            <m:sSubPr>
                              <m:ctrlPr>
                                <w:rPr>
                                  <w:rFonts w:ascii="Cambria Math" w:eastAsia="Malgun Gothic" w:hAnsi="Cambria Math"/>
                                  <w:i/>
                                  <w:color w:val="000000"/>
                                </w:rPr>
                              </m:ctrlPr>
                            </m:sSubPr>
                            <m:e>
                              <m:r>
                                <w:rPr>
                                  <w:rFonts w:ascii="Cambria Math" w:eastAsia="Malgun Gothic" w:hAnsi="Cambria Math"/>
                                  <w:color w:val="000000"/>
                                </w:rPr>
                                <m:t>M</m:t>
                              </m:r>
                            </m:e>
                            <m:sub>
                              <m:r>
                                <w:rPr>
                                  <w:rFonts w:ascii="Cambria Math" w:eastAsia="Malgun Gothic" w:hAnsi="Cambria Math"/>
                                  <w:color w:val="000000"/>
                                </w:rPr>
                                <m:t>1</m:t>
                              </m:r>
                            </m:sub>
                          </m:sSub>
                        </m:e>
                      </m:d>
                    </m:e>
                  </m:d>
                </m:e>
              </m:func>
            </m:oMath>
            <w:r w:rsidRPr="00B07DD3">
              <w:rPr>
                <w:rFonts w:eastAsia="Malgun Gothic"/>
              </w:rPr>
              <w:t xml:space="preserve">, by introducing a minimum value, </w:t>
            </w:r>
            <m:oMath>
              <m:r>
                <w:rPr>
                  <w:rFonts w:ascii="Cambria Math" w:eastAsia="Malgun Gothic" w:hAnsi="Cambria Math"/>
                </w:rPr>
                <m:t>x</m:t>
              </m:r>
            </m:oMath>
            <w:r w:rsidRPr="00B07DD3">
              <w:rPr>
                <w:rFonts w:eastAsia="Malgun Gothic"/>
              </w:rPr>
              <w:t>, from one of the following alternatives</w:t>
            </w:r>
          </w:p>
          <w:p w:rsidR="00B07DD3" w:rsidRPr="00B07DD3" w:rsidRDefault="00B07DD3" w:rsidP="00B07DD3">
            <w:pPr>
              <w:rPr>
                <w:rFonts w:eastAsia="Malgun Gothic"/>
              </w:rPr>
            </w:pPr>
            <w:r w:rsidRPr="00B07DD3">
              <w:rPr>
                <w:rFonts w:eastAsia="Malgun Gothic"/>
              </w:rPr>
              <w:t xml:space="preserve">1a. </w:t>
            </w:r>
            <m:oMath>
              <m:r>
                <w:rPr>
                  <w:rFonts w:ascii="Cambria Math" w:eastAsia="Malgun Gothic" w:hAnsi="Cambria Math"/>
                </w:rPr>
                <m:t>x=2</m:t>
              </m:r>
            </m:oMath>
            <w:r w:rsidRPr="00B07DD3">
              <w:rPr>
                <w:rFonts w:eastAsia="Malgun Gothic"/>
              </w:rPr>
              <w:t xml:space="preserve">, to ensure that a UE can report one NZC per polarisation for rank </w:t>
            </w:r>
            <m:oMath>
              <m:r>
                <w:rPr>
                  <w:rFonts w:ascii="Cambria Math" w:eastAsia="Malgun Gothic" w:hAnsi="Cambria Math"/>
                </w:rPr>
                <m:t>ν≤2</m:t>
              </m:r>
            </m:oMath>
          </w:p>
          <w:p w:rsidR="00B07DD3" w:rsidRPr="00B07DD3" w:rsidRDefault="00B07DD3" w:rsidP="00B07DD3">
            <w:pPr>
              <w:rPr>
                <w:rFonts w:eastAsia="Malgun Gothic"/>
              </w:rPr>
            </w:pPr>
            <w:r w:rsidRPr="00B07DD3">
              <w:rPr>
                <w:rFonts w:eastAsia="Malgun Gothic"/>
              </w:rPr>
              <w:t xml:space="preserve">1b. </w:t>
            </w:r>
            <m:oMath>
              <m:r>
                <w:rPr>
                  <w:rFonts w:ascii="Cambria Math" w:eastAsia="Malgun Gothic" w:hAnsi="Cambria Math"/>
                </w:rPr>
                <m:t>x=</m:t>
              </m:r>
              <m:r>
                <m:rPr>
                  <m:sty m:val="p"/>
                </m:rPr>
                <w:rPr>
                  <w:rFonts w:ascii="Cambria Math" w:eastAsia="Malgun Gothic" w:hAnsi="Cambria Math"/>
                </w:rPr>
                <m:t>max⁡</m:t>
              </m:r>
              <m:r>
                <w:rPr>
                  <w:rFonts w:ascii="Cambria Math" w:eastAsia="Malgun Gothic" w:hAnsi="Cambria Math"/>
                </w:rPr>
                <m:t>{2,ν}</m:t>
              </m:r>
            </m:oMath>
            <w:r w:rsidRPr="00B07DD3">
              <w:rPr>
                <w:rFonts w:eastAsia="Malgun Gothic"/>
              </w:rPr>
              <w:t xml:space="preserve">, to ensure that a UE can report one NZC per polarisation for rank </w:t>
            </w:r>
            <m:oMath>
              <m:r>
                <w:rPr>
                  <w:rFonts w:ascii="Cambria Math" w:eastAsia="Malgun Gothic" w:hAnsi="Cambria Math"/>
                </w:rPr>
                <m:t>ν≤4</m:t>
              </m:r>
            </m:oMath>
          </w:p>
          <w:p w:rsidR="00B07DD3" w:rsidRPr="00B07DD3" w:rsidRDefault="00B07DD3" w:rsidP="00B07DD3">
            <w:pPr>
              <w:rPr>
                <w:rFonts w:eastAsia="Malgun Gothic"/>
              </w:rPr>
            </w:pPr>
            <w:r w:rsidRPr="00B07DD3">
              <w:rPr>
                <w:rFonts w:eastAsia="Malgun Gothic"/>
              </w:rPr>
              <w:t xml:space="preserve">2a. </w:t>
            </w:r>
            <m:oMath>
              <m:r>
                <w:rPr>
                  <w:rFonts w:ascii="Cambria Math" w:eastAsia="Malgun Gothic" w:hAnsi="Cambria Math"/>
                </w:rPr>
                <m:t>x=L</m:t>
              </m:r>
            </m:oMath>
            <w:r w:rsidRPr="00B07DD3">
              <w:rPr>
                <w:rFonts w:eastAsia="Malgun Gothic"/>
              </w:rPr>
              <w:t xml:space="preserve">, to ensure that a UE can report one NZC for each selected beam for rank </w:t>
            </w:r>
            <m:oMath>
              <m:r>
                <w:rPr>
                  <w:rFonts w:ascii="Cambria Math" w:eastAsia="Malgun Gothic" w:hAnsi="Cambria Math"/>
                </w:rPr>
                <m:t>ν≤2</m:t>
              </m:r>
            </m:oMath>
          </w:p>
          <w:p w:rsidR="00B07DD3" w:rsidRPr="00B07DD3" w:rsidRDefault="00B07DD3" w:rsidP="00B07DD3">
            <w:pPr>
              <w:overflowPunct w:val="0"/>
              <w:autoSpaceDE w:val="0"/>
              <w:autoSpaceDN w:val="0"/>
              <w:adjustRightInd w:val="0"/>
              <w:jc w:val="both"/>
              <w:textAlignment w:val="baseline"/>
              <w:rPr>
                <w:rFonts w:ascii="Times" w:eastAsia="Microsoft YaHei" w:hAnsi="Times"/>
                <w:i/>
                <w:lang w:val="en-GB"/>
              </w:rPr>
            </w:pPr>
            <w:r w:rsidRPr="00B07DD3">
              <w:rPr>
                <w:szCs w:val="24"/>
                <w:lang w:val="en-GB"/>
              </w:rPr>
              <w:lastRenderedPageBreak/>
              <w:t xml:space="preserve">2b. </w:t>
            </w:r>
            <m:oMath>
              <m:r>
                <w:rPr>
                  <w:rFonts w:ascii="Cambria Math" w:hAnsi="Cambria Math"/>
                  <w:szCs w:val="24"/>
                  <w:lang w:val="en-GB"/>
                </w:rPr>
                <m:t>x=</m:t>
              </m:r>
              <m:f>
                <m:fPr>
                  <m:ctrlPr>
                    <w:rPr>
                      <w:rFonts w:ascii="Cambria Math" w:hAnsi="Cambria Math"/>
                      <w:i/>
                      <w:szCs w:val="24"/>
                      <w:lang w:val="en-GB"/>
                    </w:rPr>
                  </m:ctrlPr>
                </m:fPr>
                <m:num>
                  <m:r>
                    <w:rPr>
                      <w:rFonts w:ascii="Cambria Math" w:hAnsi="Cambria Math"/>
                      <w:szCs w:val="24"/>
                      <w:lang w:val="en-GB"/>
                    </w:rPr>
                    <m:t>L</m:t>
                  </m:r>
                </m:num>
                <m:den>
                  <m:r>
                    <w:rPr>
                      <w:rFonts w:ascii="Cambria Math" w:hAnsi="Cambria Math"/>
                      <w:szCs w:val="24"/>
                      <w:lang w:val="en-GB"/>
                    </w:rPr>
                    <m:t>2</m:t>
                  </m:r>
                </m:den>
              </m:f>
              <m:r>
                <w:rPr>
                  <w:rFonts w:ascii="Cambria Math" w:hAnsi="Cambria Math"/>
                  <w:szCs w:val="24"/>
                  <w:lang w:val="en-GB"/>
                </w:rPr>
                <m:t>⋅</m:t>
              </m:r>
              <m:r>
                <m:rPr>
                  <m:sty m:val="p"/>
                </m:rPr>
                <w:rPr>
                  <w:rFonts w:ascii="Cambria Math" w:hAnsi="Cambria Math"/>
                  <w:szCs w:val="24"/>
                  <w:lang w:val="en-GB"/>
                </w:rPr>
                <m:t>max⁡</m:t>
              </m:r>
              <m:r>
                <w:rPr>
                  <w:rFonts w:ascii="Cambria Math" w:hAnsi="Cambria Math"/>
                  <w:szCs w:val="24"/>
                  <w:lang w:val="en-GB"/>
                </w:rPr>
                <m:t>{2,ν}</m:t>
              </m:r>
            </m:oMath>
            <w:r w:rsidRPr="00B07DD3">
              <w:rPr>
                <w:szCs w:val="24"/>
                <w:lang w:val="en-GB"/>
              </w:rPr>
              <w:t xml:space="preserve">, to ensure that a UE can report one NZC for each selected beam for rank for </w:t>
            </w:r>
            <m:oMath>
              <m:r>
                <w:rPr>
                  <w:rFonts w:ascii="Cambria Math" w:hAnsi="Cambria Math"/>
                  <w:szCs w:val="24"/>
                  <w:lang w:val="en-GB"/>
                </w:rPr>
                <m:t>ν≤4</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Nokia/NSB</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Calibri"/>
                <w:lang w:val="en-GB" w:eastAsia="en-GB"/>
              </w:rPr>
            </w:pPr>
            <w:r w:rsidRPr="00B07DD3">
              <w:rPr>
                <w:rFonts w:eastAsia="Calibri"/>
                <w:lang w:val="en-GB" w:eastAsia="en-GB"/>
              </w:rPr>
              <w:t xml:space="preserve">The UE is not expected to be configured with the number of CSI subbands less than the minimum number of subbands as the following, where the number of CSI subbands is the number of 1’s in </w:t>
            </w:r>
            <w:r w:rsidRPr="00B07DD3">
              <w:rPr>
                <w:rFonts w:eastAsia="Calibri"/>
                <w:i/>
                <w:lang w:val="en-GB" w:eastAsia="en-GB"/>
              </w:rPr>
              <w:t>csi-ReportingBand</w:t>
            </w:r>
            <w:r w:rsidRPr="00B07DD3">
              <w:rPr>
                <w:rFonts w:eastAsia="Calibri"/>
                <w:lang w:val="en-GB" w:eastAsia="en-GB"/>
              </w:rPr>
              <w:t>.</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1</w:t>
            </w:r>
            <w:r w:rsidRPr="00B07DD3">
              <w:rPr>
                <w:rFonts w:eastAsia="Calibri"/>
                <w:color w:val="000000"/>
                <w:lang w:eastAsia="en-GB"/>
              </w:rPr>
              <w:t xml:space="preserve">, the minimum number of CSI subbands is 5 for up to rank 2 CSI reporting, </w:t>
            </w:r>
            <w:r w:rsidRPr="00B07DD3">
              <w:rPr>
                <w:rFonts w:eastAsia="Calibri"/>
                <w:lang w:val="en-GB" w:eastAsia="en-GB"/>
              </w:rPr>
              <w:t>and 9 for rank 3 CSI reporting, and 13 for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2,</w:t>
            </w:r>
            <w:r w:rsidRPr="00B07DD3">
              <w:rPr>
                <w:rFonts w:eastAsia="Calibri"/>
                <w:color w:val="000000"/>
                <w:lang w:eastAsia="en-GB"/>
              </w:rPr>
              <w:t xml:space="preserve"> the minimum number of CSI subbands is 5 for rank 3 and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3,</w:t>
            </w:r>
            <w:r w:rsidRPr="00B07DD3">
              <w:rPr>
                <w:rFonts w:eastAsia="Calibri"/>
                <w:color w:val="000000"/>
                <w:lang w:eastAsia="en-GB"/>
              </w:rPr>
              <w:t xml:space="preserve"> the minimum number of CSI subbands is 5 for rank 3 and rank 4 CSI reporting</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Apple</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Cs/>
                <w:iCs/>
              </w:rPr>
            </w:pPr>
            <w:r w:rsidRPr="00B07DD3">
              <w:rPr>
                <w:rFonts w:eastAsia="Malgun Gothic"/>
                <w:bCs/>
                <w:iCs/>
              </w:rPr>
              <w:t xml:space="preserve">For eType II and eType II port-selection, support </w:t>
            </w:r>
            <m:oMath>
              <m:r>
                <m:rPr>
                  <m:sty m:val="p"/>
                </m:rPr>
                <w:rPr>
                  <w:rFonts w:ascii="Cambria Math" w:eastAsia="Malgun Gothic" w:hAnsi="Cambria Math"/>
                </w:rPr>
                <m:t>β=1</m:t>
              </m:r>
            </m:oMath>
            <w:r w:rsidRPr="00B07DD3">
              <w:rPr>
                <w:rFonts w:eastAsia="Malgun Gothic"/>
                <w:bCs/>
                <w:iCs/>
              </w:rPr>
              <w:t xml:space="preserve"> if </w:t>
            </w:r>
            <m:oMath>
              <m:f>
                <m:fPr>
                  <m:ctrlPr>
                    <w:rPr>
                      <w:rFonts w:ascii="Cambria Math" w:eastAsia="Malgun Gothic" w:hAnsi="Cambria Math"/>
                      <w:bCs/>
                      <w:iCs/>
                    </w:rPr>
                  </m:ctrlPr>
                </m:fPr>
                <m:num>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num>
                <m:den>
                  <m:r>
                    <m:rPr>
                      <m:sty m:val="p"/>
                    </m:rPr>
                    <w:rPr>
                      <w:rFonts w:ascii="Cambria Math" w:eastAsia="Malgun Gothic" w:hAnsi="Cambria Math"/>
                    </w:rPr>
                    <m:t>R</m:t>
                  </m:r>
                </m:den>
              </m:f>
              <m:r>
                <m:rPr>
                  <m:sty m:val="p"/>
                </m:rPr>
                <w:rPr>
                  <w:rFonts w:ascii="Cambria Math" w:eastAsia="Malgun Gothic" w:hAnsi="Cambria Math"/>
                </w:rPr>
                <m:t>≤2</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Qualcomm </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
                <w:bCs/>
                <w:iCs/>
              </w:rPr>
            </w:pPr>
            <w:r w:rsidRPr="00B07DD3">
              <w:rPr>
                <w:rFonts w:eastAsia="Microsoft YaHei"/>
              </w:rPr>
              <w:t>No need to have explicit restriction the parameter combination (L,p,beta) in the specification (can be handled by UE implementation)</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ZTE/Sanechips, OPPO</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N.3: Optimization on amplitude restriction inequality</w:t>
            </w:r>
          </w:p>
        </w:tc>
        <w:tc>
          <w:tcPr>
            <w:tcW w:w="6480" w:type="dxa"/>
          </w:tcPr>
          <w:p w:rsidR="00B07DD3" w:rsidRPr="00B07DD3" w:rsidRDefault="00B07DD3" w:rsidP="00B07DD3">
            <w:pPr>
              <w:rPr>
                <w:rFonts w:eastAsia="SimSun"/>
                <w:strike/>
                <w:color w:val="FF0000"/>
              </w:rPr>
            </w:pPr>
            <w:r w:rsidRPr="00B07DD3">
              <w:rPr>
                <w:rFonts w:eastAsia="Malgun Gothic"/>
                <w:b/>
              </w:rPr>
              <w:t>Proposal (TP)</w:t>
            </w:r>
            <w:r w:rsidRPr="00B07DD3">
              <w:rPr>
                <w:rFonts w:eastAsia="Malgun Gothic"/>
              </w:rPr>
              <w:t>:</w:t>
            </w:r>
          </w:p>
          <w:p w:rsidR="00B07DD3" w:rsidRPr="00B07DD3" w:rsidRDefault="0046324F" w:rsidP="00B07DD3">
            <w:pPr>
              <w:rPr>
                <w:rFonts w:eastAsia="SimSun"/>
                <w:color w:val="FF0000"/>
              </w:rPr>
            </w:pPr>
            <m:oMathPara>
              <m:oMath>
                <m:rad>
                  <m:radPr>
                    <m:degHide m:val="1"/>
                    <m:ctrlPr>
                      <w:rPr>
                        <w:rFonts w:ascii="Cambria Math" w:eastAsia="Malgun Gothic" w:hAnsi="Cambria Math"/>
                        <w:strike/>
                        <w:color w:val="FF0000"/>
                      </w:rPr>
                    </m:ctrlPr>
                  </m:radPr>
                  <m:deg/>
                  <m:e>
                    <m:f>
                      <m:fPr>
                        <m:ctrlPr>
                          <w:rPr>
                            <w:rFonts w:ascii="Cambria Math" w:eastAsia="Malgun Gothic" w:hAnsi="Cambria Math"/>
                            <w:strike/>
                            <w:color w:val="FF0000"/>
                          </w:rPr>
                        </m:ctrlPr>
                      </m:fPr>
                      <m:num>
                        <m:r>
                          <m:rPr>
                            <m:sty m:val="p"/>
                          </m:rPr>
                          <w:rPr>
                            <w:rFonts w:ascii="Cambria Math" w:eastAsia="Malgun Gothic" w:hAnsi="Cambria Math"/>
                            <w:strike/>
                            <w:color w:val="FF0000"/>
                          </w:rPr>
                          <m:t>1</m:t>
                        </m:r>
                      </m:num>
                      <m:den>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e>
                        </m:nary>
                      </m:den>
                    </m:f>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sSup>
                          <m:sSupPr>
                            <m:ctrlPr>
                              <w:rPr>
                                <w:rFonts w:ascii="Cambria Math" w:eastAsia="Malgun Gothic" w:hAnsi="Cambria Math"/>
                                <w:strike/>
                                <w:color w:val="FF0000"/>
                                <w:lang w:eastAsia="x-none"/>
                              </w:rPr>
                            </m:ctrlPr>
                          </m:sSupPr>
                          <m:e>
                            <m:d>
                              <m:dPr>
                                <m:ctrlPr>
                                  <w:rPr>
                                    <w:rFonts w:ascii="Cambria Math" w:eastAsia="Malgun Gothic" w:hAnsi="Cambria Math"/>
                                    <w:strike/>
                                    <w:color w:val="FF0000"/>
                                    <w:lang w:eastAsia="x-none"/>
                                  </w:rPr>
                                </m:ctrlPr>
                              </m:dPr>
                              <m:e>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1</m:t>
                                        </m:r>
                                      </m:e>
                                    </m:d>
                                  </m:sup>
                                </m:sSubSup>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i</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f</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2</m:t>
                                        </m:r>
                                      </m:e>
                                    </m:d>
                                  </m:sup>
                                </m:sSubSup>
                              </m:e>
                            </m:d>
                          </m:e>
                          <m:sup>
                            <m:r>
                              <m:rPr>
                                <m:sty m:val="p"/>
                              </m:rPr>
                              <w:rPr>
                                <w:rFonts w:ascii="Cambria Math" w:eastAsia="Malgun Gothic" w:hAnsi="Cambria Math"/>
                                <w:strike/>
                                <w:color w:val="FF0000"/>
                                <w:lang w:eastAsia="x-none"/>
                              </w:rPr>
                              <m:t>2</m:t>
                            </m:r>
                          </m:sup>
                        </m:sSup>
                      </m:e>
                    </m:nary>
                  </m:e>
                </m:rad>
                <m:r>
                  <m:rPr>
                    <m:sty m:val="p"/>
                  </m:rPr>
                  <w:rPr>
                    <w:rFonts w:ascii="Cambria Math" w:eastAsia="Malgun Gothic" w:hAnsi="Cambria Math"/>
                    <w:strike/>
                    <w:color w:val="FF0000"/>
                  </w:rPr>
                  <m:t>≤</m:t>
                </m:r>
                <m:sSub>
                  <m:sSubPr>
                    <m:ctrlPr>
                      <w:rPr>
                        <w:rFonts w:ascii="Cambria Math" w:eastAsia="Malgun Gothic" w:hAnsi="Cambria Math"/>
                        <w:strike/>
                        <w:color w:val="FF0000"/>
                      </w:rPr>
                    </m:ctrlPr>
                  </m:sSubPr>
                  <m:e>
                    <m:r>
                      <w:rPr>
                        <w:rFonts w:ascii="Cambria Math" w:eastAsia="Malgun Gothic" w:hAnsi="Cambria Math"/>
                        <w:strike/>
                        <w:color w:val="FF0000"/>
                      </w:rPr>
                      <m:t>γ</m:t>
                    </m:r>
                  </m:e>
                  <m:sub>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sub>
                </m:sSub>
              </m:oMath>
            </m:oMathPara>
          </w:p>
          <w:p w:rsidR="00B07DD3" w:rsidRPr="00B07DD3" w:rsidRDefault="0046324F" w:rsidP="00B07DD3">
            <w:pPr>
              <w:rPr>
                <w:rFonts w:eastAsia="Malgun Gothic"/>
                <w:color w:val="FF0000"/>
              </w:rPr>
            </w:pPr>
            <m:oMathPara>
              <m:oMath>
                <m:rad>
                  <m:radPr>
                    <m:degHide m:val="1"/>
                    <m:ctrlPr>
                      <w:rPr>
                        <w:rFonts w:ascii="Cambria Math" w:eastAsia="Malgun Gothic" w:hAnsi="Cambria Math"/>
                        <w:color w:val="FF0000"/>
                      </w:rPr>
                    </m:ctrlPr>
                  </m:radPr>
                  <m:deg/>
                  <m:e>
                    <m:f>
                      <m:fPr>
                        <m:ctrlPr>
                          <w:rPr>
                            <w:rFonts w:ascii="Cambria Math" w:eastAsia="Malgun Gothic" w:hAnsi="Cambria Math"/>
                            <w:color w:val="FF0000"/>
                          </w:rPr>
                        </m:ctrlPr>
                      </m:fPr>
                      <m:num>
                        <m:r>
                          <m:rPr>
                            <m:sty m:val="p"/>
                          </m:rPr>
                          <w:rPr>
                            <w:rFonts w:ascii="Cambria Math" w:eastAsia="Malgun Gothic" w:hAnsi="Cambria Math"/>
                            <w:color w:val="FF0000"/>
                          </w:rPr>
                          <m:t>1</m:t>
                        </m:r>
                      </m:num>
                      <m:den>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r>
                                  <w:rPr>
                                    <w:rFonts w:ascii="Cambria Math" w:eastAsia="Malgun Gothic" w:hAnsi="Cambria Math"/>
                                    <w:color w:val="FF0000"/>
                                  </w:rPr>
                                  <m:t>p∈</m:t>
                                </m:r>
                                <m:d>
                                  <m:dPr>
                                    <m:begChr m:val="{"/>
                                    <m:endChr m:val="}"/>
                                    <m:ctrlPr>
                                      <w:rPr>
                                        <w:rFonts w:ascii="Cambria Math" w:eastAsia="Malgun Gothic" w:hAnsi="Cambria Math"/>
                                        <w:i/>
                                        <w:color w:val="FF0000"/>
                                      </w:rPr>
                                    </m:ctrlPr>
                                  </m:dPr>
                                  <m:e>
                                    <m:r>
                                      <w:rPr>
                                        <w:rFonts w:ascii="Cambria Math" w:eastAsia="Malgun Gothic" w:hAnsi="Cambria Math"/>
                                        <w:color w:val="FF0000"/>
                                      </w:rPr>
                                      <m:t>0,1</m:t>
                                    </m:r>
                                  </m:e>
                                </m:d>
                              </m:lim>
                            </m:limLow>
                          </m:fName>
                          <m:e>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w:rPr>
                                        <w:rFonts w:ascii="Cambria Math" w:eastAsia="Malgun Gothic" w:hAnsi="Cambria Math"/>
                                        <w:color w:val="FF0000"/>
                                      </w:rPr>
                                      <m:t>ϵ</m:t>
                                    </m:r>
                                    <m:r>
                                      <m:rPr>
                                        <m:scr m:val="script"/>
                                      </m:rPr>
                                      <w:rPr>
                                        <w:rFonts w:ascii="Cambria Math" w:eastAsia="Malgun Gothic" w:hAnsi="Cambria Math"/>
                                        <w:color w:val="FF0000"/>
                                      </w:rPr>
                                      <m:t>L</m:t>
                                    </m:r>
                                  </m:lim>
                                </m:limLow>
                              </m:fName>
                              <m:e>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sSup>
                                                  <m:sSupPr>
                                                    <m:ctrlPr>
                                                      <w:rPr>
                                                        <w:rFonts w:ascii="Cambria Math" w:eastAsia="Malgun Gothic" w:hAnsi="Cambria Math"/>
                                                        <w:i/>
                                                        <w:color w:val="FF0000"/>
                                                        <w:lang w:eastAsia="x-none"/>
                                                      </w:rPr>
                                                    </m:ctrlPr>
                                                  </m:sSupPr>
                                                  <m:e>
                                                    <m:r>
                                                      <w:rPr>
                                                        <w:rFonts w:ascii="Cambria Math" w:eastAsia="Malgun Gothic" w:hAnsi="Cambria Math"/>
                                                        <w:color w:val="FF0000"/>
                                                        <w:lang w:eastAsia="x-none"/>
                                                      </w:rPr>
                                                      <m:t>i</m:t>
                                                    </m:r>
                                                  </m:e>
                                                  <m:sup>
                                                    <m:r>
                                                      <w:rPr>
                                                        <w:rFonts w:ascii="Cambria Math" w:eastAsia="Malgun Gothic" w:hAnsi="Cambria Math"/>
                                                        <w:color w:val="FF0000"/>
                                                        <w:lang w:eastAsia="x-none"/>
                                                      </w:rPr>
                                                      <m:t>'</m:t>
                                                    </m:r>
                                                  </m:sup>
                                                </m:sSup>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func>
                          </m:e>
                        </m:func>
                      </m:den>
                    </m:f>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i</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rad>
                <m:r>
                  <m:rPr>
                    <m:sty m:val="p"/>
                  </m:rPr>
                  <w:rPr>
                    <w:rFonts w:ascii="Cambria Math" w:eastAsia="Malgun Gothic" w:hAnsi="Cambria Math"/>
                    <w:color w:val="FF0000"/>
                  </w:rPr>
                  <m:t>≤</m:t>
                </m:r>
                <m:sSub>
                  <m:sSubPr>
                    <m:ctrlPr>
                      <w:rPr>
                        <w:rFonts w:ascii="Cambria Math" w:eastAsia="Malgun Gothic" w:hAnsi="Cambria Math"/>
                        <w:color w:val="FF0000"/>
                      </w:rPr>
                    </m:ctrlPr>
                  </m:sSubPr>
                  <m:e>
                    <m:r>
                      <w:rPr>
                        <w:rFonts w:ascii="Cambria Math" w:eastAsia="Malgun Gothic" w:hAnsi="Cambria Math"/>
                        <w:color w:val="FF0000"/>
                      </w:rPr>
                      <m:t>γ</m:t>
                    </m:r>
                  </m:e>
                  <m:sub>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sub>
                </m:sSub>
              </m:oMath>
            </m:oMathPara>
          </w:p>
          <w:p w:rsidR="00B07DD3" w:rsidRPr="00B07DD3" w:rsidRDefault="00B07DD3" w:rsidP="00B07DD3">
            <w:pPr>
              <w:jc w:val="both"/>
              <w:rPr>
                <w:rFonts w:eastAsia="Microsoft YaHei"/>
              </w:rPr>
            </w:pPr>
            <w:r w:rsidRPr="00B07DD3">
              <w:rPr>
                <w:rFonts w:eastAsia="Malgun Gothic"/>
                <w:color w:val="000000"/>
              </w:rPr>
              <w:t xml:space="preserve">for </w:t>
            </w:r>
            <m:oMath>
              <m:r>
                <w:rPr>
                  <w:rFonts w:ascii="Cambria Math" w:eastAsia="Malgun Gothic" w:hAnsi="Cambria Math"/>
                  <w:color w:val="000000"/>
                </w:rPr>
                <m:t>l=1,…,υ</m:t>
              </m:r>
            </m:oMath>
            <w:r w:rsidRPr="00B07DD3">
              <w:rPr>
                <w:rFonts w:eastAsia="Malgun Gothic"/>
                <w:color w:val="000000"/>
              </w:rPr>
              <w:t xml:space="preserve">, and </w:t>
            </w:r>
            <m:oMath>
              <m:r>
                <w:rPr>
                  <w:rFonts w:ascii="Cambria Math" w:eastAsia="Malgun Gothic" w:hAnsi="Cambria Math"/>
                  <w:color w:val="000000"/>
                </w:rPr>
                <m:t>p=0,1</m:t>
              </m:r>
            </m:oMath>
            <w:r w:rsidRPr="00B07DD3">
              <w:rPr>
                <w:rFonts w:eastAsia="Malgun Gothic"/>
                <w:color w:val="000000"/>
              </w:rPr>
              <w:t xml:space="preserve">. </w:t>
            </w:r>
            <m:oMath>
              <m:r>
                <m:rPr>
                  <m:scr m:val="script"/>
                </m:rPr>
                <w:rPr>
                  <w:rFonts w:ascii="Cambria Math" w:eastAsia="Malgun Gothic" w:hAnsi="Cambria Math"/>
                  <w:color w:val="FF0000"/>
                </w:rPr>
                <m:t>L⊆</m:t>
              </m:r>
              <m:d>
                <m:dPr>
                  <m:begChr m:val="{"/>
                  <m:endChr m:val="}"/>
                  <m:ctrlPr>
                    <w:rPr>
                      <w:rFonts w:ascii="Cambria Math" w:eastAsia="Malgun Gothic" w:hAnsi="Cambria Math"/>
                      <w:i/>
                      <w:color w:val="FF0000"/>
                    </w:rPr>
                  </m:ctrlPr>
                </m:dPr>
                <m:e>
                  <m:r>
                    <w:rPr>
                      <w:rFonts w:ascii="Cambria Math" w:eastAsia="Malgun Gothic" w:hAnsi="Cambria Math"/>
                      <w:color w:val="FF0000"/>
                    </w:rPr>
                    <m:t>0,1,…, L-1</m:t>
                  </m:r>
                </m:e>
              </m:d>
            </m:oMath>
            <w:r w:rsidRPr="00B07DD3">
              <w:rPr>
                <w:rFonts w:eastAsia="Malgun Gothic"/>
                <w:color w:val="FF0000"/>
              </w:rPr>
              <w:t xml:space="preserve"> is the set of indices of the selected beams that are not associated with any of the sets of group indices g(k) </w:t>
            </w:r>
            <w:r w:rsidRPr="00B07DD3">
              <w:rPr>
                <w:rFonts w:eastAsia="Malgun Gothic"/>
                <w:color w:val="FF0000"/>
                <w:lang w:eastAsia="x-none"/>
              </w:rPr>
              <w:t xml:space="preserve">for </w:t>
            </w:r>
            <w:r w:rsidRPr="00B07DD3">
              <w:rPr>
                <w:rFonts w:eastAsia="Malgun Gothic"/>
                <w:i/>
                <w:iCs/>
                <w:color w:val="FF0000"/>
                <w:lang w:eastAsia="x-none"/>
              </w:rPr>
              <w:t>k</w:t>
            </w:r>
            <w:r w:rsidRPr="00B07DD3">
              <w:rPr>
                <w:rFonts w:eastAsia="Malgun Gothic"/>
                <w:color w:val="FF0000"/>
                <w:lang w:eastAsia="x-none"/>
              </w:rPr>
              <w:t>=0,1,2,3 described in 5.2.2.3</w:t>
            </w:r>
            <w:r w:rsidRPr="00B07DD3">
              <w:rPr>
                <w:rFonts w:eastAsia="Malgun Gothic"/>
                <w:color w:val="FF0000"/>
              </w:rPr>
              <w:t>.</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MotM/Lenovo</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Malgun Gothic"/>
              </w:rPr>
            </w:pPr>
            <w:r w:rsidRPr="00B07DD3">
              <w:rPr>
                <w:rFonts w:eastAsia="Malgun Gothic"/>
              </w:rPr>
              <w:t xml:space="preserve">Not needed since this addresses case(s) that can be handled via UE implementation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 Fraunhofer/HHI, Nokia/NSB</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 xml:space="preserve">N.4: Optimization for IntS </w:t>
            </w:r>
          </w:p>
        </w:tc>
        <w:tc>
          <w:tcPr>
            <w:tcW w:w="6480" w:type="dxa"/>
          </w:tcPr>
          <w:p w:rsidR="00B07DD3" w:rsidRPr="00B07DD3" w:rsidRDefault="00B07DD3" w:rsidP="00B07DD3">
            <w:pPr>
              <w:jc w:val="both"/>
              <w:rPr>
                <w:rFonts w:eastAsia="Malgun Gothic"/>
                <w:bCs/>
                <w:iCs/>
              </w:rPr>
            </w:pPr>
            <w:r w:rsidRPr="00B07DD3">
              <w:rPr>
                <w:rFonts w:eastAsia="Malgun Gothic"/>
              </w:rPr>
              <w:t xml:space="preserve">Replace the intermediate set size from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to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1</m:t>
                  </m:r>
                </m:sub>
              </m:sSub>
            </m:oMath>
            <w:r w:rsidRPr="00B07DD3">
              <w:rPr>
                <w:rFonts w:eastAsia="Malgun Gothic"/>
              </w:rPr>
              <w:t xml:space="preserve">, i.e. </w:t>
            </w:r>
            <w:r w:rsidRPr="00B07DD3">
              <w:rPr>
                <w:rFonts w:eastAsia="Malgun Gothic"/>
                <w:bCs/>
                <w:iCs/>
              </w:rPr>
              <w:t xml:space="preserve">when </w:t>
            </w:r>
            <m:oMath>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r>
                <m:rPr>
                  <m:sty m:val="p"/>
                </m:rPr>
                <w:rPr>
                  <w:rFonts w:ascii="Cambria Math" w:eastAsia="Malgun Gothic" w:hAnsi="Cambria Math"/>
                </w:rPr>
                <m:t>&gt;19</m:t>
              </m:r>
            </m:oMath>
            <w:r w:rsidRPr="00B07DD3">
              <w:rPr>
                <w:rFonts w:eastAsia="Malgun Gothic"/>
                <w:bCs/>
                <w:iCs/>
              </w:rPr>
              <w:t xml:space="preserve">, the size of the intermediate set is give by </w:t>
            </w:r>
            <m:oMath>
              <m:sSubSup>
                <m:sSubSupPr>
                  <m:ctrlPr>
                    <w:rPr>
                      <w:rFonts w:ascii="Cambria Math" w:eastAsia="Malgun Gothic" w:hAnsi="Cambria Math"/>
                      <w:bCs/>
                      <w:iCs/>
                    </w:rPr>
                  </m:ctrlPr>
                </m:sSubSupPr>
                <m:e>
                  <m:r>
                    <m:rPr>
                      <m:sty m:val="p"/>
                    </m:rPr>
                    <w:rPr>
                      <w:rFonts w:ascii="Cambria Math" w:eastAsia="Malgun Gothic" w:hAnsi="Cambria Math"/>
                    </w:rPr>
                    <m:t>N</m:t>
                  </m:r>
                </m:e>
                <m:sub>
                  <m:r>
                    <m:rPr>
                      <m:sty m:val="p"/>
                    </m:rPr>
                    <w:rPr>
                      <w:rFonts w:ascii="Cambria Math" w:eastAsia="Malgun Gothic" w:hAnsi="Cambria Math"/>
                    </w:rPr>
                    <m:t>3</m:t>
                  </m:r>
                </m:sub>
                <m:sup>
                  <m:r>
                    <m:rPr>
                      <m:sty m:val="p"/>
                    </m:rPr>
                    <w:rPr>
                      <w:rFonts w:ascii="Cambria Math" w:eastAsia="Malgun Gothic" w:hAnsi="Cambria Math"/>
                    </w:rPr>
                    <m:t>'</m:t>
                  </m:r>
                </m:sup>
              </m:sSubSup>
              <m:r>
                <m:rPr>
                  <m:sty m:val="p"/>
                </m:rPr>
                <w:rPr>
                  <w:rFonts w:ascii="Cambria Math" w:eastAsia="Malgun Gothic" w:hAnsi="Cambria Math"/>
                </w:rPr>
                <m:t>=</m:t>
              </m:r>
              <m:d>
                <m:dPr>
                  <m:begChr m:val="⌈"/>
                  <m:endChr m:val="⌉"/>
                  <m:ctrlPr>
                    <w:rPr>
                      <w:rFonts w:ascii="Cambria Math" w:eastAsia="Malgun Gothic" w:hAnsi="Cambria Math"/>
                      <w:bCs/>
                      <w:iCs/>
                    </w:rPr>
                  </m:ctrlPr>
                </m:dPr>
                <m:e>
                  <m:r>
                    <m:rPr>
                      <m:sty m:val="p"/>
                    </m:rPr>
                    <w:rPr>
                      <w:rFonts w:ascii="Cambria Math" w:eastAsia="Malgun Gothic" w:hAnsi="Cambria Math"/>
                    </w:rPr>
                    <m:t>2</m:t>
                  </m:r>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e>
              </m:d>
            </m:oMath>
            <w:r w:rsidRPr="00B07DD3">
              <w:rPr>
                <w:rFonts w:eastAsia="Malgun Gothic"/>
                <w:bCs/>
                <w:iCs/>
              </w:rPr>
              <w:t xml:space="preserve"> for RI={1,2,3,4}, where </w:t>
            </w:r>
            <m:oMath>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oMath>
            <w:r w:rsidRPr="00B07DD3">
              <w:rPr>
                <w:rFonts w:eastAsia="Malgun Gothic"/>
                <w:bCs/>
                <w:iCs/>
              </w:rPr>
              <w:t xml:space="preserve"> is the number of FD bases selected for RI={1,2}.</w:t>
            </w:r>
          </w:p>
          <w:p w:rsidR="00B07DD3" w:rsidRPr="00B07DD3" w:rsidRDefault="00B07DD3" w:rsidP="00B07DD3">
            <w:pPr>
              <w:rPr>
                <w:rFonts w:eastAsia="Malgun Gothic"/>
                <w:bCs/>
                <w:iCs/>
                <w:sz w:val="16"/>
                <w:szCs w:val="16"/>
              </w:rPr>
            </w:pPr>
            <w:r w:rsidRPr="00B07DD3">
              <w:rPr>
                <w:rFonts w:eastAsia="Malgun Gothic"/>
                <w:bCs/>
                <w:iCs/>
              </w:rPr>
              <w:t>Reason: Agreement does not seem to address rank 3-4 with two independent M values</w:t>
            </w:r>
            <w:r w:rsidRPr="00B07DD3">
              <w:rPr>
                <w:rFonts w:eastAsia="Malgun Gothic"/>
                <w:bCs/>
                <w:iCs/>
                <w:sz w:val="16"/>
                <w:szCs w:val="16"/>
              </w:rPr>
              <w:t xml:space="preserve">: </w:t>
            </w:r>
          </w:p>
          <w:p w:rsidR="00B07DD3" w:rsidRPr="00B07DD3" w:rsidRDefault="00B07DD3" w:rsidP="00B07DD3">
            <w:pPr>
              <w:rPr>
                <w:rFonts w:eastAsia="Malgun Gothic"/>
                <w:sz w:val="16"/>
                <w:szCs w:val="16"/>
              </w:rPr>
            </w:pPr>
            <w:r w:rsidRPr="00B07DD3">
              <w:rPr>
                <w:rFonts w:eastAsia="Malgun Gothic"/>
                <w:sz w:val="16"/>
                <w:szCs w:val="16"/>
                <w:highlight w:val="green"/>
              </w:rPr>
              <w:t>Agreement:</w:t>
            </w:r>
          </w:p>
          <w:p w:rsidR="00B07DD3" w:rsidRPr="00B07DD3" w:rsidRDefault="00B07DD3" w:rsidP="00E95F16">
            <w:pPr>
              <w:numPr>
                <w:ilvl w:val="0"/>
                <w:numId w:val="54"/>
              </w:numPr>
              <w:jc w:val="both"/>
              <w:rPr>
                <w:rFonts w:eastAsia="Malgun Gothic"/>
                <w:sz w:val="16"/>
                <w:szCs w:val="16"/>
                <w:lang w:val="en-GB" w:eastAsia="x-none"/>
              </w:rPr>
            </w:pPr>
            <w:r w:rsidRPr="00B07DD3">
              <w:rPr>
                <w:rFonts w:eastAsia="Malgun Gothic"/>
                <w:sz w:val="16"/>
                <w:szCs w:val="16"/>
                <w:lang w:val="en-GB"/>
              </w:rPr>
              <w:t xml:space="preserve">For </w:t>
            </w:r>
            <w:r w:rsidRPr="00B07DD3">
              <w:rPr>
                <w:rFonts w:eastAsia="Malgun Gothic"/>
                <w:i/>
                <w:iCs/>
                <w:sz w:val="16"/>
                <w:szCs w:val="16"/>
                <w:lang w:val="en-GB"/>
              </w:rPr>
              <w:t>N</w:t>
            </w:r>
            <w:r w:rsidRPr="00B07DD3">
              <w:rPr>
                <w:rFonts w:eastAsia="Malgun Gothic"/>
                <w:i/>
                <w:iCs/>
                <w:sz w:val="16"/>
                <w:szCs w:val="16"/>
                <w:vertAlign w:val="subscript"/>
                <w:lang w:val="en-GB"/>
              </w:rPr>
              <w:t>3</w:t>
            </w:r>
            <w:r w:rsidRPr="00B07DD3">
              <w:rPr>
                <w:rFonts w:eastAsia="Malgun Gothic"/>
                <w:sz w:val="16"/>
                <w:szCs w:val="16"/>
                <w:lang w:val="en-GB"/>
              </w:rPr>
              <w:t xml:space="preserve">&gt;19, IntS is window-based and fully parameterized with </w:t>
            </w:r>
            <w:r w:rsidRPr="00B07DD3">
              <w:rPr>
                <w:rFonts w:eastAsia="Malgun Gothic"/>
                <w:i/>
                <w:iCs/>
                <w:sz w:val="16"/>
                <w:szCs w:val="16"/>
                <w:lang w:val="en-GB"/>
              </w:rPr>
              <w:t>M</w:t>
            </w:r>
            <w:r w:rsidRPr="00B07DD3">
              <w:rPr>
                <w:rFonts w:eastAsia="Malgun Gothic"/>
                <w:i/>
                <w:iCs/>
                <w:sz w:val="16"/>
                <w:szCs w:val="16"/>
                <w:vertAlign w:val="subscript"/>
                <w:lang w:val="en-GB"/>
              </w:rPr>
              <w:t>initial</w:t>
            </w:r>
            <w:r w:rsidRPr="00B07DD3">
              <w:rPr>
                <w:rFonts w:eastAsia="Malgun Gothic"/>
                <w:sz w:val="16"/>
                <w:szCs w:val="16"/>
                <w:lang w:val="en-GB"/>
              </w:rPr>
              <w:t>, indicating that the intermediate set consists of FD bases mod(</w:t>
            </w:r>
            <w:r w:rsidRPr="00B07DD3">
              <w:rPr>
                <w:rFonts w:eastAsia="Malgun Gothic"/>
                <w:i/>
                <w:iCs/>
                <w:sz w:val="16"/>
                <w:szCs w:val="16"/>
                <w:lang w:val="en-GB"/>
              </w:rPr>
              <w:t>M</w:t>
            </w:r>
            <w:r w:rsidRPr="00B07DD3">
              <w:rPr>
                <w:rFonts w:eastAsia="Malgun Gothic"/>
                <w:i/>
                <w:iCs/>
                <w:sz w:val="16"/>
                <w:szCs w:val="16"/>
                <w:vertAlign w:val="subscript"/>
                <w:lang w:val="en-GB"/>
              </w:rPr>
              <w:t>initial</w:t>
            </w:r>
            <w:r w:rsidRPr="00B07DD3">
              <w:rPr>
                <w:rFonts w:eastAsia="Malgun Gothic"/>
                <w:sz w:val="16"/>
                <w:szCs w:val="16"/>
                <w:lang w:val="en-GB"/>
              </w:rPr>
              <w:t xml:space="preserve"> </w:t>
            </w:r>
            <w:r w:rsidRPr="00B07DD3">
              <w:rPr>
                <w:rFonts w:eastAsia="Malgun Gothic"/>
                <w:i/>
                <w:iCs/>
                <w:sz w:val="16"/>
                <w:szCs w:val="16"/>
                <w:lang w:val="en-GB"/>
              </w:rPr>
              <w:t>+ n, N</w:t>
            </w:r>
            <w:r w:rsidRPr="00B07DD3">
              <w:rPr>
                <w:rFonts w:eastAsia="Malgun Gothic"/>
                <w:i/>
                <w:iCs/>
                <w:sz w:val="16"/>
                <w:szCs w:val="16"/>
                <w:vertAlign w:val="subscript"/>
                <w:lang w:val="en-GB"/>
              </w:rPr>
              <w:t>3</w:t>
            </w:r>
            <w:r w:rsidRPr="00B07DD3">
              <w:rPr>
                <w:rFonts w:eastAsia="Malgun Gothic"/>
                <w:sz w:val="16"/>
                <w:szCs w:val="16"/>
                <w:lang w:val="en-GB"/>
              </w:rPr>
              <w:t xml:space="preserve">), </w:t>
            </w:r>
            <w:r w:rsidRPr="00B07DD3">
              <w:rPr>
                <w:rFonts w:eastAsia="Malgun Gothic"/>
                <w:i/>
                <w:iCs/>
                <w:sz w:val="16"/>
                <w:szCs w:val="16"/>
                <w:lang w:val="en-GB"/>
              </w:rPr>
              <w:t>n</w:t>
            </w:r>
            <w:r w:rsidRPr="00B07DD3">
              <w:rPr>
                <w:rFonts w:eastAsia="Malgun Gothic"/>
                <w:sz w:val="16"/>
                <w:szCs w:val="16"/>
                <w:lang w:val="en-GB"/>
              </w:rPr>
              <w:t xml:space="preserve">=0,1, …, </w:t>
            </w:r>
            <w:r w:rsidRPr="00B07DD3">
              <w:rPr>
                <w:rFonts w:eastAsia="Malgun Gothic"/>
                <w:noProof/>
                <w:position w:val="-12"/>
                <w:sz w:val="16"/>
                <w:szCs w:val="16"/>
              </w:rPr>
              <w:drawing>
                <wp:inline distT="0" distB="0" distL="0" distR="0" wp14:anchorId="0D96112A" wp14:editId="511D43A3">
                  <wp:extent cx="324552" cy="210393"/>
                  <wp:effectExtent l="0" t="0" r="0" b="0"/>
                  <wp:docPr id="2" name="Picture 2" descr="cid:image011.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61247.269894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7819" cy="212511"/>
                          </a:xfrm>
                          <a:prstGeom prst="rect">
                            <a:avLst/>
                          </a:prstGeom>
                          <a:noFill/>
                          <a:ln>
                            <a:noFill/>
                          </a:ln>
                        </pic:spPr>
                      </pic:pic>
                    </a:graphicData>
                  </a:graphic>
                </wp:inline>
              </w:drawing>
            </w:r>
            <w:r w:rsidRPr="00B07DD3">
              <w:rPr>
                <w:rFonts w:eastAsia="Malgun Gothic"/>
                <w:sz w:val="16"/>
                <w:szCs w:val="16"/>
                <w:lang w:val="en-GB"/>
              </w:rPr>
              <w:t> </w:t>
            </w:r>
          </w:p>
          <w:p w:rsidR="00B07DD3" w:rsidRPr="00B07DD3" w:rsidRDefault="00B07DD3" w:rsidP="00E95F16">
            <w:pPr>
              <w:numPr>
                <w:ilvl w:val="1"/>
                <w:numId w:val="54"/>
              </w:numPr>
              <w:contextualSpacing/>
              <w:jc w:val="both"/>
              <w:rPr>
                <w:rFonts w:eastAsia="Malgun Gothic"/>
                <w:sz w:val="16"/>
                <w:szCs w:val="16"/>
              </w:rPr>
            </w:pPr>
            <w:r w:rsidRPr="00B07DD3">
              <w:rPr>
                <w:rFonts w:eastAsia="Malgun Gothic"/>
                <w:sz w:val="16"/>
                <w:szCs w:val="16"/>
                <w:lang w:val="en-GB"/>
              </w:rPr>
              <w:t xml:space="preserve">The value </w:t>
            </w:r>
            <w:r w:rsidRPr="00B07DD3">
              <w:rPr>
                <w:rFonts w:eastAsia="Malgun Gothic"/>
                <w:noProof/>
                <w:position w:val="-14"/>
                <w:sz w:val="16"/>
                <w:szCs w:val="16"/>
              </w:rPr>
              <w:drawing>
                <wp:inline distT="0" distB="0" distL="0" distR="0" wp14:anchorId="6AB893B6" wp14:editId="4607A29B">
                  <wp:extent cx="477430" cy="168727"/>
                  <wp:effectExtent l="0" t="0" r="0" b="3175"/>
                  <wp:docPr id="1" name="Picture 1" descr="cid:image012.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1247.26989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5576" cy="171606"/>
                          </a:xfrm>
                          <a:prstGeom prst="rect">
                            <a:avLst/>
                          </a:prstGeom>
                          <a:noFill/>
                          <a:ln>
                            <a:noFill/>
                          </a:ln>
                        </pic:spPr>
                      </pic:pic>
                    </a:graphicData>
                  </a:graphic>
                </wp:inline>
              </w:drawing>
            </w:r>
            <w:r w:rsidRPr="00B07DD3">
              <w:rPr>
                <w:rFonts w:eastAsia="Malgun Gothic"/>
                <w:sz w:val="16"/>
                <w:szCs w:val="16"/>
                <w:lang w:val="en-GB"/>
              </w:rPr>
              <w:t xml:space="preserve"> where a is higher-layer configured from two possible values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rPr>
            </w:pPr>
            <w:r w:rsidRPr="00B07DD3">
              <w:rPr>
                <w:rFonts w:eastAsia="Malgun Gothic"/>
              </w:rPr>
              <w:t xml:space="preserve">Current spec with the intermediate set size of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is sufficient for rank 1-4</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 CATT, Fraunhofer/HHI, Nokia/NSB</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N.5: Optimization for NNZC indication</w:t>
            </w:r>
          </w:p>
        </w:tc>
        <w:tc>
          <w:tcPr>
            <w:tcW w:w="6480" w:type="dxa"/>
          </w:tcPr>
          <w:p w:rsidR="00B07DD3" w:rsidRPr="00B07DD3" w:rsidRDefault="00B07DD3" w:rsidP="00B07DD3">
            <w:pPr>
              <w:jc w:val="both"/>
              <w:rPr>
                <w:rFonts w:eastAsia="Microsoft YaHei"/>
              </w:rPr>
            </w:pPr>
            <w:r w:rsidRPr="00B07DD3">
              <w:rPr>
                <w:rFonts w:eastAsia="SimSun"/>
                <w:bCs/>
              </w:rPr>
              <w:fldChar w:fldCharType="begin"/>
            </w:r>
            <w:r w:rsidRPr="00B07DD3">
              <w:rPr>
                <w:rFonts w:eastAsia="SimSun"/>
                <w:bCs/>
              </w:rPr>
              <w:instrText xml:space="preserve"> QUOTE </w:instrText>
            </w:r>
            <w:r w:rsidR="007A29D3">
              <w:rPr>
                <w:rFonts w:asciiTheme="minorHAnsi" w:eastAsia="SimSun" w:hAnsiTheme="minorHAnsi" w:cstheme="minorBidi"/>
                <w:bCs/>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45pt;height:1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B07DD3">
              <w:rPr>
                <w:rFonts w:eastAsia="SimSun"/>
                <w:bCs/>
              </w:rPr>
              <w:instrText xml:space="preserve"> </w:instrText>
            </w:r>
            <w:r w:rsidRPr="00B07DD3">
              <w:rPr>
                <w:rFonts w:eastAsia="SimSun"/>
                <w:bCs/>
              </w:rPr>
              <w:fldChar w:fldCharType="separate"/>
            </w:r>
            <m:oMath>
              <m:d>
                <m:dPr>
                  <m:begChr m:val="⌈"/>
                  <m:endChr m:val="⌉"/>
                  <m:ctrlPr>
                    <w:rPr>
                      <w:rFonts w:ascii="Cambria Math" w:eastAsia="Malgun Gothic" w:hAnsi="Cambria Math"/>
                    </w:rPr>
                  </m:ctrlPr>
                </m:dPr>
                <m:e>
                  <m:sSub>
                    <m:sSubPr>
                      <m:ctrlPr>
                        <w:rPr>
                          <w:rFonts w:ascii="Cambria Math" w:eastAsia="Malgun Gothic" w:hAnsi="Cambria Math"/>
                        </w:rPr>
                      </m:ctrlPr>
                    </m:sSubPr>
                    <m:e>
                      <m:r>
                        <m:rPr>
                          <m:sty m:val="p"/>
                        </m:rPr>
                        <w:rPr>
                          <w:rFonts w:ascii="Cambria Math" w:eastAsia="Malgun Gothic" w:hAnsi="Cambria Math"/>
                        </w:rPr>
                        <m:t>log</m:t>
                      </m:r>
                    </m:e>
                    <m:sub>
                      <m:r>
                        <m:rPr>
                          <m:sty m:val="p"/>
                        </m:rPr>
                        <w:rPr>
                          <w:rFonts w:ascii="Cambria Math" w:eastAsia="Malgun Gothic" w:hAnsi="Cambria Math"/>
                        </w:rPr>
                        <m:t>2</m:t>
                      </m:r>
                    </m:sub>
                  </m:sSub>
                  <m:sSub>
                    <m:sSubPr>
                      <m:ctrlPr>
                        <w:rPr>
                          <w:rFonts w:ascii="Cambria Math" w:eastAsia="Malgun Gothic" w:hAnsi="Cambria Math"/>
                          <w:color w:val="000000"/>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e>
              </m:d>
            </m:oMath>
            <w:r w:rsidRPr="00B07DD3">
              <w:rPr>
                <w:rFonts w:eastAsia="SimSun"/>
                <w:bCs/>
              </w:rPr>
              <w:fldChar w:fldCharType="end"/>
            </w:r>
            <w:r w:rsidRPr="00B07DD3">
              <w:rPr>
                <w:rFonts w:eastAsia="SimSun"/>
                <w:bCs/>
              </w:rPr>
              <w:t xml:space="preserve"> bits are used to indicate the strongest coefficients for RI=1, in which</w:t>
            </w:r>
            <m:oMath>
              <m:r>
                <m:rPr>
                  <m:sty m:val="p"/>
                </m:rPr>
                <w:rPr>
                  <w:rFonts w:ascii="Cambria Math" w:eastAsia="SimSun" w:hAnsi="Cambria Math"/>
                </w:rPr>
                <m:t xml:space="preserve"> </m:t>
              </m:r>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r>
                <m:rPr>
                  <m:sty m:val="p"/>
                </m:rPr>
                <w:rPr>
                  <w:rFonts w:ascii="Cambria Math" w:eastAsia="Malgun Gothic" w:hAnsi="Cambria Math"/>
                </w:rPr>
                <m:t>=</m:t>
              </m:r>
              <m:d>
                <m:dPr>
                  <m:begChr m:val="{"/>
                  <m:endChr m:val=""/>
                  <m:ctrlPr>
                    <w:rPr>
                      <w:rFonts w:ascii="Cambria Math" w:eastAsia="Malgun Gothic" w:hAnsi="Cambria Math"/>
                    </w:rPr>
                  </m:ctrlPr>
                </m:dPr>
                <m:e>
                  <m:m>
                    <m:mPr>
                      <m:mcs>
                        <m:mc>
                          <m:mcPr>
                            <m:count m:val="2"/>
                            <m:mcJc m:val="center"/>
                          </m:mcPr>
                        </m:mc>
                      </m:mcs>
                      <m:ctrlPr>
                        <w:rPr>
                          <w:rFonts w:ascii="Cambria Math" w:eastAsia="Malgun Gothic" w:hAnsi="Cambria Math"/>
                        </w:rPr>
                      </m:ctrlPr>
                    </m:mPr>
                    <m:mr>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≤2L</m:t>
                        </m:r>
                      </m:e>
                    </m:mr>
                    <m:mr>
                      <m:e>
                        <m:r>
                          <m:rPr>
                            <m:sty m:val="p"/>
                          </m:rPr>
                          <w:rPr>
                            <w:rFonts w:ascii="Cambria Math" w:eastAsia="Malgun Gothic" w:hAnsi="Cambria Math"/>
                          </w:rPr>
                          <m:t>2L</m:t>
                        </m:r>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&gt;2L</m:t>
                        </m:r>
                      </m:e>
                    </m:mr>
                  </m:m>
                </m:e>
              </m:d>
              <m:r>
                <m:rPr>
                  <m:sty m:val="p"/>
                </m:rPr>
                <w:rPr>
                  <w:rFonts w:ascii="Cambria Math" w:eastAsia="Malgun Gothic" w:hAnsi="Cambria Math"/>
                </w:rPr>
                <m:t>.</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CATT</w:t>
            </w:r>
          </w:p>
        </w:tc>
      </w:tr>
    </w:tbl>
    <w:p w:rsidR="00FC41F7" w:rsidRDefault="00FC41F7" w:rsidP="00FC41F7">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FC41F7" w:rsidRPr="00B07DD3" w:rsidRDefault="00FC41F7"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UE feature/capability related</w:t>
      </w:r>
    </w:p>
    <w:p w:rsidR="00B07DD3" w:rsidRPr="00B07DD3" w:rsidRDefault="00B07DD3" w:rsidP="00FC41F7">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The following issues pertain to remaining issues on UE features which include UE capability signaling aspect and revision on UE feature group description.</w:t>
      </w:r>
    </w:p>
    <w:p w:rsidR="00B07DD3" w:rsidRPr="00B07DD3" w:rsidRDefault="00B07DD3" w:rsidP="00B07DD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lastRenderedPageBreak/>
        <w:t xml:space="preserve">A summary for UE capability related proposals is given in the following table.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4</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UE capability signaling</w:t>
      </w:r>
    </w:p>
    <w:tbl>
      <w:tblPr>
        <w:tblStyle w:val="TableGrid8"/>
        <w:tblW w:w="9625" w:type="dxa"/>
        <w:tblLook w:val="04A0" w:firstRow="1" w:lastRow="0" w:firstColumn="1" w:lastColumn="0" w:noHBand="0" w:noVBand="1"/>
      </w:tblPr>
      <w:tblGrid>
        <w:gridCol w:w="2428"/>
        <w:gridCol w:w="5297"/>
        <w:gridCol w:w="1900"/>
      </w:tblGrid>
      <w:tr w:rsidR="00B07DD3" w:rsidRPr="00B07DD3" w:rsidTr="0082599A">
        <w:trPr>
          <w:trHeight w:val="55"/>
        </w:trPr>
        <w:tc>
          <w:tcPr>
            <w:tcW w:w="2428"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5297"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9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2428"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U.1: FD compression unit</w:t>
            </w:r>
          </w:p>
        </w:tc>
        <w:tc>
          <w:tcPr>
            <w:tcW w:w="5297" w:type="dxa"/>
          </w:tcPr>
          <w:p w:rsidR="00B07DD3" w:rsidRPr="00B07DD3" w:rsidRDefault="00B07DD3" w:rsidP="00B07DD3">
            <w:pPr>
              <w:rPr>
                <w:rFonts w:eastAsia="SimSun"/>
              </w:rPr>
            </w:pPr>
            <w:r w:rsidRPr="00B07DD3">
              <w:rPr>
                <w:rFonts w:eastAsia="Microsoft YaHei"/>
              </w:rPr>
              <w:t>On the number of PMI subbands, UE signals the maximum N3 value, which shall be larger than 19. Support to report it jointly with the maximum number of CSI-RS ports per resource, the maximum number of active CSI-RS resources per band and the maximum number of active CSI-RS ports per band.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ZTE/Sanechips</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rPr>
            </w:pPr>
            <w:r w:rsidRPr="00B07DD3">
              <w:rPr>
                <w:rFonts w:eastAsia="SimSun"/>
                <w:lang w:eastAsia="zh-CN"/>
              </w:rPr>
              <w:t>R = 2 and N3&lt;=19 is an optional capability with a separate indication</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 Samsung</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lang w:eastAsia="zh-CN"/>
              </w:rPr>
            </w:pPr>
            <w:r w:rsidRPr="00B07DD3">
              <w:rPr>
                <w:rFonts w:eastAsia="SimSun"/>
                <w:lang w:eastAsia="zh-CN"/>
              </w:rPr>
              <w:t>R=1 is mandatory and R=2 is optional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OPPO, Qualcomm </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U.2: Max # A-CSI settings</w:t>
            </w:r>
          </w:p>
        </w:tc>
        <w:tc>
          <w:tcPr>
            <w:tcW w:w="5297" w:type="dxa"/>
          </w:tcPr>
          <w:p w:rsidR="00B07DD3" w:rsidRPr="00B07DD3" w:rsidRDefault="00B07DD3" w:rsidP="00B07DD3">
            <w:pPr>
              <w:rPr>
                <w:rFonts w:eastAsia="Malgun Gothic"/>
              </w:rPr>
            </w:pPr>
            <w:r w:rsidRPr="00B07DD3">
              <w:rPr>
                <w:rFonts w:eastAsia="Malgun Gothic"/>
              </w:rPr>
              <w:t>For FR2, the maximum number of configured aperiodic CSI reporting settings a UE can report is same as Rel-15</w:t>
            </w:r>
          </w:p>
          <w:p w:rsidR="00B07DD3" w:rsidRPr="00B07DD3" w:rsidRDefault="00B07DD3" w:rsidP="00E95F16">
            <w:pPr>
              <w:numPr>
                <w:ilvl w:val="0"/>
                <w:numId w:val="48"/>
              </w:numPr>
              <w:rPr>
                <w:rFonts w:eastAsia="SimSun"/>
                <w:lang w:val="en-GB"/>
              </w:rPr>
            </w:pPr>
            <w:r w:rsidRPr="00B07DD3">
              <w:rPr>
                <w:rFonts w:eastAsia="Malgun Gothic"/>
                <w:lang w:val="en-GB"/>
              </w:rPr>
              <w:t>note: max = 4 in Rel.15</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 need for additional capability signalling in relation to eType-II and eType-II-PS (should be applicable to Rel.16 in general)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U.3: L=6 for eType-II</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U.4: Rank 3-4</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U.5: </w:t>
            </w:r>
            <w:r w:rsidRPr="00B07DD3">
              <w:rPr>
                <w:rFonts w:ascii="Times" w:hAnsi="Times"/>
                <w:szCs w:val="24"/>
                <w:lang w:val="en-GB"/>
              </w:rPr>
              <w:t xml:space="preserve">Amplitude restriction: reuse Rel.15 parameter </w:t>
            </w:r>
            <w:r w:rsidRPr="00B07DD3">
              <w:rPr>
                <w:rFonts w:ascii="Times" w:hAnsi="Times"/>
                <w:iCs/>
                <w:szCs w:val="24"/>
                <w:lang w:val="en-GB"/>
              </w:rPr>
              <w:t>amplitudeSubsetRestriction</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 xml:space="preserve">U.5: CPU occupation rule for R=2 </w:t>
            </w:r>
          </w:p>
        </w:tc>
        <w:tc>
          <w:tcPr>
            <w:tcW w:w="5297" w:type="dxa"/>
          </w:tcPr>
          <w:p w:rsidR="00B07DD3" w:rsidRPr="00B07DD3" w:rsidRDefault="00B07DD3" w:rsidP="00B07DD3">
            <w:pPr>
              <w:jc w:val="both"/>
              <w:rPr>
                <w:rFonts w:eastAsia="Malgun Gothic"/>
              </w:rPr>
            </w:pPr>
            <w:r w:rsidRPr="00B07DD3">
              <w:rPr>
                <w:rFonts w:eastAsia="Malgun Gothic"/>
              </w:rPr>
              <w:t>For R=2, support one of the following for CSI-RS resource and ports occupation</w:t>
            </w:r>
          </w:p>
          <w:p w:rsidR="00B07DD3" w:rsidRPr="00B07DD3" w:rsidRDefault="00B07DD3" w:rsidP="00E95F16">
            <w:pPr>
              <w:numPr>
                <w:ilvl w:val="0"/>
                <w:numId w:val="52"/>
              </w:numPr>
              <w:jc w:val="both"/>
              <w:rPr>
                <w:rFonts w:eastAsia="Malgun Gothic"/>
                <w:lang w:val="en-GB"/>
              </w:rPr>
            </w:pPr>
            <w:r w:rsidRPr="00B07DD3">
              <w:rPr>
                <w:rFonts w:eastAsia="Malgun Gothic"/>
                <w:lang w:val="en-GB"/>
              </w:rPr>
              <w:t>AltA: When R=2, the number of active resources and the number of active ports within the resources should be counted twice in both CSI-RS account and codebook capability accounting;</w:t>
            </w:r>
          </w:p>
          <w:p w:rsidR="00B07DD3" w:rsidRPr="00B07DD3" w:rsidRDefault="00B07DD3" w:rsidP="00E95F16">
            <w:pPr>
              <w:numPr>
                <w:ilvl w:val="0"/>
                <w:numId w:val="52"/>
              </w:numPr>
              <w:jc w:val="both"/>
              <w:rPr>
                <w:rFonts w:eastAsia="Malgun Gothic"/>
                <w:lang w:val="en-GB"/>
              </w:rPr>
            </w:pPr>
            <w:r w:rsidRPr="00B07DD3">
              <w:rPr>
                <w:rFonts w:eastAsia="Malgun Gothic"/>
                <w:lang w:val="en-GB"/>
              </w:rPr>
              <w:t>AltB: In UE capability signalling, include whether supporting R=2 in each SupportedCSI-RS-Resource, i.e., SupportedCSI-RS-Resource contains {max number of ports per resource, max number of resources, max number of total ports, max number of PMIs per subband CQI}.</w:t>
            </w:r>
          </w:p>
          <w:p w:rsidR="00B07DD3" w:rsidRPr="00B07DD3" w:rsidRDefault="00B07DD3" w:rsidP="00B07DD3">
            <w:pPr>
              <w:rPr>
                <w:rFonts w:eastAsia="Malgun Gothic"/>
              </w:rPr>
            </w:pP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U.6: Support for concurrent codebooks</w:t>
            </w:r>
          </w:p>
        </w:tc>
        <w:tc>
          <w:tcPr>
            <w:tcW w:w="5297" w:type="dxa"/>
          </w:tcPr>
          <w:p w:rsidR="00B07DD3" w:rsidRPr="00B07DD3" w:rsidRDefault="00B07DD3" w:rsidP="00B07DD3">
            <w:pPr>
              <w:jc w:val="both"/>
              <w:rPr>
                <w:rFonts w:eastAsia="Malgun Gothic"/>
                <w:bCs/>
                <w:iCs/>
                <w:lang w:eastAsia="zh-CN"/>
              </w:rPr>
            </w:pPr>
            <w:r w:rsidRPr="00B07DD3">
              <w:rPr>
                <w:rFonts w:eastAsia="Malgun Gothic"/>
                <w:bCs/>
                <w:iCs/>
                <w:lang w:eastAsia="zh-CN"/>
              </w:rPr>
              <w:t>In</w:t>
            </w:r>
            <w:r w:rsidRPr="00B07DD3">
              <w:rPr>
                <w:rFonts w:eastAsia="Malgun Gothic"/>
                <w:bCs/>
                <w:iCs/>
              </w:rPr>
              <w:t xml:space="preserve"> Rel-16, for UE capability of supporting concurrent codebooks with mixed types, </w:t>
            </w:r>
            <w:r w:rsidRPr="00B07DD3">
              <w:rPr>
                <w:rFonts w:eastAsia="Malgun Gothic"/>
                <w:bCs/>
                <w:iCs/>
                <w:lang w:eastAsia="zh-CN"/>
              </w:rPr>
              <w:t>support the following solution:</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Report {codebook1, codebook2, max number of ports per resource, max number of resources, max number of ports} for concurrent codebook with mixed types</w:t>
            </w:r>
          </w:p>
          <w:p w:rsidR="00B07DD3" w:rsidRPr="00B07DD3" w:rsidRDefault="00B07DD3" w:rsidP="00E95F16">
            <w:pPr>
              <w:numPr>
                <w:ilvl w:val="1"/>
                <w:numId w:val="53"/>
              </w:numPr>
              <w:jc w:val="both"/>
              <w:rPr>
                <w:rFonts w:eastAsia="Malgun Gothic"/>
                <w:bCs/>
                <w:iCs/>
                <w:lang w:val="en-GB"/>
              </w:rPr>
            </w:pPr>
            <w:r w:rsidRPr="00B07DD3">
              <w:rPr>
                <w:rFonts w:eastAsia="Malgun Gothic"/>
                <w:bCs/>
                <w:iCs/>
                <w:lang w:val="en-GB"/>
              </w:rPr>
              <w:t>Codebook1 is restricted to Type I (SP/MP), and codebook2 is restricted to Type II (any type, Rel-15/16, regular/port-selection)</w:t>
            </w:r>
          </w:p>
          <w:p w:rsidR="00B07DD3" w:rsidRPr="00B07DD3" w:rsidRDefault="00B07DD3" w:rsidP="00E95F16">
            <w:pPr>
              <w:numPr>
                <w:ilvl w:val="1"/>
                <w:numId w:val="53"/>
              </w:numPr>
              <w:jc w:val="both"/>
              <w:rPr>
                <w:rFonts w:eastAsia="Malgun Gothic"/>
                <w:lang w:val="en-GB"/>
              </w:rPr>
            </w:pPr>
            <w:r w:rsidRPr="00B07DD3">
              <w:rPr>
                <w:rFonts w:eastAsia="Malgun Gothic"/>
                <w:bCs/>
                <w:lang w:val="en-GB"/>
              </w:rPr>
              <w:t>Limit the total number of current capabilities to 4</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For other concurrent codebooks types, the combined capability of the concurrent codebooks shall be within the capability of each codebook</w:t>
            </w:r>
            <w:r w:rsidRPr="00B07DD3">
              <w:rPr>
                <w:rFonts w:eastAsia="Malgun Gothic"/>
                <w:lang w:val="en-GB"/>
              </w:rPr>
              <w:t>;</w:t>
            </w:r>
          </w:p>
          <w:p w:rsidR="00B07DD3" w:rsidRPr="00B07DD3" w:rsidRDefault="00B07DD3" w:rsidP="00E95F16">
            <w:pPr>
              <w:numPr>
                <w:ilvl w:val="1"/>
                <w:numId w:val="53"/>
              </w:numPr>
              <w:jc w:val="both"/>
              <w:rPr>
                <w:rFonts w:eastAsia="Malgun Gothic"/>
                <w:lang w:val="en-GB"/>
              </w:rPr>
            </w:pPr>
            <w:r w:rsidRPr="00B07DD3">
              <w:rPr>
                <w:rFonts w:eastAsia="Malgun Gothic"/>
                <w:lang w:val="en-GB"/>
              </w:rPr>
              <w:t xml:space="preserve">For concurrent codebook 1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e>
              </m:d>
            </m:oMath>
            <w:r w:rsidRPr="00B07DD3">
              <w:rPr>
                <w:rFonts w:eastAsia="Malgun Gothic"/>
                <w:lang w:val="en-GB"/>
              </w:rPr>
              <w:t xml:space="preserve"> and codebook 2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where </w:t>
            </w:r>
            <m:oMath>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i</m:t>
                  </m:r>
                </m:sub>
              </m:sSub>
            </m:oMath>
            <w:r w:rsidRPr="00B07DD3">
              <w:rPr>
                <w:rFonts w:eastAsia="Malgun Gothic"/>
                <w:lang w:val="en-GB"/>
              </w:rPr>
              <w:t xml:space="preserve"> and </w:t>
            </w:r>
            <m:oMath>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i</m:t>
                  </m:r>
                </m:sub>
              </m:sSub>
            </m:oMath>
            <w:r w:rsidRPr="00B07DD3">
              <w:rPr>
                <w:rFonts w:eastAsia="Malgun Gothic"/>
                <w:lang w:val="en-GB"/>
              </w:rPr>
              <w:t xml:space="preserve"> denote the number of ports per resource and </w:t>
            </w:r>
            <w:r w:rsidRPr="00B07DD3">
              <w:rPr>
                <w:rFonts w:eastAsia="Malgun Gothic"/>
                <w:lang w:val="en-GB"/>
              </w:rPr>
              <w:lastRenderedPageBreak/>
              <w:t xml:space="preserve">the number of resources for codebook </w:t>
            </w:r>
            <m:oMath>
              <m:r>
                <m:rPr>
                  <m:sty m:val="p"/>
                </m:rPr>
                <w:rPr>
                  <w:rFonts w:ascii="Cambria Math" w:eastAsia="Malgun Gothic" w:hAnsi="Cambria Math"/>
                  <w:lang w:val="en-GB"/>
                </w:rPr>
                <m:t>i</m:t>
              </m:r>
            </m:oMath>
            <w:r w:rsidRPr="00B07DD3">
              <w:rPr>
                <w:rFonts w:eastAsia="Malgun Gothic"/>
                <w:lang w:val="en-GB"/>
              </w:rPr>
              <w:t xml:space="preserve"> triggered by the gNB, the UE expects </w:t>
            </w:r>
            <m:oMath>
              <m:d>
                <m:dPr>
                  <m:ctrlPr>
                    <w:rPr>
                      <w:rFonts w:ascii="Cambria Math" w:eastAsia="Malgun Gothic" w:hAnsi="Cambria Math"/>
                      <w:lang w:val="en-GB"/>
                    </w:rPr>
                  </m:ctrlPr>
                </m:dPr>
                <m:e>
                  <m:func>
                    <m:funcPr>
                      <m:ctrlPr>
                        <w:rPr>
                          <w:rFonts w:ascii="Cambria Math" w:eastAsia="Malgun Gothic" w:hAnsi="Cambria Math"/>
                          <w:lang w:val="en-GB"/>
                        </w:rPr>
                      </m:ctrlPr>
                    </m:funcPr>
                    <m:fName>
                      <m:r>
                        <m:rPr>
                          <m:sty m:val="p"/>
                        </m:rPr>
                        <w:rPr>
                          <w:rFonts w:ascii="Cambria Math" w:eastAsia="Malgun Gothic" w:hAnsi="Cambria Math"/>
                          <w:lang w:val="en-GB"/>
                        </w:rPr>
                        <m:t>max</m:t>
                      </m:r>
                    </m:fName>
                    <m:e>
                      <m:d>
                        <m:dPr>
                          <m:begChr m:val="{"/>
                          <m:endChr m:val="}"/>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e>
                      </m:d>
                    </m:e>
                  </m:func>
                  <m:r>
                    <m:rPr>
                      <m:sty m:val="p"/>
                    </m:rPr>
                    <w:rPr>
                      <w:rFonts w:ascii="Cambria Math" w:eastAsia="Malgun Gothic" w:hAnsi="Cambria Math"/>
                      <w:lang w:val="en-GB"/>
                    </w:rPr>
                    <m:t xml:space="preserve">, </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is within the capability report of both codebook 1 and codebook 2.</w:t>
            </w:r>
          </w:p>
          <w:p w:rsidR="00B07DD3" w:rsidRPr="00B07DD3" w:rsidRDefault="00B07DD3" w:rsidP="00E95F16">
            <w:pPr>
              <w:numPr>
                <w:ilvl w:val="1"/>
                <w:numId w:val="53"/>
              </w:numPr>
              <w:jc w:val="both"/>
              <w:rPr>
                <w:rFonts w:eastAsia="Malgun Gothic"/>
                <w:lang w:val="en-GB"/>
              </w:rPr>
            </w:pPr>
            <w:r w:rsidRPr="00B07DD3">
              <w:rPr>
                <w:rFonts w:eastAsia="Malgun Gothic"/>
                <w:lang w:val="en-GB"/>
              </w:rPr>
              <w:t>Combination of 3 codebooks is not allowed.</w:t>
            </w:r>
          </w:p>
          <w:p w:rsidR="00B07DD3" w:rsidRPr="00B07DD3" w:rsidRDefault="00B07DD3" w:rsidP="00E95F16">
            <w:pPr>
              <w:numPr>
                <w:ilvl w:val="1"/>
                <w:numId w:val="53"/>
              </w:numPr>
              <w:jc w:val="both"/>
              <w:rPr>
                <w:rFonts w:eastAsia="Malgun Gothic"/>
                <w:lang w:val="en-GB"/>
              </w:rPr>
            </w:pPr>
            <w:r w:rsidRPr="00B07DD3">
              <w:rPr>
                <w:rFonts w:eastAsia="Malgun Gothic"/>
                <w:bCs/>
                <w:iCs/>
                <w:lang w:val="en-GB"/>
              </w:rPr>
              <w:t>Any combination of type II codebooks is not allowed.</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Intel proposes to introduce one of the following:</w:t>
            </w:r>
          </w:p>
          <w:p w:rsidR="00B07DD3" w:rsidRPr="00B07DD3" w:rsidRDefault="00B07DD3" w:rsidP="00E95F16">
            <w:pPr>
              <w:numPr>
                <w:ilvl w:val="0"/>
                <w:numId w:val="57"/>
              </w:numPr>
              <w:rPr>
                <w:rFonts w:ascii="Calibri" w:eastAsia="Times New Roman" w:hAnsi="Calibri" w:cs="Calibri"/>
                <w:lang w:val="en-GB"/>
              </w:rPr>
            </w:pPr>
            <w:r w:rsidRPr="00B07DD3">
              <w:rPr>
                <w:rFonts w:eastAsia="Malgun Gothic"/>
                <w:lang w:val="en-GB"/>
              </w:rPr>
              <w:t>The list of supported combinations of the maximum number of CSI-RS ports, the maximum number of resources, the total number of Tx ports active per band across all the supported codebook types</w:t>
            </w:r>
          </w:p>
          <w:p w:rsidR="00B07DD3" w:rsidRPr="00B07DD3" w:rsidRDefault="00B07DD3" w:rsidP="00E95F16">
            <w:pPr>
              <w:numPr>
                <w:ilvl w:val="0"/>
                <w:numId w:val="57"/>
              </w:numPr>
              <w:rPr>
                <w:rFonts w:eastAsia="Malgun Gothic"/>
                <w:lang w:val="en-GB"/>
              </w:rPr>
            </w:pPr>
            <w:r w:rsidRPr="00B07DD3">
              <w:rPr>
                <w:rFonts w:eastAsia="Malgun Gothic"/>
                <w:lang w:val="en-GB"/>
              </w:rPr>
              <w:t>The maximum number of CSI-RS resources and maximum number CSI-RS ports active for each band combination and for each codebook type</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Qualcomm, Intel</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B07DD3" w:rsidRPr="00B07DD3" w:rsidRDefault="00B07DD3" w:rsidP="00B07DD3">
      <w:pPr>
        <w:spacing w:after="60" w:line="288" w:lineRule="auto"/>
        <w:ind w:firstLine="45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In addition, the following proposals on the description and categorization of MU-CSI-related UE features are summarized below:</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5</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View on UE feature group list</w:t>
      </w:r>
    </w:p>
    <w:tbl>
      <w:tblPr>
        <w:tblStyle w:val="TableGrid8"/>
        <w:tblW w:w="9625" w:type="dxa"/>
        <w:tblLook w:val="04A0" w:firstRow="1" w:lastRow="0" w:firstColumn="1" w:lastColumn="0" w:noHBand="0" w:noVBand="1"/>
      </w:tblPr>
      <w:tblGrid>
        <w:gridCol w:w="1525"/>
        <w:gridCol w:w="810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eastAsia="SimSun" w:hAnsi="Times"/>
                <w:b/>
                <w:lang w:val="en-GB"/>
              </w:rPr>
              <w:t>Companies</w:t>
            </w:r>
          </w:p>
        </w:tc>
        <w:tc>
          <w:tcPr>
            <w:tcW w:w="81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hAnsi="Times"/>
                <w:b/>
                <w:lang w:val="en-GB"/>
              </w:rPr>
              <w:t>Proposal(s)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ZTE/Sanechips</w:t>
            </w:r>
          </w:p>
        </w:tc>
        <w:tc>
          <w:tcPr>
            <w:tcW w:w="8100" w:type="dxa"/>
          </w:tcPr>
          <w:p w:rsidR="00B07DD3" w:rsidRPr="00B07DD3" w:rsidRDefault="00B07DD3" w:rsidP="00B07DD3">
            <w:pPr>
              <w:rPr>
                <w:rFonts w:eastAsia="Malgun Gothic"/>
              </w:rPr>
            </w:pPr>
            <w:r w:rsidRPr="00B07DD3">
              <w:rPr>
                <w:rFonts w:eastAsia="Malgun Gothic"/>
              </w:rPr>
              <w:t xml:space="preserve">Update FG description </w:t>
            </w:r>
            <w:r w:rsidRPr="00B07DD3">
              <w:rPr>
                <w:rFonts w:eastAsia="Malgun Gothic"/>
                <w:color w:val="FF0000"/>
              </w:rPr>
              <w:t>as follows</w:t>
            </w:r>
          </w:p>
          <w:p w:rsidR="00B07DD3" w:rsidRPr="00B07DD3" w:rsidRDefault="00B07DD3" w:rsidP="00B07DD3">
            <w:pPr>
              <w:rPr>
                <w:rFonts w:ascii="Calibri" w:eastAsia="Malgun Gothic"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38"/>
              <w:gridCol w:w="5058"/>
              <w:gridCol w:w="1014"/>
            </w:tblGrid>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16-3a</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Regular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1-6</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5"/>
                    </w:numPr>
                    <w:spacing w:after="0" w:line="240" w:lineRule="auto"/>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UCI omission</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16-3a-1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CSI-RS and number of PMI subbands for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regular eType-II: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A list of supported combinations, each combination is {Max # of Tx ports in one resource, Max # of resources across all CCs simultaneously, total # of Tx ports across all CCs simultaneously, Max # of PMI subbands N3}, where N3&gt;=19</w:t>
                  </w:r>
                  <w:r w:rsidRPr="00B07DD3">
                    <w:rPr>
                      <w:rFonts w:ascii="Arial" w:eastAsia="Malgun Gothic" w:hAnsi="Arial" w:cs="Times New Roman"/>
                      <w:color w:val="FF0000"/>
                      <w:sz w:val="16"/>
                      <w:szCs w:val="16"/>
                      <w:lang w:val="en-GB" w:eastAsia="ko-KR"/>
                    </w:rPr>
                    <w:t xml:space="preserve"> </w:t>
                  </w:r>
                  <w:r w:rsidRPr="00B07DD3">
                    <w:rPr>
                      <w:rFonts w:ascii="Arial" w:eastAsia="Malgun Gothic" w:hAnsi="Arial" w:cs="Times New Roman"/>
                      <w:color w:val="FF0000"/>
                      <w:sz w:val="16"/>
                      <w:szCs w:val="16"/>
                      <w:lang w:val="en-GB" w:eastAsia="ko-KR"/>
                    </w:rPr>
                    <w:br/>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Rank for eType</w:t>
                  </w:r>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Support of rank 3,4 for regular eType-II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3</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CBSR for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w:t>
                  </w:r>
                  <w:r w:rsidRPr="00B07DD3">
                    <w:rPr>
                      <w:rFonts w:ascii="Arial" w:eastAsia="Malgun Gothic" w:hAnsi="Arial" w:cs="Times New Roman" w:hint="eastAsia"/>
                      <w:sz w:val="16"/>
                      <w:szCs w:val="16"/>
                      <w:lang w:val="en-GB" w:eastAsia="ko-KR"/>
                    </w:rPr>
                    <w:t>CBSR</w:t>
                  </w:r>
                  <w:r w:rsidRPr="00B07DD3">
                    <w:rPr>
                      <w:rFonts w:ascii="Arial" w:eastAsia="Malgun Gothic" w:hAnsi="Arial" w:cs="Times New Roman"/>
                      <w:sz w:val="16"/>
                      <w:szCs w:val="16"/>
                      <w:lang w:val="en-GB" w:eastAsia="ko-KR"/>
                    </w:rPr>
                    <w:t xml:space="preserve"> for eType 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1</w:t>
                  </w:r>
                  <w:r w:rsidRPr="00B07DD3">
                    <w:rPr>
                      <w:rFonts w:ascii="Arial" w:eastAsia="SimSun" w:hAnsi="Arial" w:cs="Times New Roman"/>
                      <w:color w:val="FF0000"/>
                      <w:sz w:val="16"/>
                      <w:szCs w:val="16"/>
                      <w:lang w:val="en-GB" w:eastAsia="zh-CN"/>
                    </w:rPr>
                    <w:t>6-3a-4</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C</w:t>
                  </w:r>
                  <w:r w:rsidRPr="00B07DD3">
                    <w:rPr>
                      <w:rFonts w:ascii="Arial" w:eastAsia="SimSun" w:hAnsi="Arial" w:cs="Times New Roman"/>
                      <w:color w:val="FF0000"/>
                      <w:sz w:val="16"/>
                      <w:szCs w:val="16"/>
                      <w:lang w:val="en-GB" w:eastAsia="zh-CN"/>
                    </w:rPr>
                    <w:t>odebook parameter combination 7-8 for eType 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7-8</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zh-CN"/>
                    </w:rPr>
                  </w:pPr>
                  <w:r w:rsidRPr="00B07DD3">
                    <w:rPr>
                      <w:rFonts w:ascii="Arial" w:eastAsia="Times New Roman" w:hAnsi="Arial" w:cs="Times New Roman" w:hint="eastAsia"/>
                      <w:color w:val="FF0000"/>
                      <w:sz w:val="16"/>
                      <w:szCs w:val="16"/>
                      <w:lang w:val="en-GB" w:eastAsia="zh-CN"/>
                    </w:rPr>
                    <w:t>1</w:t>
                  </w:r>
                  <w:r w:rsidRPr="00B07DD3">
                    <w:rPr>
                      <w:rFonts w:ascii="Arial" w:eastAsia="Times New Roman" w:hAnsi="Arial" w:cs="Times New Roman"/>
                      <w:color w:val="FF0000"/>
                      <w:sz w:val="16"/>
                      <w:szCs w:val="16"/>
                      <w:lang w:val="en-GB" w:eastAsia="zh-CN"/>
                    </w:rPr>
                    <w:t>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16-3b</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Port selection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6 parameter combinations (combos with L=6 don’t apply) </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UCI omission</w:t>
                  </w:r>
                </w:p>
                <w:p w:rsidR="00B07DD3" w:rsidRPr="00B07DD3" w:rsidRDefault="00B07DD3" w:rsidP="00B07DD3">
                  <w:pPr>
                    <w:keepNext/>
                    <w:keepLines/>
                    <w:overflowPunct w:val="0"/>
                    <w:autoSpaceDE w:val="0"/>
                    <w:autoSpaceDN w:val="0"/>
                    <w:adjustRightInd w:val="0"/>
                    <w:spacing w:after="0" w:line="240" w:lineRule="auto"/>
                    <w:ind w:left="360"/>
                    <w:textAlignment w:val="baseline"/>
                    <w:rPr>
                      <w:rFonts w:ascii="Arial" w:eastAsia="Times New Roman" w:hAnsi="Arial" w:cs="Times New Roman"/>
                      <w:sz w:val="16"/>
                      <w:szCs w:val="16"/>
                      <w:lang w:val="en-GB" w:eastAsia="ja-JP"/>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w:t>
                  </w:r>
                  <w:r w:rsidRPr="00B07DD3">
                    <w:rPr>
                      <w:rFonts w:ascii="Arial" w:eastAsia="Malgun Gothic" w:hAnsi="Arial" w:cs="Times New Roman"/>
                      <w:color w:val="FF0000"/>
                      <w:sz w:val="16"/>
                      <w:szCs w:val="16"/>
                      <w:lang w:val="en-GB" w:eastAsia="ko-KR"/>
                    </w:rPr>
                    <w:t>b</w:t>
                  </w:r>
                  <w:r w:rsidRPr="00B07DD3">
                    <w:rPr>
                      <w:rFonts w:ascii="Arial" w:eastAsia="Malgun Gothic" w:hAnsi="Arial" w:cs="Times New Roman" w:hint="eastAsia"/>
                      <w:color w:val="FF0000"/>
                      <w:sz w:val="16"/>
                      <w:szCs w:val="16"/>
                      <w:lang w:val="en-GB" w:eastAsia="ko-KR"/>
                    </w:rPr>
                    <w:t>-1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CSI-RS and number of PMI subbands for port selection eType-II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port selection eType-II: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A list of supported combinations, each combination is {Max # of Tx ports in one resource, Max # of resources across all CCs simultaneously, total # of Tx ports across all CCs simultaneously, Max # of PMI subbands N3}, where N3&gt;=19</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w:t>
                  </w:r>
                  <w:r w:rsidRPr="00B07DD3">
                    <w:rPr>
                      <w:rFonts w:ascii="Arial" w:eastAsia="Malgun Gothic" w:hAnsi="Arial" w:cs="Times New Roman"/>
                      <w:sz w:val="16"/>
                      <w:szCs w:val="16"/>
                      <w:lang w:val="en-GB" w:eastAsia="ko-KR"/>
                    </w:rPr>
                    <w:t>b</w:t>
                  </w:r>
                  <w:r w:rsidRPr="00B07DD3">
                    <w:rPr>
                      <w:rFonts w:ascii="Arial" w:eastAsia="Malgun Gothic" w:hAnsi="Arial" w:cs="Times New Roman" w:hint="eastAsia"/>
                      <w:sz w:val="16"/>
                      <w:szCs w:val="16"/>
                      <w:lang w:val="en-GB" w:eastAsia="ko-KR"/>
                    </w:rPr>
                    <w:t>-</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hint="eastAsia"/>
                      <w:sz w:val="16"/>
                      <w:szCs w:val="16"/>
                      <w:lang w:val="en-GB" w:eastAsia="ko-KR"/>
                    </w:rPr>
                    <w:t>Rank for</w:t>
                  </w:r>
                  <w:r w:rsidRPr="00B07DD3">
                    <w:rPr>
                      <w:rFonts w:ascii="Arial" w:eastAsia="Malgun Gothic" w:hAnsi="Arial" w:cs="Times New Roman"/>
                      <w:sz w:val="16"/>
                      <w:szCs w:val="16"/>
                      <w:lang w:val="en-GB" w:eastAsia="ko-KR"/>
                    </w:rPr>
                    <w:t xml:space="preserve"> port selection</w:t>
                  </w:r>
                  <w:r w:rsidRPr="00B07DD3">
                    <w:rPr>
                      <w:rFonts w:ascii="Arial" w:eastAsia="Malgun Gothic" w:hAnsi="Arial" w:cs="Times New Roman" w:hint="eastAsia"/>
                      <w:sz w:val="16"/>
                      <w:szCs w:val="16"/>
                      <w:lang w:val="en-GB" w:eastAsia="ko-KR"/>
                    </w:rPr>
                    <w:t xml:space="preserve"> eType</w:t>
                  </w:r>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Support of rank 3,4 for port selection eType-II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lastRenderedPageBreak/>
                    <w:t>16-3</w:t>
                  </w:r>
                  <w:r w:rsidRPr="00B07DD3">
                    <w:rPr>
                      <w:rFonts w:ascii="Arial" w:eastAsia="Malgun Gothic" w:hAnsi="Arial" w:cs="Times New Roman"/>
                      <w:color w:val="FF0000"/>
                      <w:sz w:val="16"/>
                      <w:szCs w:val="16"/>
                      <w:lang w:val="en-GB" w:eastAsia="ko-KR"/>
                    </w:rPr>
                    <w:t>c</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Number of AP-CSI report settings per BWP </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up to 8 configured aperiodic CSI report setting per BWP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TBD</w:t>
                  </w:r>
                </w:p>
              </w:tc>
            </w:tr>
          </w:tbl>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Apple</w:t>
            </w:r>
          </w:p>
        </w:tc>
        <w:tc>
          <w:tcPr>
            <w:tcW w:w="8100" w:type="dxa"/>
          </w:tcPr>
          <w:p w:rsidR="00B07DD3" w:rsidRPr="00B07DD3" w:rsidRDefault="00B07DD3" w:rsidP="00B07DD3">
            <w:pPr>
              <w:rPr>
                <w:rFonts w:eastAsia="Malgun Gothic"/>
                <w:b/>
                <w:u w:val="single"/>
              </w:rPr>
            </w:pPr>
            <w:r w:rsidRPr="00B07DD3">
              <w:rPr>
                <w:rFonts w:eastAsia="Malgun Gothic"/>
                <w:b/>
                <w:u w:val="single"/>
              </w:rPr>
              <w:t>FG 16-3a: Regular eType-II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Optional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 xml:space="preserve">Component 3, “CBSR”. There are 2 mode of CBSR, one is just on and off, i.e. only 2 amplitude restrictions, the other is choice from 4 amplitude restrictions. The second mode is agreed to be optional even for UE supports CBSR. Therefore, we suggest the change </w:t>
            </w:r>
            <w:r w:rsidRPr="00B07DD3">
              <w:rPr>
                <w:rFonts w:eastAsia="Malgun Gothic"/>
                <w:color w:val="000000"/>
                <w:lang w:eastAsia="zh-CN"/>
              </w:rPr>
              <w:t>"</w:t>
            </w:r>
            <w:r w:rsidRPr="00B07DD3">
              <w:rPr>
                <w:rFonts w:eastAsia="Malgun Gothic"/>
                <w:color w:val="FF0000"/>
                <w:lang w:eastAsia="zh-CN"/>
              </w:rPr>
              <w:t>(1) Whether UE supports CBSR (2) If UE supports CBSR, whether UE supports 4 values of restriction, i.e. amplitudeSubsetRestriction as in 38.214</w:t>
            </w:r>
            <w:r w:rsidRPr="00B07DD3">
              <w:rPr>
                <w:rFonts w:eastAsia="Malgun Gothic"/>
                <w:lang w:eastAsia="zh-CN"/>
              </w:rPr>
              <w:t>"</w:t>
            </w:r>
          </w:p>
          <w:p w:rsidR="00B07DD3" w:rsidRPr="00B07DD3" w:rsidRDefault="00B07DD3" w:rsidP="00B07DD3">
            <w:pPr>
              <w:rPr>
                <w:rFonts w:eastAsia="Malgun Gothic"/>
                <w:color w:val="000000"/>
              </w:rPr>
            </w:pPr>
          </w:p>
          <w:p w:rsidR="00B07DD3" w:rsidRPr="00B07DD3" w:rsidRDefault="00B07DD3" w:rsidP="00B07DD3">
            <w:pPr>
              <w:rPr>
                <w:rFonts w:eastAsia="Malgun Gothic"/>
                <w:b/>
                <w:u w:val="single"/>
              </w:rPr>
            </w:pPr>
            <w:r w:rsidRPr="00B07DD3">
              <w:rPr>
                <w:rFonts w:eastAsia="Malgun Gothic"/>
                <w:b/>
                <w:u w:val="single"/>
              </w:rPr>
              <w:t>FG 16-3b: Port selection eType-II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Qualcomm</w:t>
            </w:r>
          </w:p>
        </w:tc>
        <w:tc>
          <w:tcPr>
            <w:tcW w:w="8100" w:type="dxa"/>
          </w:tcPr>
          <w:p w:rsidR="00B07DD3" w:rsidRPr="00B07DD3" w:rsidRDefault="00B07DD3" w:rsidP="00B07DD3">
            <w:pPr>
              <w:jc w:val="both"/>
              <w:rPr>
                <w:rFonts w:eastAsia="Malgun Gothic"/>
                <w:bCs/>
                <w:iCs/>
                <w:lang w:val="en-GB"/>
              </w:rPr>
            </w:pPr>
            <w:r w:rsidRPr="00B07DD3">
              <w:rPr>
                <w:rFonts w:eastAsia="Malgun Gothic"/>
                <w:bCs/>
                <w:iCs/>
                <w:lang w:val="en-GB"/>
              </w:rPr>
              <w:t>Support following UE feature list for MUCSI enhancement.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27"/>
              <w:gridCol w:w="6264"/>
            </w:tblGrid>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16-3a</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Regular eType-II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CSI-RS capability: A list of supported combinations, each combination is of {Max # of Tx ports in one resource, max # of resources and total # of Tx ports} to support regular eType II</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of parameter combinations {support L=6, not support L=6}</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Number of PMI subbands {R=1, R=1-2}</w:t>
                  </w:r>
                </w:p>
                <w:p w:rsidR="00B07DD3" w:rsidRPr="00B07DD3" w:rsidRDefault="00B07DD3" w:rsidP="00E95F16">
                  <w:pPr>
                    <w:keepNext/>
                    <w:keepLines/>
                    <w:numPr>
                      <w:ilvl w:val="1"/>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Jointly reported with component 1, i.e., a list of supported combinations, each combination is of { Max # of Tx ports in one resource, max # of resources and total # of Tx ports, R=1 or R=1-2}</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amplitude subset restriction level {no amplitude subset restriction, support amplitude subset restriction}</w:t>
                  </w:r>
                </w:p>
                <w:p w:rsidR="00B07DD3" w:rsidRPr="00B07DD3" w:rsidRDefault="00B07DD3" w:rsidP="00E95F16">
                  <w:pPr>
                    <w:keepNext/>
                    <w:keepLines/>
                    <w:numPr>
                      <w:ilvl w:val="0"/>
                      <w:numId w:val="47"/>
                    </w:numPr>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16-3b</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Port selection eType-II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CSI-RS capability: A list of supported combinations, each combination is of {Max # of Tx ports in one resource, max # of resources and total # of Tx ports} to support eType II port-selection</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Number of PMI subbands {R=1, R=1-2}</w:t>
                  </w:r>
                </w:p>
                <w:p w:rsidR="00B07DD3" w:rsidRPr="00B07DD3" w:rsidRDefault="00B07DD3" w:rsidP="00E95F16">
                  <w:pPr>
                    <w:keepNext/>
                    <w:keepLines/>
                    <w:numPr>
                      <w:ilvl w:val="1"/>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Jointly reported with component 1, i.e., a list of supported combinations, each combination is of { Max # of Tx ports in one resource, max # of resources and total # of Tx ports, R=1 or R=1-2}</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B07DD3">
                  <w:pPr>
                    <w:keepNext/>
                    <w:keepLines/>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16-3c</w:t>
                  </w:r>
                </w:p>
              </w:tc>
              <w:tc>
                <w:tcPr>
                  <w:tcW w:w="50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CSI-RS capabilities for concurrent codebooks with mixed types</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A list of supported combinations, each combination is of {Codebook A, Codebook B, Max # of Tx ports in one resource, max # of resources and total # of Tx ports} to support codebook combinations of codebook A and codebook B.</w:t>
                  </w:r>
                </w:p>
              </w:tc>
            </w:tr>
          </w:tbl>
          <w:p w:rsidR="00B07DD3" w:rsidRPr="00B07DD3" w:rsidRDefault="00B07DD3" w:rsidP="00B07DD3">
            <w:pPr>
              <w:jc w:val="both"/>
              <w:rPr>
                <w:rFonts w:eastAsia="Malgun Gothic"/>
              </w:rPr>
            </w:pPr>
          </w:p>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Nokia/NSB</w:t>
            </w:r>
          </w:p>
        </w:tc>
        <w:tc>
          <w:tcPr>
            <w:tcW w:w="8100" w:type="dxa"/>
          </w:tcPr>
          <w:p w:rsidR="00B07DD3" w:rsidRPr="00B07DD3" w:rsidRDefault="00B07DD3" w:rsidP="00E95F16">
            <w:pPr>
              <w:numPr>
                <w:ilvl w:val="0"/>
                <w:numId w:val="56"/>
              </w:numPr>
              <w:contextualSpacing/>
              <w:rPr>
                <w:rFonts w:ascii="Calibri" w:eastAsia="Times New Roman" w:hAnsi="Calibri" w:cs="Calibri"/>
                <w:lang w:val="en-GB" w:eastAsia="x-none"/>
              </w:rPr>
            </w:pPr>
            <w:r w:rsidRPr="00B07DD3">
              <w:rPr>
                <w:rFonts w:eastAsia="Malgun Gothic"/>
                <w:lang w:val="en-GB" w:eastAsia="x-none"/>
              </w:rPr>
              <w:t xml:space="preserve">16-3a: </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lastRenderedPageBreak/>
              <w:t>Component 2: Only the first 6 combinations are mandatory. The last 2 are optional and can be moved to the optional components with 1-bit capability (L=6).</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2: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Optional component 3: Distinction is needed between support of “amplitude subset restriction” and “no amplitude subset restriction”</w:t>
            </w:r>
          </w:p>
          <w:p w:rsidR="00B07DD3" w:rsidRPr="00B07DD3" w:rsidRDefault="00B07DD3" w:rsidP="00B07DD3">
            <w:pPr>
              <w:rPr>
                <w:rFonts w:ascii="Calibri" w:eastAsia="Malgun Gothic" w:hAnsi="Calibri" w:cs="Calibri"/>
                <w:lang w:val="en-GB" w:eastAsia="x-none"/>
              </w:rPr>
            </w:pPr>
          </w:p>
          <w:p w:rsidR="00B07DD3" w:rsidRPr="00B07DD3" w:rsidRDefault="00B07DD3" w:rsidP="00E95F16">
            <w:pPr>
              <w:numPr>
                <w:ilvl w:val="0"/>
                <w:numId w:val="56"/>
              </w:numPr>
              <w:contextualSpacing/>
              <w:rPr>
                <w:rFonts w:eastAsia="Malgun Gothic"/>
                <w:lang w:val="en-GB" w:eastAsia="x-none"/>
              </w:rPr>
            </w:pPr>
            <w:r w:rsidRPr="00B07DD3">
              <w:rPr>
                <w:rFonts w:eastAsia="Malgun Gothic"/>
                <w:lang w:val="en-GB" w:eastAsia="x-none"/>
              </w:rPr>
              <w:t>16-3b:</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1: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B07DD3">
            <w:pPr>
              <w:jc w:val="both"/>
              <w:rPr>
                <w:rFonts w:eastAsia="Malgun Gothic"/>
                <w:bCs/>
                <w:iCs/>
                <w:lang w:val="en-GB"/>
              </w:rPr>
            </w:pP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E95F16" w:rsidRDefault="00B07DD3" w:rsidP="00E95F16">
      <w:pPr>
        <w:pStyle w:val="01Section1"/>
        <w:numPr>
          <w:ilvl w:val="0"/>
          <w:numId w:val="37"/>
        </w:numPr>
        <w:tabs>
          <w:tab w:val="num" w:pos="0"/>
        </w:tabs>
        <w:spacing w:before="0"/>
        <w:ind w:left="799" w:hanging="799"/>
        <w:rPr>
          <w:sz w:val="28"/>
          <w:lang w:val="en-US"/>
        </w:rPr>
      </w:pPr>
      <w:bookmarkStart w:id="13" w:name="_Ref37801881"/>
      <w:r w:rsidRPr="00E95F16">
        <w:rPr>
          <w:sz w:val="28"/>
        </w:rPr>
        <w:t>Combined TP</w:t>
      </w:r>
      <w:bookmarkEnd w:id="13"/>
      <w:r w:rsidRPr="00E95F16">
        <w:rPr>
          <w:sz w:val="28"/>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subband in </w:t>
            </w:r>
            <w:r w:rsidRPr="00BE5CF1">
              <w:rPr>
                <w:rFonts w:eastAsia="Calibri"/>
                <w:i/>
              </w:rPr>
              <w:t>csi-ReportingBand</w:t>
            </w:r>
            <w:r>
              <w:rPr>
                <w:rFonts w:eastAsia="Calibri"/>
              </w:rPr>
              <w:t xml:space="preserve"> that is not the first or last subband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subband in </w:t>
            </w:r>
            <w:r w:rsidRPr="00B5759B">
              <w:rPr>
                <w:rFonts w:eastAsia="Calibri"/>
                <w:i/>
              </w:rPr>
              <w:t>csi-ReportingBand</w:t>
            </w:r>
            <w:r w:rsidRPr="00ED40F2">
              <w:rPr>
                <w:rFonts w:eastAsia="Calibri"/>
              </w:rPr>
              <w:t xml:space="preserve"> that is the first or last subband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4"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15"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6"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17" w:author="Eko Onggosanusi" w:date="2020-04-15T18:14:00Z">
                  <m:rPr>
                    <m:sty m:val="p"/>
                  </m:rPr>
                  <w:rPr>
                    <w:rFonts w:ascii="Cambria Math" w:hAnsi="Cambria Math"/>
                  </w:rPr>
                  <m:t>+1</m:t>
                </w:ins>
              </m:r>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8"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19"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46324F"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46324F"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46324F"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46324F"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20" w:author="Eko Onggosanusi" w:date="2020-04-15T18:21:00Z">
              <w:r w:rsidRPr="007B4740">
                <w:t xml:space="preserve"> (</w:t>
              </w:r>
            </w:ins>
            <m:oMath>
              <m:r>
                <w:ins w:id="21" w:author="Eko Onggosanusi" w:date="2020-04-15T18:22:00Z">
                  <m:rPr>
                    <m:sty m:val="p"/>
                  </m:rPr>
                  <w:rPr>
                    <w:rFonts w:ascii="Cambria Math" w:hAnsi="Cambria Math"/>
                    <w:color w:val="FF0000"/>
                  </w:rPr>
                  <m:t xml:space="preserve">for </m:t>
                </w:ins>
              </m:r>
              <m:sSub>
                <m:sSubPr>
                  <m:ctrlPr>
                    <w:ins w:id="22" w:author="Eko Onggosanusi" w:date="2020-04-15T18:22:00Z">
                      <w:rPr>
                        <w:rFonts w:ascii="Cambria Math" w:hAnsi="Cambria Math"/>
                        <w:i/>
                        <w:color w:val="FF0000"/>
                      </w:rPr>
                    </w:ins>
                  </m:ctrlPr>
                </m:sSubPr>
                <m:e>
                  <m:r>
                    <w:ins w:id="23" w:author="Eko Onggosanusi" w:date="2020-04-15T18:22:00Z">
                      <w:rPr>
                        <w:rFonts w:ascii="Cambria Math" w:hAnsi="Cambria Math"/>
                        <w:color w:val="FF0000"/>
                      </w:rPr>
                      <m:t>M</m:t>
                    </w:ins>
                  </m:r>
                </m:e>
                <m:sub>
                  <m:r>
                    <w:ins w:id="24" w:author="Eko Onggosanusi" w:date="2020-04-15T18:22:00Z">
                      <w:rPr>
                        <w:rFonts w:ascii="Cambria Math" w:hAnsi="Cambria Math"/>
                        <w:color w:val="FF0000"/>
                      </w:rPr>
                      <m:t>υ</m:t>
                    </w:ins>
                  </m:r>
                </m:sub>
              </m:sSub>
              <m:r>
                <w:ins w:id="25" w:author="Eko Onggosanusi" w:date="2020-04-15T18:22:00Z">
                  <m:rPr>
                    <m:sty m:val="p"/>
                  </m:rPr>
                  <w:rPr>
                    <w:rFonts w:ascii="Cambria Math" w:hAnsi="Cambria Math"/>
                    <w:color w:val="FF0000"/>
                  </w:rPr>
                  <m:t>&gt;1</m:t>
                </w:ins>
              </m:r>
            </m:oMath>
            <w:ins w:id="26" w:author="Eko Onggosanusi" w:date="2020-04-15T18:22:00Z">
              <w:r w:rsidRPr="007B4740">
                <w:rPr>
                  <w:rFonts w:eastAsiaTheme="minorEastAsia"/>
                  <w:color w:val="FF0000"/>
                </w:rPr>
                <w:t xml:space="preserve"> and </w:t>
              </w:r>
              <m:oMath>
                <m:r>
                  <w:rPr>
                    <w:rFonts w:ascii="Cambria Math" w:hAnsi="Cambria Math"/>
                  </w:rPr>
                  <m:t>l=1,…, υ</m:t>
                </m:r>
              </m:oMath>
            </w:ins>
            <w:ins w:id="27" w:author="Eko Onggosanusi" w:date="2020-04-15T18:21:00Z">
              <w:r w:rsidRPr="007B4740">
                <w:t>)</w:t>
              </w:r>
            </w:ins>
            <w:ins w:id="28" w:author="Eko Onggosanusi" w:date="2020-04-15T18:22:00Z">
              <w:r>
                <w:t xml:space="preserve">, </w:t>
              </w:r>
            </w:ins>
            <w:del w:id="29"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46324F"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46324F"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30"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31"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32"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33" w:author="Eko Onggosanusi" w:date="2020-04-15T18:52:00Z">
                  <w:rPr>
                    <w:rFonts w:ascii="Cambria Math" w:hAnsi="Cambria Math"/>
                    <w:color w:val="000000"/>
                  </w:rPr>
                  <m:t>,</m:t>
                </w:del>
              </m:r>
            </m:oMath>
            <w:ins w:id="34"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35" w:author="OPPO" w:date="2020-04-07T09:28:00Z">
                        <w:rPr>
                          <w:rFonts w:ascii="Cambria Math" w:hAnsi="Cambria Math"/>
                          <w:i/>
                          <w:color w:val="000000"/>
                        </w:rPr>
                      </w:del>
                    </m:ctrlPr>
                  </m:sSubPr>
                  <m:e>
                    <m:r>
                      <w:del w:id="36" w:author="OPPO" w:date="2020-04-07T09:28:00Z">
                        <w:rPr>
                          <w:rFonts w:ascii="Cambria Math" w:hAnsi="Cambria Math"/>
                          <w:color w:val="000000"/>
                        </w:rPr>
                        <m:t>u</m:t>
                      </w:del>
                    </m:r>
                  </m:e>
                  <m:sub>
                    <m:r>
                      <w:del w:id="37" w:author="OPPO" w:date="2020-04-07T09:28:00Z">
                        <w:rPr>
                          <w:rFonts w:ascii="Cambria Math" w:hAnsi="Cambria Math"/>
                          <w:color w:val="000000"/>
                        </w:rPr>
                        <m:t>n</m:t>
                      </w:del>
                    </m:r>
                  </m:sub>
                </m:sSub>
              </m:oMath>
            </w:ins>
            <w:r w:rsidRPr="00176504">
              <w:rPr>
                <w:color w:val="000000"/>
              </w:rPr>
              <w:t xml:space="preserve"> </w:t>
            </w:r>
            <m:oMath>
              <m:sSub>
                <m:sSubPr>
                  <m:ctrlPr>
                    <w:del w:id="38" w:author="Eko Onggosanusi" w:date="2020-04-15T18:52:00Z">
                      <w:rPr>
                        <w:rFonts w:ascii="Cambria Math" w:hAnsi="Cambria Math"/>
                        <w:i/>
                        <w:color w:val="000000"/>
                      </w:rPr>
                    </w:del>
                  </m:ctrlPr>
                </m:sSubPr>
                <m:e>
                  <m:r>
                    <w:del w:id="39" w:author="Eko Onggosanusi" w:date="2020-04-15T18:52:00Z">
                      <w:rPr>
                        <w:rFonts w:ascii="Cambria Math" w:hAnsi="Cambria Math"/>
                        <w:color w:val="000000"/>
                      </w:rPr>
                      <m:t>u</m:t>
                    </w:del>
                  </m:r>
                </m:e>
                <m:sub>
                  <m:r>
                    <w:del w:id="40" w:author="Eko Onggosanusi" w:date="2020-04-15T18:52:00Z">
                      <w:rPr>
                        <w:rFonts w:ascii="Cambria Math" w:hAnsi="Cambria Math"/>
                        <w:color w:val="000000"/>
                      </w:rPr>
                      <m:t>n</m:t>
                    </w:del>
                  </m:r>
                </m:sub>
              </m:sSub>
            </m:oMath>
            <w:del w:id="41"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42"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42"/>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43" w:name="_Hlk25261774"/>
                <w:p w:rsidR="00662EEF" w:rsidRPr="00176504" w:rsidRDefault="0046324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43"/>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44" w:author="Eko Onggosanusi" w:date="2020-04-15T18:54:00Z">
                            <w:rPr>
                              <w:rFonts w:ascii="Cambria Math" w:eastAsia="Times New Roman" w:hAnsi="Cambria Math" w:cs="Times New Roman"/>
                              <w:i/>
                              <w:color w:val="000000"/>
                              <w:sz w:val="18"/>
                              <w:szCs w:val="18"/>
                              <w:lang w:val="fr-FR"/>
                            </w:rPr>
                          </w:del>
                        </m:ctrlPr>
                      </m:sSubSupPr>
                      <m:e>
                        <m:r>
                          <w:del w:id="45" w:author="Eko Onggosanusi" w:date="2020-04-15T18:54:00Z">
                            <w:rPr>
                              <w:rFonts w:ascii="Cambria Math" w:eastAsia="Times New Roman" w:hAnsi="Cambria Math" w:cs="Times New Roman"/>
                              <w:color w:val="000000"/>
                              <w:sz w:val="18"/>
                              <w:szCs w:val="20"/>
                              <w:lang w:val="fr-FR" w:eastAsia="en-GB"/>
                            </w:rPr>
                            <m:t>p</m:t>
                          </w:del>
                        </m:r>
                      </m:e>
                      <m:sub>
                        <m:r>
                          <w:del w:id="46" w:author="Eko Onggosanusi" w:date="2020-04-15T18:54:00Z">
                            <w:rPr>
                              <w:rFonts w:ascii="Cambria Math" w:eastAsia="Times New Roman" w:hAnsi="Cambria Math" w:cs="Times New Roman"/>
                              <w:color w:val="000000"/>
                              <w:sz w:val="18"/>
                              <w:szCs w:val="20"/>
                              <w:lang w:val="en-GB" w:eastAsia="en-GB"/>
                            </w:rPr>
                            <m:t>1</m:t>
                          </w:del>
                        </m:r>
                      </m:sub>
                      <m:sup>
                        <m:r>
                          <w:del w:id="47" w:author="Eko Onggosanusi" w:date="2020-04-15T18:54:00Z">
                            <w:rPr>
                              <w:rFonts w:ascii="Cambria Math" w:eastAsia="Times New Roman" w:hAnsi="Cambria Math" w:cs="Times New Roman"/>
                              <w:color w:val="000000"/>
                              <w:sz w:val="18"/>
                              <w:szCs w:val="20"/>
                              <w:lang w:val="en-GB" w:eastAsia="en-GB"/>
                            </w:rPr>
                            <m:t>(1)</m:t>
                          </w:del>
                        </m:r>
                      </m:sup>
                    </m:sSubSup>
                  </m:oMath>
                  <w:del w:id="48"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49" w:author="Eko Onggosanusi" w:date="2020-04-15T18:54:00Z">
                            <w:rPr>
                              <w:rFonts w:ascii="Cambria Math" w:hAnsi="Cambria Math" w:cs="Times New Roman"/>
                              <w:i/>
                              <w:color w:val="000000"/>
                              <w:sz w:val="18"/>
                              <w:szCs w:val="18"/>
                              <w:lang w:val="fr-FR"/>
                            </w:rPr>
                          </w:ins>
                        </m:ctrlPr>
                      </m:sSubSupPr>
                      <m:e>
                        <m:r>
                          <w:ins w:id="50" w:author="Eko Onggosanusi" w:date="2020-04-15T18:54:00Z">
                            <w:rPr>
                              <w:rFonts w:ascii="Cambria Math" w:hAnsi="Cambria Math" w:cs="Times New Roman"/>
                              <w:color w:val="000000"/>
                              <w:sz w:val="18"/>
                              <w:szCs w:val="18"/>
                              <w:lang w:val="fr-FR" w:eastAsia="en-GB"/>
                            </w:rPr>
                            <m:t>p</m:t>
                          </w:ins>
                        </m:r>
                      </m:e>
                      <m:sub>
                        <m:r>
                          <w:ins w:id="51" w:author="Eko Onggosanusi" w:date="2020-04-15T18:54:00Z">
                            <w:rPr>
                              <w:rFonts w:ascii="Cambria Math" w:hAnsi="Cambria Math" w:cs="Times New Roman"/>
                              <w:color w:val="000000"/>
                              <w:sz w:val="18"/>
                              <w:szCs w:val="18"/>
                              <w:lang w:eastAsia="en-GB"/>
                            </w:rPr>
                            <m:t>1</m:t>
                          </w:ins>
                        </m:r>
                      </m:sub>
                      <m:sup>
                        <m:r>
                          <w:ins w:id="52" w:author="Eko Onggosanusi" w:date="2020-04-15T18:54:00Z">
                            <w:rPr>
                              <w:rFonts w:ascii="Cambria Math" w:hAnsi="Cambria Math" w:cs="Times New Roman"/>
                              <w:color w:val="000000"/>
                              <w:sz w:val="18"/>
                              <w:szCs w:val="18"/>
                              <w:lang w:eastAsia="en-GB"/>
                            </w:rPr>
                            <m:t>(1)</m:t>
                          </w:ins>
                        </m:r>
                      </m:sup>
                    </m:sSubSup>
                  </m:oMath>
                  <w:ins w:id="53"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54"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55" w:name="_Toc29673186"/>
            <w:bookmarkStart w:id="56" w:name="_Toc29673327"/>
            <w:bookmarkStart w:id="57" w:name="_Toc29674320"/>
            <w:bookmarkStart w:id="58" w:name="_Toc36645550"/>
            <w:r w:rsidRPr="0010638A">
              <w:rPr>
                <w:rFonts w:ascii="Arial" w:hAnsi="Arial"/>
                <w:lang w:val="x-none"/>
              </w:rPr>
              <w:lastRenderedPageBreak/>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55"/>
            <w:bookmarkEnd w:id="56"/>
            <w:bookmarkEnd w:id="57"/>
            <w:bookmarkEnd w:id="58"/>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59" w:name="_Ref22278551"/>
            <w:r w:rsidRPr="0010638A">
              <w:rPr>
                <w:rFonts w:ascii="Arial" w:hAnsi="Arial"/>
                <w:b/>
                <w:lang w:val="x-none"/>
              </w:rPr>
              <w:t>Table 5.2.2.2.6-</w:t>
            </w:r>
            <w:bookmarkEnd w:id="59"/>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60" w:name="_Hlk25262037"/>
                  <w:bookmarkStart w:id="61"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62" w:author="Eko Onggosanusi" w:date="2020-04-15T18:58:00Z">
                                    <w:rPr>
                                      <w:rFonts w:ascii="Cambria Math" w:eastAsia="Times New Roman" w:hAnsi="Cambria Math" w:cs="Times New Roman"/>
                                      <w:i/>
                                      <w:color w:val="000000"/>
                                      <w:sz w:val="18"/>
                                      <w:szCs w:val="18"/>
                                    </w:rPr>
                                  </w:del>
                                </m:ctrlPr>
                              </m:sSubPr>
                              <m:e>
                                <m:r>
                                  <w:del w:id="63" w:author="Eko Onggosanusi" w:date="2020-04-15T18:58:00Z">
                                    <w:rPr>
                                      <w:rFonts w:ascii="Cambria Math" w:eastAsia="Times New Roman" w:hAnsi="Cambria Math" w:cs="Times New Roman"/>
                                      <w:color w:val="000000"/>
                                      <w:sz w:val="18"/>
                                      <w:szCs w:val="20"/>
                                    </w:rPr>
                                    <m:t>N</m:t>
                                  </w:del>
                                </m:r>
                              </m:e>
                              <m:sub>
                                <m:r>
                                  <w:del w:id="64" w:author="Eko Onggosanusi" w:date="2020-04-15T18:58:00Z">
                                    <w:rPr>
                                      <w:rFonts w:ascii="Cambria Math" w:eastAsia="Times New Roman" w:hAnsi="Cambria Math" w:cs="Times New Roman"/>
                                      <w:color w:val="000000"/>
                                      <w:sz w:val="18"/>
                                      <w:szCs w:val="20"/>
                                    </w:rPr>
                                    <m:t>1</m:t>
                                  </w:del>
                                </m:r>
                              </m:sub>
                            </m:sSub>
                            <m:sSub>
                              <m:sSubPr>
                                <m:ctrlPr>
                                  <w:del w:id="65" w:author="Eko Onggosanusi" w:date="2020-04-15T18:58:00Z">
                                    <w:rPr>
                                      <w:rFonts w:ascii="Cambria Math" w:eastAsia="Times New Roman" w:hAnsi="Cambria Math" w:cs="Times New Roman"/>
                                      <w:i/>
                                      <w:color w:val="000000"/>
                                      <w:sz w:val="18"/>
                                      <w:szCs w:val="18"/>
                                    </w:rPr>
                                  </w:del>
                                </m:ctrlPr>
                              </m:sSubPr>
                              <m:e>
                                <m:r>
                                  <w:del w:id="66" w:author="Eko Onggosanusi" w:date="2020-04-15T18:58:00Z">
                                    <w:rPr>
                                      <w:rFonts w:ascii="Cambria Math" w:eastAsia="Times New Roman" w:hAnsi="Cambria Math" w:cs="Times New Roman"/>
                                      <w:color w:val="000000"/>
                                      <w:sz w:val="18"/>
                                      <w:szCs w:val="20"/>
                                    </w:rPr>
                                    <m:t>N</m:t>
                                  </w:del>
                                </m:r>
                              </m:e>
                              <m:sub>
                                <m:r>
                                  <w:del w:id="67"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r>
                      <w:rPr>
                        <w:rFonts w:ascii="Cambria Math" w:eastAsia="Times New Roman" w:hAnsi="Cambria Math" w:cs="Times New Roman"/>
                        <w:color w:val="000000"/>
                        <w:sz w:val="18"/>
                        <w:szCs w:val="18"/>
                      </w:rPr>
                      <m:t>=</m:t>
                    </m:r>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60"/>
                  <w:r w:rsidRPr="0010638A">
                    <w:rPr>
                      <w:rFonts w:ascii="Times New Roman" w:eastAsia="Times New Roman" w:hAnsi="Times New Roman" w:cs="Times New Roman"/>
                      <w:color w:val="000000"/>
                      <w:sz w:val="18"/>
                      <w:szCs w:val="20"/>
                    </w:rPr>
                    <w:t>,</w:t>
                  </w:r>
                  <w:bookmarkEnd w:id="61"/>
                </w:p>
                <w:bookmarkStart w:id="68" w:name="_Hlk25262323"/>
                <w:p w:rsidR="00662EEF" w:rsidRPr="0010638A" w:rsidRDefault="0046324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68"/>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69" w:author="Eko Onggosanusi" w:date="2020-04-15T18:58:00Z">
                            <w:rPr>
                              <w:rFonts w:ascii="Cambria Math" w:eastAsia="Times New Roman" w:hAnsi="Cambria Math" w:cs="Times New Roman"/>
                              <w:i/>
                              <w:color w:val="000000"/>
                              <w:sz w:val="18"/>
                              <w:szCs w:val="18"/>
                              <w:lang w:val="fr-FR"/>
                            </w:rPr>
                          </w:del>
                        </m:ctrlPr>
                      </m:sSubSupPr>
                      <m:e>
                        <m:r>
                          <w:del w:id="70" w:author="Eko Onggosanusi" w:date="2020-04-15T18:58:00Z">
                            <w:rPr>
                              <w:rFonts w:ascii="Cambria Math" w:eastAsia="Times New Roman" w:hAnsi="Cambria Math" w:cs="Times New Roman"/>
                              <w:color w:val="000000"/>
                              <w:sz w:val="18"/>
                              <w:szCs w:val="20"/>
                              <w:lang w:val="fr-FR" w:eastAsia="en-GB"/>
                            </w:rPr>
                            <m:t>p</m:t>
                          </w:del>
                        </m:r>
                      </m:e>
                      <m:sub>
                        <m:r>
                          <w:del w:id="71" w:author="Eko Onggosanusi" w:date="2020-04-15T18:58:00Z">
                            <w:rPr>
                              <w:rFonts w:ascii="Cambria Math" w:eastAsia="Times New Roman" w:hAnsi="Cambria Math" w:cs="Times New Roman"/>
                              <w:color w:val="000000"/>
                              <w:sz w:val="18"/>
                              <w:szCs w:val="20"/>
                              <w:lang w:val="en-GB" w:eastAsia="en-GB"/>
                            </w:rPr>
                            <m:t>1</m:t>
                          </w:del>
                        </m:r>
                      </m:sub>
                      <m:sup>
                        <m:r>
                          <w:del w:id="72" w:author="Eko Onggosanusi" w:date="2020-04-15T18:58:00Z">
                            <w:rPr>
                              <w:rFonts w:ascii="Cambria Math" w:eastAsia="Times New Roman" w:hAnsi="Cambria Math" w:cs="Times New Roman"/>
                              <w:color w:val="000000"/>
                              <w:sz w:val="18"/>
                              <w:szCs w:val="20"/>
                              <w:lang w:val="en-GB" w:eastAsia="en-GB"/>
                            </w:rPr>
                            <m:t>(1)</m:t>
                          </w:del>
                        </m:r>
                      </m:sup>
                    </m:sSubSup>
                  </m:oMath>
                  <w:del w:id="73"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74" w:author="Eko Onggosanusi" w:date="2020-04-15T18:58:00Z">
                            <w:rPr>
                              <w:rFonts w:ascii="Cambria Math" w:eastAsia="Times New Roman" w:hAnsi="Cambria Math" w:cs="Times New Roman"/>
                              <w:i/>
                              <w:color w:val="000000"/>
                              <w:sz w:val="18"/>
                              <w:szCs w:val="18"/>
                              <w:lang w:val="fr-FR"/>
                            </w:rPr>
                          </w:ins>
                        </m:ctrlPr>
                      </m:sSubSupPr>
                      <m:e>
                        <m:r>
                          <w:ins w:id="75" w:author="Eko Onggosanusi" w:date="2020-04-15T18:58:00Z">
                            <w:rPr>
                              <w:rFonts w:ascii="Cambria Math" w:eastAsia="Times New Roman" w:hAnsi="Cambria Math" w:cs="Times New Roman"/>
                              <w:color w:val="000000"/>
                              <w:sz w:val="18"/>
                              <w:szCs w:val="20"/>
                              <w:lang w:val="fr-FR" w:eastAsia="en-GB"/>
                            </w:rPr>
                            <m:t>p</m:t>
                          </w:ins>
                        </m:r>
                      </m:e>
                      <m:sub>
                        <m:r>
                          <w:ins w:id="76" w:author="Eko Onggosanusi" w:date="2020-04-15T18:58:00Z">
                            <w:rPr>
                              <w:rFonts w:ascii="Cambria Math" w:eastAsia="Times New Roman" w:hAnsi="Cambria Math" w:cs="Times New Roman"/>
                              <w:color w:val="000000"/>
                              <w:sz w:val="18"/>
                              <w:szCs w:val="20"/>
                              <w:lang w:val="en-GB" w:eastAsia="en-GB"/>
                            </w:rPr>
                            <m:t>1</m:t>
                          </w:ins>
                        </m:r>
                      </m:sub>
                      <m:sup>
                        <m:r>
                          <w:ins w:id="77" w:author="Eko Onggosanusi" w:date="2020-04-15T18:58:00Z">
                            <w:rPr>
                              <w:rFonts w:ascii="Cambria Math" w:eastAsia="Times New Roman" w:hAnsi="Cambria Math" w:cs="Times New Roman"/>
                              <w:color w:val="000000"/>
                              <w:sz w:val="18"/>
                              <w:szCs w:val="20"/>
                              <w:lang w:val="en-GB" w:eastAsia="en-GB"/>
                            </w:rPr>
                            <m:t>(1)</m:t>
                          </w:ins>
                        </m:r>
                      </m:sup>
                    </m:sSubSup>
                  </m:oMath>
                  <w:ins w:id="78"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79"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E95F16" w:rsidRPr="0048327A" w:rsidRDefault="00E95F16" w:rsidP="00E95F16">
      <w:pPr>
        <w:pStyle w:val="2222"/>
        <w:numPr>
          <w:ilvl w:val="0"/>
          <w:numId w:val="40"/>
        </w:numPr>
        <w:spacing w:after="120" w:line="288" w:lineRule="auto"/>
        <w:ind w:firstLineChars="0"/>
        <w:jc w:val="left"/>
        <w:rPr>
          <w:lang w:val="en-US" w:eastAsia="ko-KR"/>
        </w:rPr>
      </w:pPr>
      <w:bookmarkStart w:id="80" w:name="_Ref37642340"/>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80"/>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R1-2001562</w:t>
      </w:r>
      <w:r w:rsidRPr="0048327A">
        <w:rPr>
          <w:lang w:val="en-US" w:eastAsia="ko-KR"/>
        </w:rPr>
        <w:tab/>
        <w:t>Re</w:t>
      </w:r>
      <w:r>
        <w:rPr>
          <w:lang w:val="en-US" w:eastAsia="ko-KR"/>
        </w:rPr>
        <w:t>maining issues on MU-CSI in R16</w:t>
      </w:r>
      <w:r>
        <w:rPr>
          <w:lang w:val="en-US" w:eastAsia="ko-KR"/>
        </w:rPr>
        <w:tab/>
      </w:r>
      <w:r w:rsidRPr="0048327A">
        <w:rPr>
          <w:lang w:val="en-US" w:eastAsia="ko-KR"/>
        </w:rPr>
        <w:t>Huawei, HiSilicon</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R1-2001595</w:t>
      </w:r>
      <w:r w:rsidRPr="0048327A">
        <w:rPr>
          <w:lang w:val="en-US" w:eastAsia="ko-KR"/>
        </w:rPr>
        <w:tab/>
        <w:t>Maintenance of CSI enhancement for MU-MIMO</w:t>
      </w:r>
      <w:r w:rsidRPr="0048327A">
        <w:rPr>
          <w:lang w:val="en-US" w:eastAsia="ko-KR"/>
        </w:rPr>
        <w:tab/>
        <w:t>ZTE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R1-2001677</w:t>
      </w:r>
      <w:r w:rsidRPr="0048327A">
        <w:rPr>
          <w:lang w:val="en-US" w:eastAsia="ko-KR"/>
        </w:rPr>
        <w:tab/>
        <w:t>Discussion on remaining issues on MU CSI</w:t>
      </w:r>
      <w:r w:rsidRPr="0048327A">
        <w:rPr>
          <w:lang w:val="en-US" w:eastAsia="ko-KR"/>
        </w:rPr>
        <w:tab/>
        <w:t>vivo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R1-2001725</w:t>
      </w:r>
      <w:r w:rsidRPr="0048327A">
        <w:rPr>
          <w:lang w:val="en-US" w:eastAsia="ko-KR"/>
        </w:rPr>
        <w:tab/>
        <w:t>Text proposals for CSI enhancements for MU-MIMO support</w:t>
      </w:r>
      <w:r w:rsidRPr="0048327A">
        <w:rPr>
          <w:lang w:val="en-US" w:eastAsia="ko-KR"/>
        </w:rPr>
        <w:tab/>
        <w:t>OPPO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R1-2001912</w:t>
      </w:r>
      <w:r w:rsidRPr="0048327A">
        <w:rPr>
          <w:lang w:val="en-US" w:eastAsia="ko-KR"/>
        </w:rPr>
        <w:tab/>
        <w:t>Correction on enhanced Type II port selection codebook</w:t>
      </w:r>
      <w:r w:rsidRPr="0048327A">
        <w:rPr>
          <w:lang w:val="en-US" w:eastAsia="ko-KR"/>
        </w:rPr>
        <w:tab/>
        <w:t>LG Electronics</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R1-2002089</w:t>
      </w:r>
      <w:r w:rsidRPr="0048327A">
        <w:rPr>
          <w:lang w:val="en-US" w:eastAsia="ko-KR"/>
        </w:rPr>
        <w:tab/>
        <w:t>Remaining issues on CSI Enhancement for MU-MIMO</w:t>
      </w:r>
      <w:r w:rsidRPr="0048327A">
        <w:rPr>
          <w:lang w:val="en-US" w:eastAsia="ko-KR"/>
        </w:rPr>
        <w:tab/>
        <w:t>CATT</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R1-2002136</w:t>
      </w:r>
      <w:r w:rsidRPr="0048327A">
        <w:rPr>
          <w:lang w:val="en-US" w:eastAsia="ko-KR"/>
        </w:rPr>
        <w:tab/>
        <w:t>On maintenance of Rel.16 MU CSI enhancements</w:t>
      </w:r>
      <w:r w:rsidRPr="0048327A">
        <w:rPr>
          <w:lang w:val="en-US" w:eastAsia="ko-KR"/>
        </w:rPr>
        <w:tab/>
        <w:t>Samsung</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R1-2002293</w:t>
      </w:r>
      <w:r w:rsidRPr="0048327A">
        <w:rPr>
          <w:lang w:val="en-US" w:eastAsia="ko-KR"/>
        </w:rPr>
        <w:tab/>
        <w:t>Maintenance on Rel-16 CSI enhancements</w:t>
      </w:r>
      <w:r w:rsidRPr="0048327A">
        <w:rPr>
          <w:lang w:val="en-US" w:eastAsia="ko-KR"/>
        </w:rPr>
        <w:tab/>
        <w:t>Nokia, Nokia Shanghai Bell</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R1-2002336</w:t>
      </w:r>
      <w:r w:rsidRPr="0048327A">
        <w:rPr>
          <w:lang w:val="en-US" w:eastAsia="ko-KR"/>
        </w:rPr>
        <w:tab/>
        <w:t>Remaining issues for Rel-16 Type II CSI enhancement</w:t>
      </w:r>
      <w:r w:rsidRPr="0048327A">
        <w:rPr>
          <w:lang w:val="en-US" w:eastAsia="ko-KR"/>
        </w:rPr>
        <w:tab/>
        <w:t>Apple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R1-2002410</w:t>
      </w:r>
      <w:r w:rsidRPr="0048327A">
        <w:rPr>
          <w:lang w:val="en-US" w:eastAsia="ko-KR"/>
        </w:rPr>
        <w:tab/>
        <w:t>Remaining issues on MU-CSI Enhancements</w:t>
      </w:r>
      <w:r w:rsidRPr="0048327A">
        <w:rPr>
          <w:lang w:val="en-US" w:eastAsia="ko-KR"/>
        </w:rPr>
        <w:tab/>
        <w:t>Motorola Mobility, Lenovo</w:t>
      </w:r>
    </w:p>
    <w:p w:rsidR="00E95F16" w:rsidRPr="00336297" w:rsidRDefault="00E95F16" w:rsidP="00E95F16">
      <w:pPr>
        <w:pStyle w:val="2222"/>
        <w:numPr>
          <w:ilvl w:val="0"/>
          <w:numId w:val="40"/>
        </w:numPr>
        <w:spacing w:after="120" w:line="288" w:lineRule="auto"/>
        <w:ind w:firstLineChars="0"/>
        <w:jc w:val="left"/>
        <w:rPr>
          <w:lang w:val="en-US" w:eastAsia="ko-KR"/>
        </w:rPr>
      </w:pPr>
      <w:bookmarkStart w:id="81" w:name="_Ref37642348"/>
      <w:r w:rsidRPr="0048327A">
        <w:rPr>
          <w:lang w:val="en-US" w:eastAsia="ko-KR"/>
        </w:rPr>
        <w:t>R1-2002550</w:t>
      </w:r>
      <w:r w:rsidRPr="0048327A">
        <w:rPr>
          <w:lang w:val="en-US" w:eastAsia="ko-KR"/>
        </w:rPr>
        <w:tab/>
        <w:t>Remaining issues on CSI enhancement for MU-MIMO support</w:t>
      </w:r>
      <w:r w:rsidRPr="0048327A">
        <w:rPr>
          <w:lang w:val="en-US" w:eastAsia="ko-KR"/>
        </w:rPr>
        <w:tab/>
        <w:t>Qualcomm Incorporated</w:t>
      </w:r>
      <w:bookmarkEnd w:id="81"/>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10638A"/>
    <w:rsid w:val="00106571"/>
    <w:rsid w:val="00116185"/>
    <w:rsid w:val="00166621"/>
    <w:rsid w:val="00176504"/>
    <w:rsid w:val="00210247"/>
    <w:rsid w:val="0024127E"/>
    <w:rsid w:val="00241F97"/>
    <w:rsid w:val="002506B9"/>
    <w:rsid w:val="00327AE9"/>
    <w:rsid w:val="003A7028"/>
    <w:rsid w:val="003B6678"/>
    <w:rsid w:val="0046324F"/>
    <w:rsid w:val="00477C1D"/>
    <w:rsid w:val="004F2D00"/>
    <w:rsid w:val="0052246B"/>
    <w:rsid w:val="00662EEF"/>
    <w:rsid w:val="006668FD"/>
    <w:rsid w:val="006C3AD6"/>
    <w:rsid w:val="00702258"/>
    <w:rsid w:val="00736625"/>
    <w:rsid w:val="0076632C"/>
    <w:rsid w:val="007755BF"/>
    <w:rsid w:val="007A29D3"/>
    <w:rsid w:val="007B4740"/>
    <w:rsid w:val="007E7F0D"/>
    <w:rsid w:val="0082599A"/>
    <w:rsid w:val="00833463"/>
    <w:rsid w:val="008A6BE5"/>
    <w:rsid w:val="00910E86"/>
    <w:rsid w:val="0098320E"/>
    <w:rsid w:val="00A24902"/>
    <w:rsid w:val="00B07DD3"/>
    <w:rsid w:val="00BB2CE2"/>
    <w:rsid w:val="00BF5AA5"/>
    <w:rsid w:val="00D1490F"/>
    <w:rsid w:val="00D229E9"/>
    <w:rsid w:val="00D8228F"/>
    <w:rsid w:val="00DB0E18"/>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887E"/>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61247.269894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1.png@01D61247.26989480"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44</cp:revision>
  <dcterms:created xsi:type="dcterms:W3CDTF">2020-04-15T23:04:00Z</dcterms:created>
  <dcterms:modified xsi:type="dcterms:W3CDTF">2020-04-16T07:14:00Z</dcterms:modified>
</cp:coreProperties>
</file>