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SimSun"/>
                  <w:i/>
                  <w:lang w:eastAsia="zh-CN"/>
                </w:rPr>
                <w:t>nrofCRB</w:t>
              </w:r>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MS Mincho"/>
                <w:bCs/>
                <w:lang w:eastAsia="ja-JP"/>
              </w:rPr>
            </w:pPr>
            <w:r>
              <w:rPr>
                <w:rFonts w:eastAsia="MS Mincho"/>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020328B1" w14:textId="2A6BF3DD" w:rsidR="007D37B1" w:rsidRDefault="007D37B1" w:rsidP="00F06C4A">
            <w:pPr>
              <w:jc w:val="both"/>
              <w:rPr>
                <w:rFonts w:eastAsia="MS Mincho"/>
                <w:bCs/>
                <w:lang w:eastAsia="ja-JP"/>
              </w:rPr>
            </w:pPr>
            <w:r>
              <w:rPr>
                <w:rFonts w:eastAsia="MS Mincho"/>
                <w:bCs/>
                <w:lang w:eastAsia="ja-JP"/>
              </w:rPr>
              <w:t>High</w:t>
            </w:r>
          </w:p>
        </w:tc>
        <w:tc>
          <w:tcPr>
            <w:tcW w:w="6234" w:type="dxa"/>
          </w:tcPr>
          <w:p w14:paraId="4E3CBF01" w14:textId="3C8193D2" w:rsidR="007D37B1" w:rsidRPr="00F0460C" w:rsidRDefault="007D37B1" w:rsidP="00F06C4A">
            <w:pPr>
              <w:jc w:val="both"/>
              <w:rPr>
                <w:rFonts w:eastAsia="MS Mincho"/>
                <w:bCs/>
                <w:lang w:eastAsia="ja-JP"/>
              </w:rPr>
            </w:pPr>
            <w:r>
              <w:rPr>
                <w:rFonts w:eastAsia="MS Mincho"/>
                <w:bCs/>
                <w:lang w:eastAsia="ja-JP"/>
              </w:rPr>
              <w:t>Though priority is high, this is mostly editorial and may not need a lot of discussion</w:t>
            </w: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ListParagraph"/>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Low: Signaling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gNB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C8E90EC" w14:textId="1BA83515" w:rsidR="007D37B1" w:rsidRDefault="007D37B1" w:rsidP="00F06C4A">
            <w:pPr>
              <w:jc w:val="both"/>
              <w:rPr>
                <w:rFonts w:eastAsia="MS Mincho"/>
                <w:bCs/>
                <w:lang w:eastAsia="ja-JP"/>
              </w:rPr>
            </w:pPr>
            <w:r>
              <w:rPr>
                <w:rFonts w:eastAsia="MS Mincho"/>
                <w:bCs/>
                <w:lang w:eastAsia="ja-JP"/>
              </w:rPr>
              <w:t>High</w:t>
            </w:r>
          </w:p>
        </w:tc>
        <w:tc>
          <w:tcPr>
            <w:tcW w:w="6234" w:type="dxa"/>
          </w:tcPr>
          <w:p w14:paraId="445A94B0" w14:textId="4727BB42" w:rsidR="007D37B1" w:rsidRPr="00F0460C" w:rsidRDefault="007D37B1" w:rsidP="00F06C4A">
            <w:pPr>
              <w:jc w:val="both"/>
              <w:rPr>
                <w:rFonts w:eastAsia="MS Mincho"/>
                <w:bCs/>
                <w:lang w:eastAsia="ja-JP"/>
              </w:rPr>
            </w:pPr>
            <w:r>
              <w:rPr>
                <w:rFonts w:eastAsia="MS Mincho"/>
                <w:bCs/>
                <w:lang w:eastAsia="ja-JP"/>
              </w:rPr>
              <w:t>Agree with HW. Good to clarify to avoid unnecessary confusions</w:t>
            </w: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lastRenderedPageBreak/>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D02CA96" w14:textId="3EFD01C7" w:rsidR="007D37B1" w:rsidRDefault="007D37B1" w:rsidP="00F06C4A">
            <w:pPr>
              <w:jc w:val="both"/>
              <w:rPr>
                <w:rFonts w:eastAsia="MS Mincho"/>
                <w:bCs/>
                <w:lang w:eastAsia="ja-JP"/>
              </w:rPr>
            </w:pPr>
            <w:r>
              <w:rPr>
                <w:rFonts w:eastAsia="MS Mincho"/>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MS Mincho"/>
                <w:bCs/>
                <w:lang w:eastAsia="ja-JP"/>
              </w:rPr>
            </w:pPr>
            <w:r>
              <w:rPr>
                <w:rFonts w:eastAsia="MS Mincho"/>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lastRenderedPageBreak/>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4" w:author="Jiayin" w:date="2020-04-15T10:08:00Z">
                  <w:rPr>
                    <w:lang w:eastAsia="ko-KR"/>
                  </w:rPr>
                </w:rPrChange>
              </w:rPr>
            </w:pPr>
            <w:ins w:id="345"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346" w:author="Jiayin" w:date="2020-04-15T10:08:00Z">
                  <w:rPr>
                    <w:bCs/>
                    <w:lang w:eastAsia="ko-KR"/>
                  </w:rPr>
                </w:rPrChange>
              </w:rPr>
            </w:pPr>
            <w:ins w:id="347"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8" w:author="Jiayin" w:date="2020-04-15T10:08:00Z">
                  <w:rPr>
                    <w:bCs/>
                    <w:lang w:eastAsia="ko-KR"/>
                  </w:rPr>
                </w:rPrChange>
              </w:rPr>
            </w:pPr>
            <w:ins w:id="349"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SimSun"/>
                <w:lang w:eastAsia="zh-CN"/>
              </w:rPr>
            </w:pPr>
            <w:ins w:id="352"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SimSun"/>
                <w:bCs/>
                <w:lang w:eastAsia="zh-CN"/>
              </w:rPr>
            </w:pPr>
            <w:ins w:id="354"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5" w:author="Darcy Tsai" w:date="2020-04-15T17:30:00Z"/>
                <w:rFonts w:eastAsia="SimSun"/>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SimSun"/>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SimSun"/>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SimSun"/>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MS Mincho"/>
                <w:lang w:eastAsia="ja-JP"/>
                <w:rPrChange w:id="364" w:author="NTT DOCOMO, INC." w:date="2020-04-16T08:43:00Z">
                  <w:rPr>
                    <w:ins w:id="365" w:author="NTT DOCOMO, INC." w:date="2020-04-16T08:43:00Z"/>
                    <w:lang w:eastAsia="ko-KR"/>
                  </w:rPr>
                </w:rPrChange>
              </w:rPr>
            </w:pPr>
            <w:ins w:id="366"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MS Mincho"/>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SimSun"/>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MS Mincho"/>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MS Mincho"/>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SimSun"/>
                <w:bCs/>
                <w:lang w:eastAsia="zh-CN"/>
              </w:rPr>
            </w:pPr>
            <w:ins w:id="378"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SimSun"/>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SimSun"/>
                <w:bCs/>
                <w:lang w:eastAsia="zh-CN"/>
              </w:rPr>
            </w:pPr>
            <w:r>
              <w:rPr>
                <w:rFonts w:eastAsia="SimSun"/>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5" w:author="Jiayin" w:date="2020-04-15T10:09:00Z">
                  <w:rPr>
                    <w:lang w:eastAsia="ko-KR"/>
                  </w:rPr>
                </w:rPrChange>
              </w:rPr>
            </w:pPr>
            <w:ins w:id="386"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387" w:author="Jiayin" w:date="2020-04-15T10:09:00Z">
                  <w:rPr>
                    <w:bCs/>
                    <w:lang w:eastAsia="ko-KR"/>
                  </w:rPr>
                </w:rPrChange>
              </w:rPr>
            </w:pPr>
            <w:ins w:id="388"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9" w:author="Jiayin" w:date="2020-04-15T10:09:00Z">
                  <w:rPr>
                    <w:bCs/>
                    <w:lang w:eastAsia="ko-KR"/>
                  </w:rPr>
                </w:rPrChange>
              </w:rPr>
            </w:pPr>
            <w:ins w:id="390" w:author="Jiayin" w:date="2020-04-15T10:09:00Z">
              <w:r>
                <w:rPr>
                  <w:rFonts w:eastAsia="SimSun"/>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SimSun"/>
                <w:lang w:eastAsia="zh-CN"/>
              </w:rPr>
            </w:pPr>
            <w:ins w:id="393"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SimSun"/>
                <w:bCs/>
                <w:lang w:eastAsia="zh-CN"/>
              </w:rPr>
            </w:pPr>
            <w:ins w:id="395"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6" w:author="Darcy Tsai" w:date="2020-04-15T17:31:00Z"/>
                <w:rFonts w:eastAsia="SimSun"/>
                <w:bCs/>
                <w:lang w:eastAsia="zh-CN"/>
              </w:rPr>
            </w:pPr>
            <w:ins w:id="397"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SimSun"/>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SimSun"/>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MS Mincho"/>
                <w:lang w:eastAsia="ja-JP"/>
                <w:rPrChange w:id="407" w:author="NTT DOCOMO, INC." w:date="2020-04-16T08:44:00Z">
                  <w:rPr>
                    <w:ins w:id="408" w:author="NTT DOCOMO, INC." w:date="2020-04-16T08:44:00Z"/>
                    <w:lang w:eastAsia="ko-KR"/>
                  </w:rPr>
                </w:rPrChange>
              </w:rPr>
            </w:pPr>
            <w:ins w:id="409"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MS Mincho"/>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MS Mincho"/>
                <w:lang w:eastAsia="ja-JP"/>
              </w:rPr>
            </w:pPr>
            <w:ins w:id="417"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MS Mincho"/>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Agree with Huawei that the current text is clear, and there is not an ambiguity about the CORESET and SearchSpace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We do agree that there are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lastRenderedPageBreak/>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9" w:author="Jiayin" w:date="2020-04-15T10:09:00Z">
                  <w:rPr>
                    <w:lang w:eastAsia="ko-KR"/>
                  </w:rPr>
                </w:rPrChange>
              </w:rPr>
            </w:pPr>
            <w:ins w:id="440"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441" w:author="Jiayin" w:date="2020-04-15T10:16:00Z">
                  <w:rPr>
                    <w:bCs/>
                    <w:lang w:eastAsia="ko-KR"/>
                  </w:rPr>
                </w:rPrChange>
              </w:rPr>
            </w:pPr>
            <w:ins w:id="442"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3" w:author="Jiayin" w:date="2020-04-15T10:09:00Z">
                  <w:rPr>
                    <w:bCs/>
                    <w:lang w:eastAsia="ko-KR"/>
                  </w:rPr>
                </w:rPrChange>
              </w:rPr>
            </w:pPr>
            <w:ins w:id="444" w:author="Jiayin" w:date="2020-04-15T10:16:00Z">
              <w:r>
                <w:rPr>
                  <w:rFonts w:eastAsia="SimSun"/>
                  <w:bCs/>
                  <w:lang w:eastAsia="zh-CN"/>
                </w:rPr>
                <w:t xml:space="preserve">The behaviour should be clarified when intra cell guard is configured. </w:t>
              </w:r>
            </w:ins>
            <w:ins w:id="445" w:author="Jiayin" w:date="2020-04-15T10:09:00Z">
              <w:r w:rsidR="00C50024">
                <w:rPr>
                  <w:rFonts w:eastAsia="SimSun"/>
                  <w:bCs/>
                  <w:lang w:eastAsia="zh-CN"/>
                </w:rPr>
                <w:t xml:space="preserve">We are fine to </w:t>
              </w:r>
            </w:ins>
            <w:ins w:id="446" w:author="Jiayin" w:date="2020-04-15T10:10:00Z">
              <w:r w:rsidR="00C50024">
                <w:rPr>
                  <w:rFonts w:eastAsia="SimSun"/>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SimSun"/>
                <w:lang w:eastAsia="zh-CN"/>
              </w:rPr>
            </w:pPr>
            <w:ins w:id="449"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SimSun"/>
                <w:bCs/>
                <w:lang w:eastAsia="zh-CN"/>
              </w:rPr>
            </w:pPr>
            <w:ins w:id="451"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2" w:author="Darcy Tsai" w:date="2020-04-15T17:32:00Z"/>
                <w:rFonts w:eastAsia="SimSun"/>
                <w:bCs/>
                <w:lang w:eastAsia="zh-CN"/>
              </w:rPr>
            </w:pPr>
            <w:ins w:id="453" w:author="Darcy Tsai" w:date="2020-04-15T17:33:00Z">
              <w:r>
                <w:rPr>
                  <w:rFonts w:eastAsia="SimSun"/>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SimSun"/>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SimSun"/>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SimSun"/>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MS Mincho"/>
                <w:lang w:eastAsia="ja-JP"/>
                <w:rPrChange w:id="465" w:author="NTT DOCOMO, INC." w:date="2020-04-16T08:45:00Z">
                  <w:rPr>
                    <w:ins w:id="466" w:author="NTT DOCOMO, INC." w:date="2020-04-16T08:45:00Z"/>
                    <w:lang w:eastAsia="ko-KR"/>
                  </w:rPr>
                </w:rPrChange>
              </w:rPr>
            </w:pPr>
            <w:ins w:id="467"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MS Mincho"/>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MS Mincho"/>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MS Mincho" w:hint="eastAsia"/>
                  <w:bCs/>
                  <w:lang w:eastAsia="ja-JP"/>
                </w:rPr>
                <w:t xml:space="preserve">We are fine to discuss it in either DL agenda item or here, but </w:t>
              </w:r>
            </w:ins>
            <w:ins w:id="476" w:author="NTT DOCOMO, INC." w:date="2020-04-16T08:47:00Z">
              <w:r>
                <w:rPr>
                  <w:rFonts w:eastAsia="MS Mincho"/>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MS Mincho"/>
                <w:lang w:eastAsia="ja-JP"/>
              </w:rPr>
            </w:pPr>
            <w:ins w:id="479" w:author="Stephen Grant" w:date="2020-04-15T18:24:00Z">
              <w:r>
                <w:rPr>
                  <w:rFonts w:eastAsia="MS Mincho"/>
                  <w:lang w:eastAsia="ja-JP"/>
                </w:rPr>
                <w:lastRenderedPageBreak/>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MS Mincho"/>
                <w:bCs/>
                <w:lang w:eastAsia="ja-JP"/>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bCs/>
                <w:lang w:eastAsia="ja-JP"/>
              </w:rPr>
            </w:pPr>
            <w:ins w:id="484" w:author="Stephen Grant" w:date="2020-04-15T18:26:00Z">
              <w:r>
                <w:rPr>
                  <w:rFonts w:eastAsia="MS Mincho"/>
                  <w:bCs/>
                  <w:lang w:eastAsia="ja-JP"/>
                </w:rPr>
                <w:t xml:space="preserve">We are </w:t>
              </w:r>
            </w:ins>
            <w:ins w:id="485" w:author="Stephen Grant" w:date="2020-04-15T18:27:00Z">
              <w:r>
                <w:rPr>
                  <w:rFonts w:eastAsia="MS Mincho"/>
                  <w:bCs/>
                  <w:lang w:eastAsia="ja-JP"/>
                </w:rPr>
                <w:t xml:space="preserve">okay to </w:t>
              </w:r>
            </w:ins>
            <w:ins w:id="486" w:author="Stephen Grant" w:date="2020-04-15T18:26:00Z">
              <w:r>
                <w:rPr>
                  <w:rFonts w:eastAsia="MS Mincho"/>
                  <w:bCs/>
                  <w:lang w:eastAsia="ja-JP"/>
                </w:rPr>
                <w:t>discus</w:t>
              </w:r>
            </w:ins>
            <w:ins w:id="487" w:author="Stephen Grant" w:date="2020-04-15T18:27:00Z">
              <w:r>
                <w:rPr>
                  <w:rFonts w:eastAsia="MS Mincho"/>
                  <w:bCs/>
                  <w:lang w:eastAsia="ja-JP"/>
                </w:rPr>
                <w:t>s</w:t>
              </w:r>
            </w:ins>
            <w:ins w:id="488" w:author="Stephen Grant" w:date="2020-04-15T18:24:00Z">
              <w:r>
                <w:rPr>
                  <w:rFonts w:eastAsia="MS Mincho"/>
                  <w:bCs/>
                  <w:lang w:eastAsia="ja-JP"/>
                </w:rPr>
                <w:t>; however,</w:t>
              </w:r>
            </w:ins>
            <w:ins w:id="489" w:author="Stephen Grant" w:date="2020-04-15T18:26:00Z">
              <w:r>
                <w:rPr>
                  <w:rFonts w:eastAsia="MS Mincho"/>
                  <w:bCs/>
                  <w:lang w:eastAsia="ja-JP"/>
                </w:rPr>
                <w:t xml:space="preserve"> the core issue needs to be clarified. </w:t>
              </w:r>
            </w:ins>
            <w:ins w:id="490" w:author="Stephen Grant" w:date="2020-04-15T18:27:00Z">
              <w:r>
                <w:rPr>
                  <w:rFonts w:eastAsia="MS Mincho"/>
                  <w:bCs/>
                  <w:lang w:eastAsia="ja-JP"/>
                </w:rPr>
                <w:t>Is it rate matching, or is it issues with Type-0/Type-1 DL resource allocation.</w:t>
              </w:r>
            </w:ins>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MS Mincho"/>
                <w:lang w:eastAsia="ja-JP"/>
              </w:rPr>
            </w:pPr>
            <w:ins w:id="493"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MS Mincho"/>
                <w:bCs/>
                <w:lang w:eastAsia="ja-JP"/>
              </w:rPr>
            </w:pPr>
            <w:ins w:id="495"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6" w:author="Yongjun" w:date="2020-04-15T19:03:00Z"/>
                <w:rFonts w:eastAsia="MS Mincho"/>
                <w:bCs/>
                <w:lang w:eastAsia="ja-JP"/>
              </w:rPr>
            </w:pPr>
            <w:ins w:id="497" w:author="Yongjun" w:date="2020-04-15T19:05:00Z">
              <w:r>
                <w:rPr>
                  <w:rFonts w:eastAsia="MS Mincho"/>
                  <w:bCs/>
                  <w:lang w:eastAsia="ja-JP"/>
                </w:rPr>
                <w:t>Clarification is needed</w:t>
              </w:r>
            </w:ins>
            <w:ins w:id="498" w:author="Yongjun" w:date="2020-04-15T19:06:00Z">
              <w:r w:rsidR="0009368E">
                <w:rPr>
                  <w:rFonts w:eastAsia="MS Mincho"/>
                  <w:bCs/>
                  <w:lang w:eastAsia="ja-JP"/>
                </w:rPr>
                <w:t xml:space="preserve">. </w:t>
              </w:r>
            </w:ins>
            <w:ins w:id="499" w:author="Yongjun" w:date="2020-04-15T19:07:00Z">
              <w:r w:rsidR="0009368E">
                <w:rPr>
                  <w:rFonts w:eastAsia="MS Mincho"/>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MS Mincho"/>
                <w:lang w:eastAsia="ja-JP"/>
              </w:rPr>
            </w:pPr>
            <w:r>
              <w:rPr>
                <w:rFonts w:eastAsia="MS Mincho"/>
                <w:lang w:eastAsia="ja-JP"/>
              </w:rPr>
              <w:t>Qualcomm</w:t>
            </w:r>
          </w:p>
        </w:tc>
        <w:tc>
          <w:tcPr>
            <w:tcW w:w="2092" w:type="dxa"/>
            <w:shd w:val="clear" w:color="auto" w:fill="auto"/>
          </w:tcPr>
          <w:p w14:paraId="4B9780A8" w14:textId="3E1457F2" w:rsidR="004D162A" w:rsidRDefault="004D162A" w:rsidP="00F06C4A">
            <w:pPr>
              <w:jc w:val="both"/>
              <w:rPr>
                <w:rFonts w:eastAsia="MS Mincho"/>
                <w:bCs/>
                <w:lang w:eastAsia="ja-JP"/>
              </w:rPr>
            </w:pPr>
            <w:r>
              <w:rPr>
                <w:rFonts w:eastAsia="MS Mincho"/>
                <w:bCs/>
                <w:lang w:eastAsia="ja-JP"/>
              </w:rPr>
              <w:t>High</w:t>
            </w:r>
          </w:p>
        </w:tc>
        <w:tc>
          <w:tcPr>
            <w:tcW w:w="6234" w:type="dxa"/>
          </w:tcPr>
          <w:p w14:paraId="0E2F9376" w14:textId="2F5EF87D" w:rsidR="004D162A" w:rsidRDefault="004D162A" w:rsidP="00F06C4A">
            <w:pPr>
              <w:jc w:val="both"/>
              <w:rPr>
                <w:rFonts w:eastAsia="MS Mincho"/>
                <w:bCs/>
                <w:lang w:eastAsia="ja-JP"/>
              </w:rPr>
            </w:pPr>
            <w:r>
              <w:rPr>
                <w:rFonts w:eastAsia="MS Mincho"/>
                <w:bCs/>
                <w:lang w:eastAsia="ja-JP"/>
              </w:rPr>
              <w:t xml:space="preserve">For Type 2 intra cell guard band, </w:t>
            </w:r>
            <w:r w:rsidR="002E6401">
              <w:rPr>
                <w:rFonts w:eastAsia="MS Mincho"/>
                <w:bCs/>
                <w:lang w:eastAsia="ja-JP"/>
              </w:rPr>
              <w:t>we don’t see why it cannot be handled by configuring cell-specific rate matching resource set. For [13] proposal 1, need discussion to understand the behaviour.</w:t>
            </w: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0"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1"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SimSun"/>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SimSun"/>
                <w:lang w:eastAsia="zh-CN"/>
              </w:rPr>
            </w:pPr>
            <w:ins w:id="505"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SimSun"/>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SimSun"/>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MS Mincho"/>
                <w:lang w:eastAsia="ja-JP"/>
                <w:rPrChange w:id="512" w:author="NTT DOCOMO, INC." w:date="2020-04-16T08:47:00Z">
                  <w:rPr>
                    <w:ins w:id="513" w:author="NTT DOCOMO, INC." w:date="2020-04-16T08:47:00Z"/>
                    <w:lang w:eastAsia="ko-KR"/>
                  </w:rPr>
                </w:rPrChange>
              </w:rPr>
            </w:pPr>
            <w:ins w:id="514"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MS Mincho"/>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MS Mincho"/>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MS Mincho"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MS Mincho"/>
                <w:lang w:eastAsia="ja-JP"/>
              </w:rPr>
            </w:pPr>
            <w:ins w:id="525"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MS Mincho"/>
                <w:bCs/>
                <w:lang w:eastAsia="ja-JP"/>
              </w:rPr>
            </w:pPr>
            <w:ins w:id="527"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MS Mincho"/>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MS Mincho"/>
                <w:lang w:eastAsia="ja-JP"/>
              </w:rPr>
            </w:pPr>
            <w:ins w:id="531"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MS Mincho"/>
                <w:bCs/>
                <w:lang w:eastAsia="ja-JP"/>
              </w:rPr>
            </w:pPr>
            <w:ins w:id="533"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MS Mincho"/>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MS Mincho"/>
                <w:lang w:eastAsia="ja-JP"/>
              </w:rPr>
            </w:pPr>
            <w:r>
              <w:rPr>
                <w:rFonts w:eastAsia="MS Mincho"/>
                <w:lang w:eastAsia="ja-JP"/>
              </w:rPr>
              <w:t>Qualcomm</w:t>
            </w:r>
          </w:p>
        </w:tc>
        <w:tc>
          <w:tcPr>
            <w:tcW w:w="2092" w:type="dxa"/>
            <w:shd w:val="clear" w:color="auto" w:fill="auto"/>
          </w:tcPr>
          <w:p w14:paraId="5944C8A0" w14:textId="3C2C348A" w:rsidR="002E6401" w:rsidRDefault="002E6401" w:rsidP="00F06C4A">
            <w:pPr>
              <w:jc w:val="both"/>
              <w:rPr>
                <w:rFonts w:eastAsia="MS Mincho"/>
                <w:bCs/>
                <w:lang w:eastAsia="ja-JP"/>
              </w:rPr>
            </w:pPr>
            <w:r>
              <w:rPr>
                <w:rFonts w:eastAsia="MS Mincho"/>
                <w:bCs/>
                <w:lang w:eastAsia="ja-JP"/>
              </w:rPr>
              <w:t>Low</w:t>
            </w:r>
          </w:p>
        </w:tc>
        <w:tc>
          <w:tcPr>
            <w:tcW w:w="6234" w:type="dxa"/>
          </w:tcPr>
          <w:p w14:paraId="3ED18AE0" w14:textId="77777777" w:rsidR="002E6401" w:rsidRPr="00F0460C" w:rsidRDefault="002E6401" w:rsidP="00F06C4A">
            <w:pPr>
              <w:jc w:val="both"/>
              <w:rPr>
                <w:rFonts w:eastAsia="MS Mincho"/>
                <w:bCs/>
                <w:lang w:eastAsia="ja-JP"/>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5" w:author="Jiayin" w:date="2020-04-15T10:11:00Z">
                  <w:rPr>
                    <w:lang w:eastAsia="ko-KR"/>
                  </w:rPr>
                </w:rPrChange>
              </w:rPr>
            </w:pPr>
            <w:ins w:id="536"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537" w:author="Jiayin" w:date="2020-04-15T10:17:00Z">
                  <w:rPr>
                    <w:bCs/>
                    <w:lang w:eastAsia="ko-KR"/>
                  </w:rPr>
                </w:rPrChange>
              </w:rPr>
            </w:pPr>
            <w:ins w:id="538"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9" w:author="Jiayin" w:date="2020-04-15T10:11:00Z">
                  <w:rPr>
                    <w:bCs/>
                    <w:lang w:eastAsia="ko-KR"/>
                  </w:rPr>
                </w:rPrChange>
              </w:rPr>
            </w:pPr>
            <w:ins w:id="540" w:author="Jiayin" w:date="2020-04-15T10:17:00Z">
              <w:r>
                <w:rPr>
                  <w:rFonts w:eastAsia="SimSun"/>
                  <w:bCs/>
                  <w:lang w:eastAsia="zh-CN"/>
                </w:rPr>
                <w:t xml:space="preserve">The behaviour should be clarified when intra cell guard is configured. </w:t>
              </w:r>
            </w:ins>
            <w:ins w:id="541" w:author="Jiayin" w:date="2020-04-15T10:11:00Z">
              <w:r w:rsidR="00C50024">
                <w:rPr>
                  <w:rFonts w:eastAsia="SimSun"/>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SimSun"/>
                <w:lang w:eastAsia="zh-CN"/>
              </w:rPr>
            </w:pPr>
            <w:ins w:id="544"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SimSun"/>
                <w:bCs/>
                <w:lang w:eastAsia="zh-CN"/>
              </w:rPr>
            </w:pPr>
            <w:ins w:id="546"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7" w:author="Darcy Tsai" w:date="2020-04-15T17:33:00Z"/>
                <w:rFonts w:eastAsia="SimSun"/>
                <w:bCs/>
                <w:lang w:eastAsia="zh-CN"/>
              </w:rPr>
            </w:pPr>
            <w:ins w:id="548" w:author="Darcy Tsai" w:date="2020-04-15T17:34:00Z">
              <w:r>
                <w:rPr>
                  <w:rFonts w:eastAsia="SimSun"/>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SimSun"/>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SimSun"/>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SimSun"/>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MS Mincho"/>
                <w:lang w:eastAsia="ja-JP"/>
                <w:rPrChange w:id="565" w:author="NTT DOCOMO, INC." w:date="2020-04-16T08:48:00Z">
                  <w:rPr>
                    <w:ins w:id="566" w:author="NTT DOCOMO, INC." w:date="2020-04-16T08:48:00Z"/>
                    <w:lang w:eastAsia="ko-KR"/>
                  </w:rPr>
                </w:rPrChange>
              </w:rPr>
            </w:pPr>
            <w:ins w:id="567" w:author="NTT DOCOMO, INC." w:date="2020-04-16T08:48:00Z">
              <w:r>
                <w:rPr>
                  <w:rFonts w:eastAsia="MS Mincho"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MS Mincho"/>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MS Mincho"/>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6" w:author="NTT DOCOMO, INC." w:date="2020-04-16T08:49:00Z">
              <w:r>
                <w:rPr>
                  <w:rFonts w:eastAsia="MS Mincho"/>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MS Mincho"/>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MS Mincho"/>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MS Mincho"/>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MS Mincho"/>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MS Mincho"/>
                <w:lang w:eastAsia="ja-JP"/>
              </w:rPr>
            </w:pPr>
            <w:r>
              <w:rPr>
                <w:rFonts w:eastAsia="MS Mincho"/>
                <w:lang w:eastAsia="ja-JP"/>
              </w:rPr>
              <w:t>Qualcomm</w:t>
            </w:r>
          </w:p>
        </w:tc>
        <w:tc>
          <w:tcPr>
            <w:tcW w:w="2092" w:type="dxa"/>
            <w:shd w:val="clear" w:color="auto" w:fill="auto"/>
          </w:tcPr>
          <w:p w14:paraId="2BA5C3E6" w14:textId="5B259746" w:rsidR="002E6401" w:rsidRDefault="002E6401" w:rsidP="000A7F40">
            <w:pPr>
              <w:jc w:val="both"/>
              <w:rPr>
                <w:rFonts w:eastAsia="MS Mincho"/>
                <w:bCs/>
                <w:lang w:eastAsia="ja-JP"/>
              </w:rPr>
            </w:pPr>
            <w:r>
              <w:rPr>
                <w:rFonts w:eastAsia="MS Mincho"/>
                <w:bCs/>
                <w:lang w:eastAsia="ja-JP"/>
              </w:rPr>
              <w:t>Low</w:t>
            </w:r>
          </w:p>
        </w:tc>
        <w:tc>
          <w:tcPr>
            <w:tcW w:w="6234" w:type="dxa"/>
          </w:tcPr>
          <w:p w14:paraId="11590CC0" w14:textId="089BD484" w:rsidR="002E6401" w:rsidRDefault="002E6401" w:rsidP="000A7F40">
            <w:pPr>
              <w:jc w:val="both"/>
              <w:rPr>
                <w:rFonts w:eastAsia="MS Mincho"/>
                <w:bCs/>
                <w:lang w:eastAsia="ja-JP"/>
              </w:rPr>
            </w:pPr>
            <w:r>
              <w:rPr>
                <w:rFonts w:eastAsia="MS Mincho"/>
                <w:bCs/>
                <w:lang w:eastAsia="ja-JP"/>
              </w:rPr>
              <w:t>We don’t have RAN1 agreement to support type2 intra-cell guard band in the beginning.</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lastRenderedPageBreak/>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7E878F3B" w:rsidR="003E70BE" w:rsidRPr="00686244" w:rsidRDefault="00C50024">
            <w:pPr>
              <w:rPr>
                <w:bCs/>
                <w:lang w:eastAsia="ko-KR"/>
              </w:rPr>
              <w:pPrChange w:id="597" w:author="Darcy Tsai" w:date="2020-04-15T17:38:00Z">
                <w:pPr>
                  <w:jc w:val="both"/>
                </w:pPr>
              </w:pPrChange>
            </w:pPr>
            <w:ins w:id="598" w:author="Jiayin" w:date="2020-04-15T10:12:00Z">
              <w:r>
                <w:rPr>
                  <w:rFonts w:eastAsia="SimSun" w:hint="eastAsia"/>
                  <w:lang w:eastAsia="zh-CN"/>
                </w:rPr>
                <w:t>H</w:t>
              </w:r>
              <w:r>
                <w:rPr>
                  <w:rFonts w:eastAsia="SimSun"/>
                  <w:lang w:eastAsia="zh-CN"/>
                </w:rPr>
                <w:t>uawei, HiSilicon</w:t>
              </w:r>
            </w:ins>
            <w:ins w:id="599" w:author="NTT DOCOMO, INC." w:date="2020-04-16T08:50:00Z">
              <w:r w:rsidR="002973AA">
                <w:rPr>
                  <w:rFonts w:eastAsia="SimSun"/>
                  <w:lang w:eastAsia="zh-CN"/>
                </w:rPr>
                <w:t>, DOCOMO</w:t>
              </w:r>
            </w:ins>
            <w:ins w:id="600" w:author="Stephen Grant" w:date="2020-04-15T18:29:00Z">
              <w:r w:rsidR="00146783">
                <w:rPr>
                  <w:rFonts w:eastAsia="SimSun"/>
                  <w:lang w:eastAsia="zh-CN"/>
                </w:rPr>
                <w:t>, Ericsson</w:t>
              </w:r>
            </w:ins>
            <w:ins w:id="601" w:author="Yongjun" w:date="2020-04-15T19:07:00Z">
              <w:r w:rsidR="00C0097B">
                <w:rPr>
                  <w:rFonts w:eastAsia="SimSun"/>
                  <w:lang w:eastAsia="zh-CN"/>
                </w:rPr>
                <w:t>, Intel</w:t>
              </w:r>
            </w:ins>
            <w:r w:rsidR="002E6401">
              <w:rPr>
                <w:rFonts w:eastAsia="SimSun"/>
                <w:lang w:eastAsia="zh-CN"/>
              </w:rPr>
              <w:t>, Qualcomm</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6452F865"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04" w:author="Darcy Tsai" w:date="2020-04-15T17:38:00Z">
              <w:r w:rsidR="00285FC0">
                <w:rPr>
                  <w:rFonts w:eastAsia="SimSun"/>
                  <w:lang w:eastAsia="zh-CN"/>
                </w:rPr>
                <w:t>, MediaTek</w:t>
              </w:r>
            </w:ins>
            <w:ins w:id="605" w:author="Nokia" w:date="2020-04-15T16:54:00Z">
              <w:r w:rsidR="00DE1C4D">
                <w:rPr>
                  <w:rFonts w:eastAsia="SimSun"/>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SimSun"/>
                  <w:lang w:eastAsia="zh-CN"/>
                </w:rPr>
                <w:t>, Intel</w:t>
              </w:r>
            </w:ins>
            <w:r w:rsidR="002E6401">
              <w:rPr>
                <w:rFonts w:eastAsia="SimSun"/>
                <w:lang w:eastAsia="zh-CN"/>
              </w:rPr>
              <w:t>, Qualcomm</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78E5771B"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612" w:author="Darcy Tsai" w:date="2020-04-15T17:39:00Z">
              <w:r w:rsidR="00285FC0">
                <w:rPr>
                  <w:rFonts w:eastAsia="SimSun"/>
                  <w:lang w:eastAsia="zh-CN"/>
                </w:rPr>
                <w:t>, MediaTek</w:t>
              </w:r>
            </w:ins>
            <w:ins w:id="613" w:author="Nokia" w:date="2020-04-15T16:54:00Z">
              <w:r w:rsidR="00DE1C4D">
                <w:rPr>
                  <w:rFonts w:eastAsia="SimSun"/>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SimSun"/>
                  <w:lang w:eastAsia="zh-CN"/>
                </w:rPr>
                <w:t>, Intel</w:t>
              </w:r>
            </w:ins>
            <w:r w:rsidR="002E6401">
              <w:rPr>
                <w:rFonts w:eastAsia="SimSun"/>
                <w:lang w:eastAsia="zh-CN"/>
              </w:rPr>
              <w:t>, Qualcomm</w:t>
            </w:r>
          </w:p>
        </w:tc>
        <w:tc>
          <w:tcPr>
            <w:tcW w:w="2975" w:type="dxa"/>
            <w:shd w:val="clear" w:color="auto" w:fill="FFF2CC" w:themeFill="accent4" w:themeFillTint="33"/>
          </w:tcPr>
          <w:p w14:paraId="362EA8DF" w14:textId="77777777" w:rsidR="003E70BE" w:rsidRPr="00686244" w:rsidRDefault="003E70BE">
            <w:pPr>
              <w:rPr>
                <w:bCs/>
                <w:lang w:eastAsia="ko-KR"/>
              </w:rPr>
              <w:pPrChange w:id="617" w:author="Darcy Tsai" w:date="2020-04-15T17:38:00Z">
                <w:pPr>
                  <w:jc w:val="both"/>
                </w:pPr>
              </w:pPrChange>
            </w:pP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SimSun"/>
                  <w:lang w:eastAsia="zh-CN"/>
                </w:rPr>
                <w:t>, MediaTek</w:t>
              </w:r>
            </w:ins>
            <w:ins w:id="620" w:author="Nokia" w:date="2020-04-15T16:54:00Z">
              <w:r w:rsidR="00DE1C4D">
                <w:rPr>
                  <w:rFonts w:eastAsia="SimSun"/>
                  <w:lang w:eastAsia="zh-CN"/>
                </w:rPr>
                <w:t xml:space="preserve">, </w:t>
              </w:r>
              <w:r w:rsidR="00DE1C4D">
                <w:rPr>
                  <w:bCs/>
                  <w:lang w:eastAsia="ko-KR"/>
                </w:rPr>
                <w:t xml:space="preserve">Nokia, NSB </w:t>
              </w:r>
            </w:ins>
          </w:p>
          <w:p w14:paraId="4192FA1E" w14:textId="2E550765"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p>
        </w:tc>
        <w:tc>
          <w:tcPr>
            <w:tcW w:w="2975" w:type="dxa"/>
            <w:shd w:val="clear" w:color="auto" w:fill="FFF2CC" w:themeFill="accent4" w:themeFillTint="33"/>
          </w:tcPr>
          <w:p w14:paraId="3E921801" w14:textId="37F1AC84"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ins w:id="627" w:author="Jiayin" w:date="2020-04-15T10:12:00Z">
              <w:r w:rsidRPr="00DE1C4D">
                <w:rPr>
                  <w:rFonts w:eastAsia="SimSun"/>
                  <w:lang w:val="fi-FI" w:eastAsia="zh-CN"/>
                  <w:rPrChange w:id="628" w:author="Nokia" w:date="2020-04-15T16:54:00Z">
                    <w:rPr>
                      <w:rFonts w:eastAsia="SimSun"/>
                      <w:lang w:eastAsia="zh-CN"/>
                    </w:rPr>
                  </w:rPrChange>
                </w:rPr>
                <w:t>Huawei, HiSilicon</w:t>
              </w:r>
            </w:ins>
            <w:ins w:id="629" w:author="Nokia" w:date="2020-04-15T16:55:00Z">
              <w:r w:rsidR="00DE1C4D">
                <w:rPr>
                  <w:rFonts w:eastAsia="SimSun"/>
                  <w:lang w:val="fi-FI" w:eastAsia="zh-CN"/>
                </w:rPr>
                <w:t>,</w:t>
              </w:r>
            </w:ins>
            <w:ins w:id="630" w:author="Nokia" w:date="2020-04-15T16:54:00Z">
              <w:r w:rsidR="00DE1C4D" w:rsidRPr="00DE1C4D">
                <w:rPr>
                  <w:bCs/>
                  <w:lang w:val="fi-FI" w:eastAsia="ko-KR"/>
                  <w:rPrChange w:id="631" w:author="Nokia" w:date="2020-04-15T16:54:00Z">
                    <w:rPr>
                      <w:bCs/>
                      <w:lang w:eastAsia="ko-KR"/>
                    </w:rPr>
                  </w:rPrChange>
                </w:rPr>
                <w:t xml:space="preserve"> Nokia, NSB (1 and 4)</w:t>
              </w:r>
            </w:ins>
            <w:ins w:id="632" w:author="Stephen Grant" w:date="2020-04-15T18:30:00Z">
              <w:r w:rsidR="00146783">
                <w:rPr>
                  <w:bCs/>
                  <w:lang w:val="fi-FI" w:eastAsia="ko-KR"/>
                </w:rPr>
                <w:t>, Ericsson (sub-bullets 1,4)</w:t>
              </w:r>
            </w:ins>
            <w:ins w:id="633" w:author="Yongjun" w:date="2020-04-15T19:08:00Z">
              <w:r w:rsidR="00C0097B">
                <w:rPr>
                  <w:rFonts w:eastAsia="SimSun"/>
                  <w:lang w:eastAsia="zh-CN"/>
                </w:rPr>
                <w:t xml:space="preserve"> , Intel</w:t>
              </w:r>
            </w:ins>
            <w:r w:rsidR="002E6401">
              <w:rPr>
                <w:rFonts w:eastAsia="SimSun"/>
                <w:lang w:eastAsia="zh-CN"/>
              </w:rPr>
              <w:t>, Qualcomm</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4" w:author="Darcy Tsai" w:date="2020-04-15T17:38:00Z">
                <w:pPr>
                  <w:jc w:val="both"/>
                </w:pPr>
              </w:pPrChange>
            </w:pPr>
            <w:ins w:id="635" w:author="Jiayin" w:date="2020-04-15T10:12:00Z">
              <w:r>
                <w:rPr>
                  <w:rFonts w:eastAsia="SimSun" w:hint="eastAsia"/>
                  <w:lang w:eastAsia="zh-CN"/>
                </w:rPr>
                <w:t>H</w:t>
              </w:r>
              <w:r>
                <w:rPr>
                  <w:rFonts w:eastAsia="SimSun"/>
                  <w:lang w:eastAsia="zh-CN"/>
                </w:rPr>
                <w:t>uawei, HiSilicon</w:t>
              </w:r>
            </w:ins>
            <w:r w:rsidR="002E6401">
              <w:rPr>
                <w:rFonts w:eastAsia="SimSun"/>
                <w:lang w:eastAsia="zh-CN"/>
              </w:rPr>
              <w:t>,Qualcomm</w:t>
            </w:r>
          </w:p>
        </w:tc>
        <w:tc>
          <w:tcPr>
            <w:tcW w:w="2975" w:type="dxa"/>
            <w:tcBorders>
              <w:bottom w:val="single" w:sz="4" w:space="0" w:color="auto"/>
            </w:tcBorders>
            <w:shd w:val="clear" w:color="auto" w:fill="FFF2CC" w:themeFill="accent4" w:themeFillTint="33"/>
          </w:tcPr>
          <w:p w14:paraId="79E8EBBF" w14:textId="42AE184F" w:rsidR="003E70BE" w:rsidRPr="00686244" w:rsidRDefault="002E5642">
            <w:pPr>
              <w:rPr>
                <w:bCs/>
                <w:lang w:eastAsia="ko-KR"/>
              </w:rPr>
              <w:pPrChange w:id="636" w:author="Darcy Tsai" w:date="2020-04-15T17:38:00Z">
                <w:pPr>
                  <w:jc w:val="both"/>
                </w:pPr>
              </w:pPrChange>
            </w:pPr>
            <w:r>
              <w:rPr>
                <w:rFonts w:hint="eastAsia"/>
                <w:bCs/>
                <w:lang w:eastAsia="ko-KR"/>
              </w:rPr>
              <w:t>LG</w:t>
            </w:r>
            <w:r>
              <w:rPr>
                <w:bCs/>
                <w:lang w:eastAsia="ko-KR"/>
              </w:rPr>
              <w:t xml:space="preserve"> Electronics</w:t>
            </w:r>
            <w:ins w:id="637" w:author="Darcy Tsai" w:date="2020-04-15T17:39:00Z">
              <w:r w:rsidR="00285FC0">
                <w:rPr>
                  <w:rFonts w:eastAsia="SimSun"/>
                  <w:lang w:eastAsia="zh-CN"/>
                </w:rPr>
                <w:t>, MediaTek</w:t>
              </w:r>
            </w:ins>
            <w:ins w:id="638" w:author="Nokia" w:date="2020-04-15T16:55:00Z">
              <w:r w:rsidR="00DE1C4D">
                <w:rPr>
                  <w:rFonts w:eastAsia="SimSun"/>
                  <w:lang w:eastAsia="zh-CN"/>
                </w:rPr>
                <w:t xml:space="preserve">, </w:t>
              </w:r>
              <w:r w:rsidR="00DE1C4D">
                <w:rPr>
                  <w:bCs/>
                  <w:lang w:eastAsia="ko-KR"/>
                </w:rPr>
                <w:t xml:space="preserve">Nokia, NSB </w:t>
              </w:r>
            </w:ins>
            <w:ins w:id="639" w:author="NTT DOCOMO, INC." w:date="2020-04-16T08:51:00Z">
              <w:r w:rsidR="002973AA">
                <w:rPr>
                  <w:bCs/>
                  <w:lang w:eastAsia="ko-KR"/>
                </w:rPr>
                <w:t>, DOCOMO</w:t>
              </w:r>
            </w:ins>
            <w:ins w:id="640" w:author="Stephen Grant" w:date="2020-04-15T18:30:00Z">
              <w:r w:rsidR="00146783">
                <w:rPr>
                  <w:bCs/>
                  <w:lang w:eastAsia="ko-KR"/>
                </w:rPr>
                <w:t>, Ericsson</w:t>
              </w:r>
            </w:ins>
            <w:ins w:id="641" w:author="Yongjun" w:date="2020-04-15T19:08:00Z">
              <w:r w:rsidR="00C0097B">
                <w:rPr>
                  <w:rFonts w:eastAsia="SimSun"/>
                  <w:lang w:eastAsia="zh-CN"/>
                </w:rPr>
                <w:t>, Intel</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2" w:author="Darcy Tsai" w:date="2020-04-15T17:38:00Z">
                <w:pPr>
                  <w:jc w:val="both"/>
                </w:pPr>
              </w:pPrChange>
            </w:pPr>
            <w:ins w:id="643"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1B509949" w:rsidR="0033285C"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46" w:author="Darcy Tsai" w:date="2020-04-15T17:39:00Z">
              <w:r w:rsidR="00285FC0">
                <w:rPr>
                  <w:rFonts w:eastAsia="SimSun"/>
                  <w:lang w:eastAsia="zh-CN"/>
                </w:rPr>
                <w:t>, MediaTek</w:t>
              </w:r>
            </w:ins>
            <w:ins w:id="647" w:author="NTT DOCOMO, INC." w:date="2020-04-16T08:51:00Z">
              <w:r w:rsidR="002973AA">
                <w:rPr>
                  <w:rFonts w:eastAsia="SimSun"/>
                  <w:lang w:eastAsia="zh-CN"/>
                </w:rPr>
                <w:t>, DOCOMO</w:t>
              </w:r>
            </w:ins>
            <w:ins w:id="648" w:author="Stephen Grant" w:date="2020-04-15T18:30:00Z">
              <w:r w:rsidR="00146783">
                <w:rPr>
                  <w:rFonts w:eastAsia="SimSun"/>
                  <w:lang w:eastAsia="zh-CN"/>
                </w:rPr>
                <w:t>, Ericsson</w:t>
              </w:r>
            </w:ins>
            <w:ins w:id="649" w:author="Yongjun" w:date="2020-04-15T19:08:00Z">
              <w:r w:rsidR="00C0097B">
                <w:rPr>
                  <w:rFonts w:eastAsia="SimSun"/>
                  <w:lang w:eastAsia="zh-CN"/>
                </w:rPr>
                <w:t>, Intel</w:t>
              </w:r>
            </w:ins>
            <w:r w:rsidR="002E6401">
              <w:rPr>
                <w:rFonts w:eastAsia="SimSun"/>
                <w:lang w:eastAsia="zh-CN"/>
              </w:rPr>
              <w:t>, Qualcomm</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4336179C" w:rsidR="0033285C" w:rsidRDefault="002E5642">
            <w:pPr>
              <w:rPr>
                <w:bCs/>
                <w:lang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53" w:author="Darcy Tsai" w:date="2020-04-15T17:39:00Z">
              <w:r w:rsidR="00285FC0">
                <w:rPr>
                  <w:rFonts w:eastAsia="SimSun"/>
                  <w:lang w:eastAsia="zh-CN"/>
                </w:rPr>
                <w:t>, MediaTek</w:t>
              </w:r>
            </w:ins>
            <w:ins w:id="654" w:author="Nokia" w:date="2020-04-15T16:55:00Z">
              <w:r w:rsidR="00DE1C4D">
                <w:rPr>
                  <w:rFonts w:eastAsia="SimSun"/>
                  <w:lang w:eastAsia="zh-CN"/>
                </w:rPr>
                <w:t xml:space="preserve">, </w:t>
              </w:r>
              <w:r w:rsidR="00DE1C4D">
                <w:rPr>
                  <w:bCs/>
                  <w:lang w:eastAsia="ko-KR"/>
                </w:rPr>
                <w:t>Nokia, NSB (1 and 4)</w:t>
              </w:r>
            </w:ins>
            <w:ins w:id="655" w:author="NTT DOCOMO, INC." w:date="2020-04-16T08:51:00Z">
              <w:r w:rsidR="002973AA">
                <w:rPr>
                  <w:bCs/>
                  <w:lang w:eastAsia="ko-KR"/>
                </w:rPr>
                <w:t>, DOCOMO</w:t>
              </w:r>
            </w:ins>
            <w:ins w:id="656" w:author="Yongjun" w:date="2020-04-15T19:08:00Z">
              <w:r w:rsidR="004859AE">
                <w:rPr>
                  <w:rFonts w:eastAsia="SimSun"/>
                  <w:lang w:eastAsia="zh-CN"/>
                </w:rPr>
                <w:t>, Intel</w:t>
              </w:r>
            </w:ins>
            <w:r w:rsidR="002E6401">
              <w:rPr>
                <w:rFonts w:eastAsia="SimSun"/>
                <w:lang w:eastAsia="zh-CN"/>
              </w:rPr>
              <w:t>, Qualcomm</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7"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8"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10F8AA1D" w:rsidR="003E70BE" w:rsidRPr="00686244" w:rsidRDefault="002E5642">
            <w:pPr>
              <w:rPr>
                <w:bCs/>
                <w:lang w:eastAsia="ko-KR"/>
              </w:rPr>
              <w:pPrChange w:id="659" w:author="Darcy Tsai" w:date="2020-04-15T17:38:00Z">
                <w:pPr>
                  <w:jc w:val="both"/>
                </w:pPr>
              </w:pPrChange>
            </w:pPr>
            <w:r>
              <w:rPr>
                <w:rFonts w:hint="eastAsia"/>
                <w:bCs/>
                <w:lang w:eastAsia="ko-KR"/>
              </w:rPr>
              <w:t>LG</w:t>
            </w:r>
            <w:r>
              <w:rPr>
                <w:bCs/>
                <w:lang w:eastAsia="ko-KR"/>
              </w:rPr>
              <w:t xml:space="preserve"> Electronics</w:t>
            </w:r>
            <w:ins w:id="660" w:author="Jiayin" w:date="2020-04-15T10:13:00Z">
              <w:r w:rsidR="00C50024">
                <w:rPr>
                  <w:rFonts w:eastAsia="SimSun" w:hint="eastAsia"/>
                  <w:lang w:eastAsia="zh-CN"/>
                </w:rPr>
                <w:t xml:space="preserve"> H</w:t>
              </w:r>
              <w:r w:rsidR="00C50024">
                <w:rPr>
                  <w:rFonts w:eastAsia="SimSun"/>
                  <w:lang w:eastAsia="zh-CN"/>
                </w:rPr>
                <w:t>uawei, HiSilicon</w:t>
              </w:r>
            </w:ins>
            <w:ins w:id="661" w:author="Darcy Tsai" w:date="2020-04-15T17:39:00Z">
              <w:r w:rsidR="00285FC0">
                <w:rPr>
                  <w:rFonts w:eastAsia="SimSun"/>
                  <w:lang w:eastAsia="zh-CN"/>
                </w:rPr>
                <w:t>, MediaTek</w:t>
              </w:r>
            </w:ins>
            <w:ins w:id="662" w:author="Nokia" w:date="2020-04-15T16:55:00Z">
              <w:r w:rsidR="00DE1C4D">
                <w:rPr>
                  <w:rFonts w:eastAsia="SimSun"/>
                  <w:lang w:eastAsia="zh-CN"/>
                </w:rPr>
                <w:t xml:space="preserve">, </w:t>
              </w:r>
              <w:r w:rsidR="00DE1C4D">
                <w:rPr>
                  <w:bCs/>
                  <w:lang w:eastAsia="ko-KR"/>
                </w:rPr>
                <w:t>Nokia, NSB</w:t>
              </w:r>
            </w:ins>
            <w:ins w:id="663" w:author="NTT DOCOMO, INC." w:date="2020-04-16T08:51:00Z">
              <w:r w:rsidR="002973AA">
                <w:rPr>
                  <w:bCs/>
                  <w:lang w:eastAsia="ko-KR"/>
                </w:rPr>
                <w:t>, DOCOMO</w:t>
              </w:r>
            </w:ins>
            <w:ins w:id="664" w:author="Stephen Grant" w:date="2020-04-15T18:30:00Z">
              <w:r w:rsidR="00146783">
                <w:rPr>
                  <w:bCs/>
                  <w:lang w:eastAsia="ko-KR"/>
                </w:rPr>
                <w:t>, Ericsson (1</w:t>
              </w:r>
              <w:r w:rsidR="00146783" w:rsidRPr="00146783">
                <w:rPr>
                  <w:bCs/>
                  <w:vertAlign w:val="superscript"/>
                  <w:lang w:eastAsia="ko-KR"/>
                  <w:rPrChange w:id="665" w:author="Stephen Grant" w:date="2020-04-15T18:31:00Z">
                    <w:rPr>
                      <w:bCs/>
                      <w:lang w:eastAsia="ko-KR"/>
                    </w:rPr>
                  </w:rPrChange>
                </w:rPr>
                <w:t>s</w:t>
              </w:r>
            </w:ins>
            <w:ins w:id="666" w:author="Stephen Grant" w:date="2020-04-15T18:31:00Z">
              <w:r w:rsidR="00146783" w:rsidRPr="00146783">
                <w:rPr>
                  <w:bCs/>
                  <w:vertAlign w:val="superscript"/>
                  <w:lang w:eastAsia="ko-KR"/>
                  <w:rPrChange w:id="667" w:author="Stephen Grant" w:date="2020-04-15T18:31:00Z">
                    <w:rPr>
                      <w:bCs/>
                      <w:lang w:eastAsia="ko-KR"/>
                    </w:rPr>
                  </w:rPrChange>
                </w:rPr>
                <w:t>t</w:t>
              </w:r>
              <w:r w:rsidR="00146783">
                <w:rPr>
                  <w:bCs/>
                  <w:lang w:eastAsia="ko-KR"/>
                </w:rPr>
                <w:t xml:space="preserve"> issue)</w:t>
              </w:r>
            </w:ins>
            <w:ins w:id="668" w:author="Yongjun" w:date="2020-04-15T19:09:00Z">
              <w:r w:rsidR="004859AE">
                <w:rPr>
                  <w:rFonts w:eastAsia="SimSun"/>
                  <w:lang w:eastAsia="zh-CN"/>
                </w:rPr>
                <w:t>, Intel</w:t>
              </w:r>
            </w:ins>
            <w:r w:rsidR="003B6D6A">
              <w:rPr>
                <w:rFonts w:eastAsia="SimSun"/>
                <w:lang w:eastAsia="zh-CN"/>
              </w:rPr>
              <w:t>, Qualcomm</w:t>
            </w:r>
          </w:p>
        </w:tc>
        <w:tc>
          <w:tcPr>
            <w:tcW w:w="2975" w:type="dxa"/>
            <w:shd w:val="clear" w:color="auto" w:fill="E2EFD9" w:themeFill="accent6" w:themeFillTint="33"/>
          </w:tcPr>
          <w:p w14:paraId="7F3A807C" w14:textId="28AB63C9" w:rsidR="003E70BE" w:rsidRPr="00686244" w:rsidRDefault="00146783">
            <w:pPr>
              <w:rPr>
                <w:bCs/>
                <w:lang w:eastAsia="ko-KR"/>
              </w:rPr>
              <w:pPrChange w:id="669" w:author="Darcy Tsai" w:date="2020-04-15T17:38:00Z">
                <w:pPr>
                  <w:jc w:val="both"/>
                </w:pPr>
              </w:pPrChange>
            </w:pPr>
            <w:ins w:id="670" w:author="Stephen Grant" w:date="2020-04-15T18:31:00Z">
              <w:r>
                <w:rPr>
                  <w:bCs/>
                  <w:lang w:eastAsia="ko-KR"/>
                </w:rPr>
                <w:t>Ericsson (2</w:t>
              </w:r>
              <w:r w:rsidRPr="00146783">
                <w:rPr>
                  <w:bCs/>
                  <w:vertAlign w:val="superscript"/>
                  <w:lang w:eastAsia="ko-KR"/>
                  <w:rPrChange w:id="671"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1F3C0267" w:rsidR="003E70BE" w:rsidRPr="00686244" w:rsidRDefault="002E5642">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Darcy Tsai" w:date="2020-04-15T17:39:00Z">
              <w:r w:rsidR="00285FC0">
                <w:rPr>
                  <w:rFonts w:eastAsia="SimSun"/>
                  <w:lang w:eastAsia="zh-CN"/>
                </w:rPr>
                <w:t>, MediaTek</w:t>
              </w:r>
            </w:ins>
            <w:ins w:id="674" w:author="Nokia" w:date="2020-04-15T16:55:00Z">
              <w:r w:rsidR="00DE1C4D">
                <w:rPr>
                  <w:bCs/>
                  <w:lang w:eastAsia="ko-KR"/>
                </w:rPr>
                <w:t xml:space="preserve"> Nokia, NSB</w:t>
              </w:r>
            </w:ins>
            <w:ins w:id="675" w:author="NTT DOCOMO, INC." w:date="2020-04-16T08:51:00Z">
              <w:r w:rsidR="002973AA">
                <w:rPr>
                  <w:bCs/>
                  <w:lang w:eastAsia="ko-KR"/>
                </w:rPr>
                <w:t>, DOCOMO</w:t>
              </w:r>
            </w:ins>
          </w:p>
        </w:tc>
        <w:tc>
          <w:tcPr>
            <w:tcW w:w="2975" w:type="dxa"/>
            <w:shd w:val="clear" w:color="auto" w:fill="E2EFD9" w:themeFill="accent6" w:themeFillTint="33"/>
          </w:tcPr>
          <w:p w14:paraId="0DD8CA53" w14:textId="69171241" w:rsidR="003E70BE" w:rsidRPr="00686244" w:rsidRDefault="00C50024">
            <w:pPr>
              <w:rPr>
                <w:bCs/>
                <w:lang w:eastAsia="ko-KR"/>
              </w:rPr>
              <w:pPrChange w:id="676" w:author="Darcy Tsai" w:date="2020-04-15T17:38:00Z">
                <w:pPr>
                  <w:jc w:val="both"/>
                </w:pPr>
              </w:pPrChange>
            </w:pPr>
            <w:ins w:id="677" w:author="Jiayin" w:date="2020-04-15T10:13:00Z">
              <w:r>
                <w:rPr>
                  <w:rFonts w:eastAsia="SimSun" w:hint="eastAsia"/>
                  <w:lang w:eastAsia="zh-CN"/>
                </w:rPr>
                <w:t>H</w:t>
              </w:r>
              <w:r>
                <w:rPr>
                  <w:rFonts w:eastAsia="SimSun"/>
                  <w:lang w:eastAsia="zh-CN"/>
                </w:rPr>
                <w:t>uawei, HiSilicon</w:t>
              </w:r>
            </w:ins>
            <w:ins w:id="678" w:author="Stephen Grant" w:date="2020-04-15T18:31:00Z">
              <w:r w:rsidR="00146783">
                <w:rPr>
                  <w:rFonts w:eastAsia="SimSun"/>
                  <w:lang w:eastAsia="zh-CN"/>
                </w:rPr>
                <w:t>, Ericsson</w:t>
              </w:r>
            </w:ins>
            <w:ins w:id="679" w:author="Yongjun" w:date="2020-04-15T19:09:00Z">
              <w:r w:rsidR="004859AE">
                <w:rPr>
                  <w:rFonts w:eastAsia="SimSun"/>
                  <w:lang w:eastAsia="zh-CN"/>
                </w:rPr>
                <w:t>, Intel</w:t>
              </w:r>
            </w:ins>
            <w:r w:rsidR="003B6D6A">
              <w:rPr>
                <w:rFonts w:eastAsia="SimSun"/>
                <w:lang w:eastAsia="zh-CN"/>
              </w:rPr>
              <w:t>, Qualcomm</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0"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1"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6FEB1B2C" w:rsidR="003E70BE" w:rsidRPr="00686244" w:rsidRDefault="006D5C7A">
            <w:pPr>
              <w:rPr>
                <w:bCs/>
                <w:lang w:eastAsia="ko-KR"/>
              </w:rPr>
              <w:pPrChange w:id="682" w:author="Darcy Tsai" w:date="2020-04-15T17:38:00Z">
                <w:pPr>
                  <w:jc w:val="both"/>
                </w:pPr>
              </w:pPrChange>
            </w:pPr>
            <w:ins w:id="683" w:author="Jiayin" w:date="2020-04-15T10:17:00Z">
              <w:r>
                <w:rPr>
                  <w:rFonts w:eastAsia="SimSun" w:hint="eastAsia"/>
                  <w:lang w:eastAsia="zh-CN"/>
                </w:rPr>
                <w:t>H</w:t>
              </w:r>
              <w:r>
                <w:rPr>
                  <w:rFonts w:eastAsia="SimSun"/>
                  <w:lang w:eastAsia="zh-CN"/>
                </w:rPr>
                <w:t>uawei, HiSilicon</w:t>
              </w:r>
            </w:ins>
            <w:ins w:id="684" w:author="Nokia" w:date="2020-04-15T16:55:00Z">
              <w:r w:rsidR="00DE1C4D">
                <w:rPr>
                  <w:bCs/>
                  <w:lang w:eastAsia="ko-KR"/>
                </w:rPr>
                <w:t xml:space="preserve"> Nokia, NSB</w:t>
              </w:r>
            </w:ins>
            <w:ins w:id="685" w:author="NTT DOCOMO, INC." w:date="2020-04-16T08:52:00Z">
              <w:r w:rsidR="002973AA">
                <w:rPr>
                  <w:bCs/>
                  <w:lang w:eastAsia="ko-KR"/>
                </w:rPr>
                <w:t>, DOCOMO</w:t>
              </w:r>
            </w:ins>
            <w:ins w:id="686" w:author="Stephen Grant" w:date="2020-04-15T18:31:00Z">
              <w:r w:rsidR="00146783">
                <w:rPr>
                  <w:bCs/>
                  <w:lang w:eastAsia="ko-KR"/>
                </w:rPr>
                <w:t>, Ericsson (if core issue is clarified)</w:t>
              </w:r>
            </w:ins>
            <w:ins w:id="687" w:author="Yongjun" w:date="2020-04-15T19:09:00Z">
              <w:r w:rsidR="004859AE">
                <w:rPr>
                  <w:rFonts w:eastAsia="SimSun"/>
                  <w:lang w:eastAsia="zh-CN"/>
                </w:rPr>
                <w:t>, Intel</w:t>
              </w:r>
            </w:ins>
            <w:r w:rsidR="003B6D6A">
              <w:rPr>
                <w:rFonts w:eastAsia="SimSun"/>
                <w:lang w:eastAsia="zh-CN"/>
              </w:rPr>
              <w:t>, Qualcomm</w:t>
            </w:r>
          </w:p>
        </w:tc>
        <w:tc>
          <w:tcPr>
            <w:tcW w:w="2975" w:type="dxa"/>
            <w:shd w:val="clear" w:color="auto" w:fill="BDD6EE" w:themeFill="accent1" w:themeFillTint="66"/>
          </w:tcPr>
          <w:p w14:paraId="483D0862" w14:textId="439A1732" w:rsidR="003E70BE" w:rsidRPr="00686244" w:rsidRDefault="002E5642">
            <w:pPr>
              <w:rPr>
                <w:bCs/>
                <w:lang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Darcy Tsai" w:date="2020-04-15T17:39:00Z">
              <w:r w:rsidR="00285FC0">
                <w:rPr>
                  <w:rFonts w:eastAsia="SimSun"/>
                  <w:lang w:eastAsia="zh-CN"/>
                </w:rPr>
                <w:t>, MediaTek</w:t>
              </w:r>
            </w:ins>
            <w:ins w:id="690" w:author="Stephen Grant" w:date="2020-04-15T18:31:00Z">
              <w:r w:rsidR="00146783">
                <w:rPr>
                  <w:rFonts w:eastAsia="SimSun"/>
                  <w:lang w:eastAsia="zh-CN"/>
                </w:rPr>
                <w:t>, Ericsson</w:t>
              </w:r>
            </w:ins>
            <w:ins w:id="691" w:author="Stephen Grant" w:date="2020-04-15T18:32:00Z">
              <w:r w:rsidR="00146783">
                <w:rPr>
                  <w:rFonts w:eastAsia="SimSun"/>
                  <w:lang w:eastAsia="zh-CN"/>
                </w:rPr>
                <w:t xml:space="preserve"> (if core issue not clarified)</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2" w:author="Darcy Tsai" w:date="2020-04-15T17:38:00Z">
                <w:pPr>
                  <w:jc w:val="both"/>
                </w:pPr>
              </w:pPrChange>
            </w:pPr>
          </w:p>
        </w:tc>
        <w:tc>
          <w:tcPr>
            <w:tcW w:w="2975" w:type="dxa"/>
            <w:shd w:val="clear" w:color="auto" w:fill="BDD6EE" w:themeFill="accent1" w:themeFillTint="66"/>
          </w:tcPr>
          <w:p w14:paraId="5305E014" w14:textId="6841C07F" w:rsidR="00001B04" w:rsidRDefault="002E5642">
            <w:pPr>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sidR="00285FC0">
                <w:rPr>
                  <w:rFonts w:eastAsia="SimSun"/>
                  <w:lang w:eastAsia="zh-CN"/>
                </w:rPr>
                <w:t>, MediaTek</w:t>
              </w:r>
            </w:ins>
            <w:ins w:id="695" w:author="Nokia" w:date="2020-04-15T16:55:00Z">
              <w:r w:rsidR="00DE1C4D">
                <w:rPr>
                  <w:bCs/>
                  <w:lang w:eastAsia="ko-KR"/>
                </w:rPr>
                <w:t xml:space="preserve"> Nokia, NSB</w:t>
              </w:r>
            </w:ins>
            <w:ins w:id="696" w:author="NTT DOCOMO, INC." w:date="2020-04-16T08:52:00Z">
              <w:r w:rsidR="002973AA">
                <w:rPr>
                  <w:bCs/>
                  <w:lang w:eastAsia="ko-KR"/>
                </w:rPr>
                <w:t>, DOCOMO</w:t>
              </w:r>
            </w:ins>
            <w:ins w:id="697" w:author="Stephen Grant" w:date="2020-04-15T18:31:00Z">
              <w:r w:rsidR="00146783">
                <w:rPr>
                  <w:bCs/>
                  <w:lang w:eastAsia="ko-KR"/>
                </w:rPr>
                <w:t>, Ericsson</w:t>
              </w:r>
            </w:ins>
            <w:ins w:id="698" w:author="Yongjun" w:date="2020-04-15T19:09:00Z">
              <w:r w:rsidR="004859AE">
                <w:rPr>
                  <w:rFonts w:eastAsia="SimSun"/>
                  <w:lang w:eastAsia="zh-CN"/>
                </w:rPr>
                <w:t>, Intel</w:t>
              </w:r>
            </w:ins>
            <w:r w:rsidR="003B6D6A">
              <w:rPr>
                <w:rFonts w:eastAsia="SimSun"/>
                <w:lang w:eastAsia="zh-CN"/>
              </w:rPr>
              <w:t>, Qualcomm</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699" w:author="Jiayin" w:date="2020-04-15T10:17:00Z">
              <w:r>
                <w:rPr>
                  <w:rFonts w:eastAsia="SimSun" w:hint="eastAsia"/>
                  <w:lang w:eastAsia="zh-CN"/>
                </w:rPr>
                <w:t>H</w:t>
              </w:r>
              <w:r>
                <w:rPr>
                  <w:rFonts w:eastAsia="SimSun"/>
                  <w:lang w:eastAsia="zh-CN"/>
                </w:rPr>
                <w:t>uawei, HiSilicon</w:t>
              </w:r>
            </w:ins>
            <w:ins w:id="700"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004CD1B0"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1" w:author="Darcy Tsai" w:date="2020-04-15T17:39:00Z">
              <w:r w:rsidR="00285FC0">
                <w:rPr>
                  <w:rFonts w:eastAsia="SimSun"/>
                  <w:lang w:eastAsia="zh-CN"/>
                </w:rPr>
                <w:t>, MediaTek</w:t>
              </w:r>
            </w:ins>
            <w:ins w:id="702" w:author="Nokia" w:date="2020-04-15T16:56:00Z">
              <w:r w:rsidR="00DE1C4D">
                <w:rPr>
                  <w:bCs/>
                  <w:lang w:eastAsia="ko-KR"/>
                </w:rPr>
                <w:t xml:space="preserve"> Nokia, NSB</w:t>
              </w:r>
            </w:ins>
            <w:ins w:id="703" w:author="Stephen Grant" w:date="2020-04-15T18:31:00Z">
              <w:r w:rsidR="00146783">
                <w:rPr>
                  <w:bCs/>
                  <w:lang w:eastAsia="ko-KR"/>
                </w:rPr>
                <w:t>, Ericsson</w:t>
              </w:r>
            </w:ins>
            <w:ins w:id="704" w:author="Yongjun" w:date="2020-04-15T19:09:00Z">
              <w:r w:rsidR="004859AE">
                <w:rPr>
                  <w:rFonts w:eastAsia="SimSun"/>
                  <w:lang w:eastAsia="zh-CN"/>
                </w:rPr>
                <w:t>, Intel</w:t>
              </w:r>
            </w:ins>
            <w:r w:rsidR="003B6D6A">
              <w:rPr>
                <w:rFonts w:eastAsia="SimSun"/>
                <w:lang w:eastAsia="zh-CN"/>
              </w:rPr>
              <w:t>, Qualcomm</w:t>
            </w:r>
            <w:bookmarkStart w:id="705" w:name="_GoBack"/>
            <w:bookmarkEnd w:id="705"/>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lastRenderedPageBreak/>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9" w:author="김선욱/책임연구원/미래기술센터 C&amp;M표준(연)5G무선통신표준Task(seonwook.kim@lge.com)" w:date="2020-03-02T11:27:00Z">
                      <w:rPr>
                        <w:rFonts w:ascii="Cambria Math" w:eastAsia="Malgun Gothic" w:hAnsi="Cambria Math"/>
                        <w:szCs w:val="20"/>
                      </w:rPr>
                      <m:t xml:space="preserve">, </m:t>
                    </w:ins>
                  </m:r>
                  <m:r>
                    <w:ins w:id="71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Malgun Gothic" w:hAnsi="Times New Roman"/>
                  <w:szCs w:val="20"/>
                </w:rPr>
                <w:t>CRB</w:t>
              </w:r>
            </w:ins>
            <w:del w:id="712" w:author="ZTE Yang Ling" w:date="2020-04-10T20:00:00Z">
              <w:r w:rsidRPr="00FA6106">
                <w:rPr>
                  <w:rFonts w:ascii="Times New Roman" w:eastAsia="SimSun" w:hAnsi="Times New Roman" w:hint="eastAsia"/>
                  <w:szCs w:val="20"/>
                  <w:lang w:val="en-US" w:eastAsia="zh-CN"/>
                </w:rPr>
                <w:delText xml:space="preserve"> index</w:delText>
              </w:r>
            </w:del>
            <w:ins w:id="713" w:author="ZTE Yang Ling" w:date="2020-04-10T20:00:00Z">
              <w:r w:rsidRPr="00FA6106">
                <w:rPr>
                  <w:rFonts w:ascii="Times New Roman" w:eastAsia="SimSun"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5" w:author="김선욱/책임연구원/미래기술센터 C&amp;M표준(연)5G무선통신표준Task(seonwook.kim@lge.com)" w:date="2020-03-02T11:30:00Z">
              <w:r w:rsidRPr="00FA6106">
                <w:rPr>
                  <w:rFonts w:ascii="Times New Roman" w:eastAsia="Malgun Gothic" w:hAnsi="Times New Roman"/>
                  <w:szCs w:val="20"/>
                </w:rPr>
                <w:t>size</w:t>
              </w:r>
            </w:ins>
            <w:ins w:id="71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1" w:author="김선욱/책임연구원/미래기술센터 C&amp;M표준(연)5G무선통신표준Task(seonwook.kim@lge.com)" w:date="2020-03-02T11:36:00Z">
                      <w:rPr>
                        <w:rFonts w:ascii="Cambria Math" w:eastAsia="Malgun Gothic" w:hAnsi="Cambria Math"/>
                        <w:szCs w:val="20"/>
                      </w:rPr>
                      <m:t>,x</m:t>
                    </w:ins>
                  </m:r>
                </m:sub>
                <m:sup>
                  <m:r>
                    <w:ins w:id="722" w:author="김선욱/책임연구원/미래기술센터 C&amp;M표준(연)5G무선통신표준Task(seonwook.kim@lge.com)" w:date="2020-03-02T11:35:00Z">
                      <w:rPr>
                        <w:rFonts w:ascii="Cambria Math" w:eastAsia="Malgun Gothic" w:hAnsi="Cambria Math"/>
                        <w:szCs w:val="20"/>
                      </w:rPr>
                      <m:t>size</m:t>
                    </w:ins>
                  </m:r>
                  <m:r>
                    <w:del w:id="72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4" w:author="김선욱/책임연구원/미래기술센터 C&amp;M표준(연)5G무선통신표준Task(seonwook.kim@lge.com)" w:date="2020-03-02T11:38:00Z">
              <w:r w:rsidRPr="00FA6106">
                <w:rPr>
                  <w:rFonts w:ascii="Times New Roman" w:eastAsia="Malgun Gothic" w:hAnsi="Times New Roman"/>
                  <w:szCs w:val="20"/>
                </w:rPr>
                <w:t>,</w:t>
              </w:r>
            </w:ins>
            <w:ins w:id="72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6" w:author="김선욱/책임연구원/미래기술센터 C&amp;M표준(연)5G무선통신표준Task(seonwook.kim@lge.com)" w:date="2020-03-02T11:42:00Z">
              <w:r w:rsidRPr="00FA6106">
                <w:rPr>
                  <w:rFonts w:ascii="Times New Roman" w:eastAsia="Malgun Gothic" w:hAnsi="Times New Roman"/>
                  <w:szCs w:val="20"/>
                </w:rPr>
                <w:t>with</w:t>
              </w:r>
            </w:ins>
            <w:ins w:id="72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8" w:author="김선욱/책임연구원/미래기술센터 C&amp;M표준(연)5G무선통신표준Task(seonwook.kim@lge.com)" w:date="2020-03-02T11:38:00Z">
                  <w:rPr>
                    <w:rFonts w:ascii="Cambria Math" w:eastAsia="Malgun Gothic" w:hAnsi="Cambria Math"/>
                    <w:szCs w:val="20"/>
                  </w:rPr>
                  <m:t>x</m:t>
                </w:ins>
              </m:r>
            </m:oMath>
            <w:ins w:id="72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6" w:author="김선욱/책임연구원/미래기술센터 C&amp;M표준(연)5G무선통신표준Task(seonwook.kim@lge.com)" w:date="2020-03-02T11:47:00Z">
                      <w:rPr>
                        <w:rFonts w:ascii="Cambria Math" w:eastAsia="Malgun Gothic" w:hAnsi="Cambria Math"/>
                        <w:szCs w:val="20"/>
                      </w:rPr>
                      <m:t>,x</m:t>
                    </w:ins>
                  </m:r>
                </m:sub>
                <m:sup>
                  <m:r>
                    <w:ins w:id="747" w:author="김선욱/책임연구원/미래기술센터 C&amp;M표준(연)5G무선통신표준Task(seonwook.kim@lge.com)" w:date="2020-03-02T11:47:00Z">
                      <w:rPr>
                        <w:rFonts w:ascii="Cambria Math" w:eastAsia="Malgun Gothic" w:hAnsi="Cambria Math"/>
                        <w:szCs w:val="20"/>
                      </w:rPr>
                      <m:t>start</m:t>
                    </w:ins>
                  </m:r>
                  <m:r>
                    <w:del w:id="74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9" w:author="김선욱/책임연구원/미래기술센터 C&amp;M표준(연)5G무선통신표준Task(seonwook.kim@lge.com)" w:date="2020-03-02T11:47:00Z">
                  <w:rPr>
                    <w:rFonts w:ascii="Cambria Math" w:eastAsia="Malgun Gothic" w:hAnsi="Cambria Math"/>
                    <w:szCs w:val="20"/>
                  </w:rPr>
                  <m:t>G</m:t>
                </w:ins>
              </m:r>
              <m:sSubSup>
                <m:sSubSupPr>
                  <m:ctrlPr>
                    <w:ins w:id="750" w:author="김선욱/책임연구원/미래기술센터 C&amp;M표준(연)5G무선통신표준Task(seonwook.kim@lge.com)" w:date="2020-03-02T11:47:00Z">
                      <w:rPr>
                        <w:rFonts w:ascii="Cambria Math" w:eastAsia="Malgun Gothic" w:hAnsi="Cambria Math"/>
                        <w:i/>
                        <w:szCs w:val="20"/>
                      </w:rPr>
                    </w:ins>
                  </m:ctrlPr>
                </m:sSubSupPr>
                <m:e>
                  <m:r>
                    <w:ins w:id="751" w:author="김선욱/책임연구원/미래기술센터 C&amp;M표준(연)5G무선통신표준Task(seonwook.kim@lge.com)" w:date="2020-03-02T11:47:00Z">
                      <w:rPr>
                        <w:rFonts w:ascii="Cambria Math" w:eastAsia="Malgun Gothic" w:hAnsi="Cambria Math"/>
                        <w:szCs w:val="20"/>
                      </w:rPr>
                      <m:t>B</m:t>
                    </w:ins>
                  </m:r>
                </m:e>
                <m:sub>
                  <m:r>
                    <w:ins w:id="752" w:author="김선욱/책임연구원/미래기술센터 C&amp;M표준(연)5G무선통신표준Task(seonwook.kim@lge.com)" w:date="2020-03-02T11:47:00Z">
                      <w:rPr>
                        <w:rFonts w:ascii="Cambria Math" w:eastAsia="Malgun Gothic" w:hAnsi="Cambria Math"/>
                        <w:szCs w:val="20"/>
                      </w:rPr>
                      <m:t xml:space="preserve"> s,x</m:t>
                    </w:ins>
                  </m:r>
                </m:sub>
                <m:sup>
                  <m:r>
                    <w:ins w:id="753" w:author="김선욱/책임연구원/미래기술센터 C&amp;M표준(연)5G무선통신표준Task(seonwook.kim@lge.com)" w:date="2020-03-02T11:47:00Z">
                      <w:rPr>
                        <w:rFonts w:ascii="Cambria Math" w:eastAsia="Malgun Gothic" w:hAnsi="Cambria Math"/>
                        <w:szCs w:val="20"/>
                      </w:rPr>
                      <m:t>size,μ</m:t>
                    </w:ins>
                  </m:r>
                </m:sup>
              </m:sSubSup>
              <m:r>
                <w:del w:id="75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lastRenderedPageBreak/>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11" o:title=""/>
                </v:shape>
                <o:OLEObject Type="Embed" ProgID="Equation.3" ShapeID="_x0000_i1025" DrawAspect="Content" ObjectID="_1648489157" r:id="rId12"/>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5pt;height:14.5pt" o:ole="">
                  <v:imagedata r:id="rId13" o:title=""/>
                </v:shape>
                <o:OLEObject Type="Embed" ProgID="Equation.3" ShapeID="_x0000_i1026" DrawAspect="Content" ObjectID="_1648489158"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w:lastRenderedPageBreak/>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5pt" o:ole="">
                  <v:imagedata r:id="rId15" o:title=""/>
                </v:shape>
                <o:OLEObject Type="Embed" ProgID="Equation.3" ShapeID="_x0000_i1027" DrawAspect="Content" ObjectID="_1648489159"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5pt" o:ole="">
                  <v:imagedata r:id="rId15" o:title=""/>
                </v:shape>
                <o:OLEObject Type="Embed" ProgID="Equation.3" ShapeID="_x0000_i1028" DrawAspect="Content" ObjectID="_1648489160"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5pt" o:ole="">
                        <v:imagedata r:id="rId15" o:title=""/>
                      </v:shape>
                      <o:OLEObject Type="Embed" ProgID="Equation.3" ShapeID="_x0000_i1029" DrawAspect="Content" ObjectID="_1648489161"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7D37B1"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7D37B1"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27:00Z">
                      <w:rPr>
                        <w:rFonts w:ascii="Cambria Math" w:eastAsia="Malgun Gothic" w:hAnsi="Cambria Math"/>
                        <w:szCs w:val="20"/>
                        <w:lang w:val="en-US"/>
                      </w:rPr>
                      <m:t xml:space="preserve">, </m:t>
                    </w:ins>
                  </m:r>
                  <m:r>
                    <w:ins w:id="80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8" w:author="김선욱/책임연구원/미래기술센터 C&amp;M표준(연)5G무선통신표준Task(seonwook.kim@lge.com)" w:date="2020-03-02T11:36:00Z">
                      <w:rPr>
                        <w:rFonts w:ascii="Cambria Math" w:eastAsia="Malgun Gothic" w:hAnsi="Cambria Math"/>
                        <w:szCs w:val="20"/>
                        <w:lang w:val="en-US"/>
                      </w:rPr>
                      <m:t>,x</m:t>
                    </w:ins>
                  </m:r>
                </m:sub>
                <m:sup>
                  <m:r>
                    <w:ins w:id="809" w:author="김선욱/책임연구원/미래기술센터 C&amp;M표준(연)5G무선통신표준Task(seonwook.kim@lge.com)" w:date="2020-03-02T11:35:00Z">
                      <w:rPr>
                        <w:rFonts w:ascii="Cambria Math" w:eastAsia="Malgun Gothic" w:hAnsi="Cambria Math"/>
                        <w:szCs w:val="20"/>
                        <w:lang w:val="en-US"/>
                      </w:rPr>
                      <m:t>size</m:t>
                    </w:ins>
                  </m:r>
                  <m:r>
                    <w:del w:id="81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Malgun Gothic" w:hAnsi="Cambria Math"/>
                    <w:szCs w:val="20"/>
                    <w:lang w:val="en-US"/>
                  </w:rPr>
                  <m:t>x</m:t>
                </w:ins>
              </m:r>
            </m:oMath>
            <w:ins w:id="81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9" w:author="김선욱/책임연구원/미래기술센터 C&amp;M표준(연)5G무선통신표준Task(seonwook.kim@lge.com)" w:date="2020-03-02T11:43:00Z">
                  <w:rPr>
                    <w:rFonts w:ascii="Cambria Math" w:eastAsia="Malgun Gothic"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4" w:author="김선욱/책임연구원/미래기술센터 C&amp;M표준(연)5G무선통신표준Task(seonwook.kim@lge.com)" w:date="2020-03-02T11:47:00Z">
                      <w:rPr>
                        <w:rFonts w:ascii="Cambria Math" w:eastAsia="Malgun Gothic" w:hAnsi="Cambria Math"/>
                        <w:szCs w:val="20"/>
                        <w:lang w:val="en-US"/>
                      </w:rPr>
                      <m:t>,x</m:t>
                    </w:ins>
                  </m:r>
                </m:sub>
                <m:sup>
                  <m:r>
                    <w:ins w:id="835" w:author="김선욱/책임연구원/미래기술센터 C&amp;M표준(연)5G무선통신표준Task(seonwook.kim@lge.com)" w:date="2020-03-02T11:47:00Z">
                      <w:rPr>
                        <w:rFonts w:ascii="Cambria Math" w:eastAsia="Malgun Gothic" w:hAnsi="Cambria Math"/>
                        <w:szCs w:val="20"/>
                        <w:lang w:val="en-US"/>
                      </w:rPr>
                      <m:t>start</m:t>
                    </w:ins>
                  </m:r>
                  <m:r>
                    <w:del w:id="83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8" w:author="김선욱/책임연구원/미래기술센터 C&amp;M표준(연)5G무선통신표준Task(seonwook.kim@lge.com)" w:date="2020-03-02T11:47:00Z">
                      <w:rPr>
                        <w:rFonts w:ascii="Cambria Math" w:eastAsia="Malgun Gothic" w:hAnsi="Cambria Math"/>
                        <w:i/>
                        <w:szCs w:val="20"/>
                        <w:lang w:val="en-US"/>
                      </w:rPr>
                    </w:ins>
                  </m:ctrlPr>
                </m:sSubSupPr>
                <m:e>
                  <m:r>
                    <w:ins w:id="839" w:author="김선욱/책임연구원/미래기술센터 C&amp;M표준(연)5G무선통신표준Task(seonwook.kim@lge.com)" w:date="2020-03-02T11:47:00Z">
                      <w:rPr>
                        <w:rFonts w:ascii="Cambria Math" w:eastAsia="Malgun Gothic" w:hAnsi="Cambria Math"/>
                        <w:szCs w:val="20"/>
                        <w:lang w:val="en-US"/>
                      </w:rPr>
                      <m:t>B</m:t>
                    </w:ins>
                  </m:r>
                </m:e>
                <m:sub>
                  <m:r>
                    <w:ins w:id="84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w:t>
            </w:r>
            <w:r w:rsidRPr="00694320">
              <w:rPr>
                <w:rFonts w:ascii="Times New Roman" w:eastAsia="Malgun Gothic" w:hAnsi="Times New Roman"/>
                <w:szCs w:val="20"/>
                <w:lang w:val="en-US"/>
              </w:rPr>
              <w:lastRenderedPageBreak/>
              <w:t xml:space="preserve">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7D37B1"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7D37B1"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lastRenderedPageBreak/>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7D37B1"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7D37B1"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w:t>
            </w:r>
            <w:r w:rsidRPr="009D215F">
              <w:rPr>
                <w:lang w:val="en-US"/>
              </w:rPr>
              <w:lastRenderedPageBreak/>
              <w:t xml:space="preserve">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7" w:author="Unknown">
                      <w:rPr>
                        <w:rFonts w:ascii="Cambria Math" w:hAnsi="Cambria Math"/>
                        <w:i/>
                        <w:color w:val="000000"/>
                        <w:kern w:val="2"/>
                        <w:lang w:val="en-US" w:eastAsia="ko-KR"/>
                      </w:rPr>
                    </w:del>
                  </m:ctrlPr>
                </m:sSubPr>
                <m:e>
                  <m:r>
                    <w:del w:id="888" w:author="JS" w:date="2020-04-03T20:36:00Z">
                      <w:rPr>
                        <w:rFonts w:ascii="Cambria Math" w:hAnsi="Cambria Math"/>
                        <w:color w:val="000000"/>
                        <w:kern w:val="2"/>
                        <w:lang w:val="en-US" w:eastAsia="ko-KR"/>
                      </w:rPr>
                      <m:t>S</m:t>
                    </w:del>
                  </m:r>
                </m:e>
                <m:sub>
                  <m:r>
                    <w:del w:id="889" w:author="JS" w:date="2020-04-03T20:36:00Z">
                      <w:rPr>
                        <w:rFonts w:ascii="Cambria Math" w:hAnsi="Cambria Math"/>
                        <w:color w:val="000000"/>
                        <w:kern w:val="2"/>
                        <w:lang w:val="en-US" w:eastAsia="ko-KR"/>
                      </w:rPr>
                      <m:t>RB-sets</m:t>
                    </w:del>
                  </m:r>
                </m:sub>
              </m:sSub>
            </m:oMath>
            <w:del w:id="89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1" w:author="Unknown">
                      <w:rPr>
                        <w:rFonts w:ascii="Cambria Math" w:hAnsi="Cambria Math"/>
                        <w:i/>
                        <w:color w:val="000000"/>
                        <w:kern w:val="2"/>
                        <w:lang w:val="en-US" w:eastAsia="ko-KR"/>
                      </w:rPr>
                    </w:del>
                  </m:ctrlPr>
                </m:sSubSupPr>
                <m:e>
                  <m:r>
                    <w:del w:id="892" w:author="JS" w:date="2020-04-03T20:36:00Z">
                      <w:rPr>
                        <w:rFonts w:ascii="Cambria Math" w:hAnsi="Cambria Math"/>
                        <w:color w:val="000000"/>
                        <w:kern w:val="2"/>
                        <w:lang w:val="en-US" w:eastAsia="ko-KR"/>
                      </w:rPr>
                      <m:t>N</m:t>
                    </w:del>
                  </m:r>
                </m:e>
                <m:sub>
                  <m:r>
                    <w:del w:id="893" w:author="JS" w:date="2020-04-03T20:36:00Z">
                      <w:rPr>
                        <w:rFonts w:ascii="Cambria Math" w:hAnsi="Cambria Math"/>
                        <w:color w:val="000000"/>
                        <w:kern w:val="2"/>
                        <w:lang w:val="en-US" w:eastAsia="ko-KR"/>
                      </w:rPr>
                      <m:t>RB-set</m:t>
                    </w:del>
                  </m:r>
                </m:sub>
                <m:sup>
                  <m:r>
                    <w:del w:id="894" w:author="JS" w:date="2020-04-03T20:36:00Z">
                      <w:rPr>
                        <w:rFonts w:ascii="Cambria Math" w:hAnsi="Cambria Math"/>
                        <w:color w:val="000000"/>
                        <w:kern w:val="2"/>
                        <w:lang w:val="en-US" w:eastAsia="ko-KR"/>
                      </w:rPr>
                      <m:t>BWP</m:t>
                    </w:del>
                  </m:r>
                </m:sup>
              </m:sSubSup>
            </m:oMath>
            <w:del w:id="89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7D37B1"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7D37B1"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lastRenderedPageBreak/>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lastRenderedPageBreak/>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7" w:author="Sharp" w:date="2020-03-24T11:14:00Z">
              <w:r w:rsidRPr="00D73CC7">
                <w:rPr>
                  <w:lang w:val="en-US"/>
                </w:rPr>
                <w:t xml:space="preserve">a </w:t>
              </w:r>
            </w:ins>
            <w:r w:rsidRPr="00D73CC7">
              <w:rPr>
                <w:lang w:val="en-US"/>
              </w:rPr>
              <w:t>start</w:t>
            </w:r>
            <w:ins w:id="898" w:author="Sharp" w:date="2020-03-24T11:14:00Z">
              <w:r w:rsidRPr="00D73CC7">
                <w:rPr>
                  <w:lang w:val="en-US"/>
                </w:rPr>
                <w:t>ing</w:t>
              </w:r>
            </w:ins>
            <w:r w:rsidRPr="00D73CC7">
              <w:rPr>
                <w:lang w:val="en-US"/>
              </w:rPr>
              <w:t xml:space="preserve"> and </w:t>
            </w:r>
            <w:ins w:id="899" w:author="Sharp" w:date="2020-03-24T11:14:00Z">
              <w:r w:rsidRPr="00D73CC7">
                <w:rPr>
                  <w:lang w:val="en-US"/>
                </w:rPr>
                <w:t xml:space="preserve">an </w:t>
              </w:r>
            </w:ins>
            <w:r w:rsidRPr="00D73CC7">
              <w:rPr>
                <w:lang w:val="en-US"/>
              </w:rPr>
              <w:t>end</w:t>
            </w:r>
            <w:ins w:id="90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1" w:author="Sharp" w:date="2020-03-12T14:39:00Z">
              <w:r w:rsidRPr="00D73CC7" w:rsidDel="003C5EFE">
                <w:rPr>
                  <w:lang w:val="en-US"/>
                </w:rPr>
                <w:delText>The intra-cell guard bands separate</w:delText>
              </w:r>
            </w:del>
            <w:del w:id="902" w:author="Sharp" w:date="2020-03-30T13:55:00Z">
              <w:r w:rsidRPr="00D73CC7" w:rsidDel="00D73CC7">
                <w:rPr>
                  <w:lang w:val="en-US"/>
                </w:rPr>
                <w:delText xml:space="preserve"> </w:delText>
              </w:r>
            </w:del>
            <w:ins w:id="903" w:author="Sharp" w:date="2020-03-30T13:55:00Z">
              <w:r>
                <w:rPr>
                  <w:lang w:val="en-US"/>
                </w:rPr>
                <w:t>T</w:t>
              </w:r>
            </w:ins>
            <w:ins w:id="904" w:author="Sharp" w:date="2020-03-12T14:39:00Z">
              <w:r w:rsidRPr="00D73CC7">
                <w:rPr>
                  <w:lang w:val="en-US"/>
                </w:rPr>
                <w:t xml:space="preserve">he UE </w:t>
              </w:r>
            </w:ins>
            <w:ins w:id="90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6" w:author="Sharp" w:date="2020-03-24T11:14:00Z">
              <w:r w:rsidRPr="00D73CC7">
                <w:rPr>
                  <w:lang w:val="en-US"/>
                </w:rPr>
                <w:t xml:space="preserve">a </w:t>
              </w:r>
            </w:ins>
            <w:r w:rsidRPr="00D73CC7">
              <w:rPr>
                <w:lang w:val="en-US"/>
              </w:rPr>
              <w:t>start</w:t>
            </w:r>
            <w:ins w:id="907" w:author="Sharp" w:date="2020-03-24T11:14:00Z">
              <w:r w:rsidRPr="00D73CC7">
                <w:rPr>
                  <w:lang w:val="en-US"/>
                </w:rPr>
                <w:t>ing</w:t>
              </w:r>
            </w:ins>
            <w:r w:rsidRPr="00D73CC7">
              <w:rPr>
                <w:lang w:val="en-US"/>
              </w:rPr>
              <w:t xml:space="preserve"> and </w:t>
            </w:r>
            <w:ins w:id="908" w:author="Sharp" w:date="2020-03-24T11:14:00Z">
              <w:r w:rsidRPr="00D73CC7">
                <w:rPr>
                  <w:lang w:val="en-US"/>
                </w:rPr>
                <w:t xml:space="preserve">an </w:t>
              </w:r>
            </w:ins>
            <w:r w:rsidRPr="00D73CC7">
              <w:rPr>
                <w:lang w:val="en-US"/>
              </w:rPr>
              <w:t>end</w:t>
            </w:r>
            <w:ins w:id="90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10" w:author="Sharp" w:date="2020-03-30T13:54:00Z">
              <w:r w:rsidRPr="00D73CC7" w:rsidDel="00D73CC7">
                <w:rPr>
                  <w:lang w:val="en-US"/>
                </w:rPr>
                <w:delText xml:space="preserve">  </w:delText>
              </w:r>
            </w:del>
            <w:r w:rsidRPr="00D73CC7">
              <w:rPr>
                <w:lang w:val="en-US"/>
              </w:rPr>
              <w:t>, and the remaining start</w:t>
            </w:r>
            <w:ins w:id="911" w:author="Sharp" w:date="2020-03-24T11:15:00Z">
              <w:r w:rsidRPr="00D73CC7">
                <w:rPr>
                  <w:lang w:val="en-US"/>
                </w:rPr>
                <w:t>ing</w:t>
              </w:r>
            </w:ins>
            <w:r w:rsidRPr="00D73CC7">
              <w:rPr>
                <w:lang w:val="en-US"/>
              </w:rPr>
              <w:t xml:space="preserve"> and end</w:t>
            </w:r>
            <w:ins w:id="91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3" w:author="Sharp" w:date="2020-03-12T14:41:00Z">
              <w:r w:rsidRPr="00D73CC7">
                <w:rPr>
                  <w:lang w:val="en-US"/>
                </w:rPr>
                <w:t>s</w:t>
              </w:r>
            </w:ins>
            <w:r w:rsidRPr="00D73CC7">
              <w:rPr>
                <w:lang w:val="en-US"/>
              </w:rPr>
              <w:t xml:space="preserve"> and corresponding RB-set</w:t>
            </w:r>
            <w:ins w:id="91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15" w:author="Sharp" w:date="2020-03-24T11:15:00Z">
              <w:r w:rsidRPr="00D73CC7">
                <w:rPr>
                  <w:lang w:val="en-US"/>
                </w:rPr>
                <w:t>s</w:t>
              </w:r>
            </w:ins>
            <w:r w:rsidRPr="00D73CC7">
              <w:rPr>
                <w:lang w:val="en-US"/>
              </w:rPr>
              <w:t xml:space="preserve"> and corresponding RB-set</w:t>
            </w:r>
            <w:ins w:id="91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7" w:author="Sharp" w:date="2020-03-30T13:56:00Z"/>
                <w:color w:val="000000"/>
                <w:lang w:val="en-US"/>
              </w:rPr>
            </w:pPr>
            <w:r w:rsidRPr="00176726">
              <w:rPr>
                <w:color w:val="000000"/>
              </w:rPr>
              <w:t>For a carrier with intra-</w:t>
            </w:r>
            <w:del w:id="918" w:author="Sharp" w:date="2020-03-12T14:41:00Z">
              <w:r w:rsidRPr="00176726" w:rsidDel="003C5EFE">
                <w:rPr>
                  <w:color w:val="000000"/>
                </w:rPr>
                <w:delText xml:space="preserve">carrier </w:delText>
              </w:r>
            </w:del>
            <w:ins w:id="91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20" w:author="Sharp" w:date="2020-03-12T14:42:00Z">
              <w:r>
                <w:rPr>
                  <w:color w:val="000000"/>
                </w:rPr>
                <w:t>n</w:t>
              </w:r>
            </w:ins>
            <w:r w:rsidRPr="00176726">
              <w:rPr>
                <w:color w:val="000000"/>
              </w:rPr>
              <w:t xml:space="preserve"> RB-set.</w:t>
            </w:r>
            <w:r w:rsidRPr="00176726">
              <w:rPr>
                <w:color w:val="000000"/>
                <w:lang w:val="en-US"/>
              </w:rPr>
              <w:t xml:space="preserve"> RB-sets within </w:t>
            </w:r>
            <w:ins w:id="92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3" w:name="_Toc11352099"/>
            <w:bookmarkStart w:id="92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3"/>
          <w:bookmarkEnd w:id="924"/>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lastRenderedPageBreak/>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ja-JP"/>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ja-JP"/>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ja-JP"/>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ja-JP"/>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ja-JP"/>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ja-JP"/>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ja-JP"/>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ja-JP"/>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ja-JP"/>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ja-JP"/>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ja-JP"/>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25" w:author="Huawei5" w:date="2020-01-31T14:23:00Z">
              <w:r>
                <w:rPr>
                  <w:rFonts w:eastAsia="DengXian"/>
                  <w:szCs w:val="20"/>
                </w:rPr>
                <w:t xml:space="preserve">Denote by </w:t>
              </w:r>
            </w:ins>
            <m:oMath>
              <m:sSubSup>
                <m:sSubSupPr>
                  <m:ctrlPr>
                    <w:ins w:id="926" w:author="Huawei5" w:date="2020-01-31T14:24:00Z">
                      <w:rPr>
                        <w:rFonts w:ascii="Cambria Math" w:eastAsia="DengXian" w:hAnsi="Cambria Math"/>
                        <w:szCs w:val="20"/>
                      </w:rPr>
                    </w:ins>
                  </m:ctrlPr>
                </m:sSubSupPr>
                <m:e>
                  <m:r>
                    <w:ins w:id="927" w:author="Huawei5" w:date="2020-01-31T14:24:00Z">
                      <w:rPr>
                        <w:rFonts w:ascii="Cambria Math" w:eastAsia="DengXian" w:hAnsi="Cambria Math"/>
                        <w:szCs w:val="20"/>
                      </w:rPr>
                      <m:t>M</m:t>
                    </w:ins>
                  </m:r>
                </m:e>
                <m:sub>
                  <m:sSub>
                    <m:sSubPr>
                      <m:ctrlPr>
                        <w:ins w:id="928" w:author="Huawei5" w:date="2020-01-31T14:24:00Z">
                          <w:rPr>
                            <w:rFonts w:ascii="Cambria Math" w:eastAsia="DengXian" w:hAnsi="Cambria Math"/>
                            <w:i/>
                            <w:szCs w:val="20"/>
                          </w:rPr>
                        </w:ins>
                      </m:ctrlPr>
                    </m:sSubPr>
                    <m:e>
                      <m:r>
                        <w:ins w:id="929" w:author="Huawei5" w:date="2020-01-31T14:24:00Z">
                          <w:rPr>
                            <w:rFonts w:ascii="Cambria Math" w:eastAsia="DengXian" w:hAnsi="Cambria Math"/>
                            <w:szCs w:val="20"/>
                          </w:rPr>
                          <m:t>S</m:t>
                        </w:ins>
                      </m:r>
                    </m:e>
                    <m:sub>
                      <m:r>
                        <w:ins w:id="930" w:author="Huawei5" w:date="2020-01-31T14:25:00Z">
                          <m:rPr>
                            <m:sty m:val="p"/>
                          </m:rPr>
                          <w:rPr>
                            <w:rFonts w:ascii="Cambria Math" w:eastAsia="DengXian" w:hAnsi="Cambria Math"/>
                            <w:szCs w:val="20"/>
                          </w:rPr>
                          <m:t>uss</m:t>
                        </w:ins>
                      </m:r>
                    </m:sub>
                  </m:sSub>
                  <m:d>
                    <m:dPr>
                      <m:ctrlPr>
                        <w:ins w:id="931" w:author="Huawei5" w:date="2020-01-31T14:26:00Z">
                          <w:rPr>
                            <w:rFonts w:ascii="Cambria Math" w:eastAsia="DengXian" w:hAnsi="Cambria Math"/>
                            <w:i/>
                            <w:szCs w:val="20"/>
                          </w:rPr>
                        </w:ins>
                      </m:ctrlPr>
                    </m:dPr>
                    <m:e>
                      <m:r>
                        <w:ins w:id="932" w:author="Huawei5" w:date="2020-01-31T14:27:00Z">
                          <w:rPr>
                            <w:rFonts w:ascii="Cambria Math" w:eastAsia="DengXian" w:hAnsi="Cambria Math"/>
                            <w:szCs w:val="20"/>
                          </w:rPr>
                          <m:t>j</m:t>
                        </w:ins>
                      </m:r>
                    </m:e>
                  </m:d>
                  <m:r>
                    <w:ins w:id="933" w:author="Huawei5" w:date="2020-01-31T14:27:00Z">
                      <w:rPr>
                        <w:rFonts w:ascii="Cambria Math" w:eastAsia="DengXian" w:hAnsi="Cambria Math"/>
                        <w:szCs w:val="20"/>
                      </w:rPr>
                      <m:t xml:space="preserve"> </m:t>
                    </w:ins>
                  </m:r>
                </m:sub>
                <m:sup>
                  <m:d>
                    <m:dPr>
                      <m:ctrlPr>
                        <w:ins w:id="934" w:author="Huawei5" w:date="2020-01-31T14:25:00Z">
                          <w:rPr>
                            <w:rFonts w:ascii="Cambria Math" w:eastAsia="DengXian" w:hAnsi="Cambria Math"/>
                            <w:i/>
                            <w:szCs w:val="20"/>
                          </w:rPr>
                        </w:ins>
                      </m:ctrlPr>
                    </m:dPr>
                    <m:e>
                      <m:r>
                        <w:ins w:id="935" w:author="Huawei5" w:date="2020-01-31T14:25:00Z">
                          <w:rPr>
                            <w:rFonts w:ascii="Cambria Math" w:eastAsia="DengXian" w:hAnsi="Cambria Math"/>
                            <w:szCs w:val="20"/>
                          </w:rPr>
                          <m:t>L</m:t>
                        </w:ins>
                      </m:r>
                    </m:e>
                  </m:d>
                </m:sup>
              </m:sSubSup>
              <m:r>
                <w:ins w:id="936" w:author="Huawei5" w:date="2020-01-31T14:28:00Z">
                  <w:rPr>
                    <w:rFonts w:ascii="Cambria Math" w:eastAsia="DengXian" w:hAnsi="Cambria Math"/>
                    <w:szCs w:val="20"/>
                  </w:rPr>
                  <m:t>, 0≤j&lt;</m:t>
                </w:ins>
              </m:r>
              <m:sSub>
                <m:sSubPr>
                  <m:ctrlPr>
                    <w:ins w:id="937" w:author="Huawei5" w:date="2020-01-31T14:28:00Z">
                      <w:rPr>
                        <w:rFonts w:ascii="Cambria Math" w:eastAsia="DengXian" w:hAnsi="Cambria Math"/>
                        <w:i/>
                        <w:szCs w:val="20"/>
                      </w:rPr>
                    </w:ins>
                  </m:ctrlPr>
                </m:sSubPr>
                <m:e>
                  <m:r>
                    <w:ins w:id="938" w:author="Huawei5" w:date="2020-01-31T14:28:00Z">
                      <w:rPr>
                        <w:rFonts w:ascii="Cambria Math" w:eastAsia="DengXian" w:hAnsi="Cambria Math"/>
                        <w:szCs w:val="20"/>
                      </w:rPr>
                      <m:t>J</m:t>
                    </w:ins>
                  </m:r>
                </m:e>
                <m:sub>
                  <m:r>
                    <w:ins w:id="939" w:author="Huawei5" w:date="2020-01-31T14:28:00Z">
                      <m:rPr>
                        <m:sty m:val="p"/>
                      </m:rPr>
                      <w:rPr>
                        <w:rFonts w:ascii="Cambria Math" w:eastAsia="DengXian" w:hAnsi="Cambria Math"/>
                        <w:szCs w:val="20"/>
                      </w:rPr>
                      <m:t>uss</m:t>
                    </w:ins>
                  </m:r>
                </m:sub>
              </m:sSub>
              <m:r>
                <w:ins w:id="940" w:author="Huawei5" w:date="2020-01-31T14:28:00Z">
                  <m:rPr>
                    <m:sty m:val="p"/>
                  </m:rPr>
                  <w:rPr>
                    <w:rFonts w:ascii="Cambria Math" w:eastAsia="DengXian" w:hAnsi="Cambria Math"/>
                    <w:szCs w:val="20"/>
                  </w:rPr>
                  <m:t xml:space="preserve">, </m:t>
                </w:ins>
              </m:r>
            </m:oMath>
            <w:ins w:id="941" w:author="Huawei5" w:date="2020-01-31T14:27:00Z">
              <w:r>
                <w:rPr>
                  <w:rFonts w:eastAsia="DengXian"/>
                  <w:szCs w:val="20"/>
                  <w:lang w:eastAsia="zh-CN"/>
                </w:rPr>
                <w:t>,</w:t>
              </w:r>
            </w:ins>
            <w:ins w:id="942" w:author="Huawei5" w:date="2020-01-31T14:28:00Z">
              <w:r>
                <w:rPr>
                  <w:rFonts w:eastAsia="DengXian"/>
                  <w:szCs w:val="20"/>
                  <w:lang w:eastAsia="zh-CN"/>
                </w:rPr>
                <w:t xml:space="preserve"> </w:t>
              </w:r>
            </w:ins>
            <w:ins w:id="943" w:author="Huawei5" w:date="2020-01-31T14:29:00Z">
              <w:r>
                <w:rPr>
                  <w:rFonts w:eastAsia="DengXian"/>
                  <w:szCs w:val="20"/>
                  <w:lang w:eastAsia="zh-CN"/>
                </w:rPr>
                <w:t>the number of counted PDCCH candidates f</w:t>
              </w:r>
            </w:ins>
            <w:ins w:id="944" w:author="Huawei5" w:date="2020-01-31T14:31:00Z">
              <w:r>
                <w:rPr>
                  <w:rFonts w:eastAsia="DengXian"/>
                  <w:szCs w:val="20"/>
                  <w:lang w:eastAsia="zh-CN"/>
                </w:rPr>
                <w:t xml:space="preserve">or </w:t>
              </w:r>
            </w:ins>
            <w:ins w:id="945" w:author="Huawei5" w:date="2020-01-31T14:34:00Z">
              <w:r>
                <w:rPr>
                  <w:rFonts w:eastAsia="DengXian"/>
                  <w:szCs w:val="20"/>
                  <w:lang w:eastAsia="zh-CN"/>
                </w:rPr>
                <w:t xml:space="preserve">each monitoring location for </w:t>
              </w:r>
            </w:ins>
            <w:ins w:id="946" w:author="Huawei5" w:date="2020-01-31T14:31:00Z">
              <w:r>
                <w:rPr>
                  <w:rFonts w:eastAsia="DengXian"/>
                  <w:szCs w:val="20"/>
                  <w:lang w:eastAsia="zh-CN"/>
                </w:rPr>
                <w:t xml:space="preserve">USS set </w:t>
              </w:r>
            </w:ins>
            <m:oMath>
              <m:sSub>
                <m:sSubPr>
                  <m:ctrlPr>
                    <w:ins w:id="947" w:author="Huawei5" w:date="2020-01-31T14:34:00Z">
                      <w:rPr>
                        <w:rFonts w:ascii="Cambria Math" w:eastAsia="DengXian" w:hAnsi="Cambria Math"/>
                        <w:szCs w:val="20"/>
                        <w:lang w:eastAsia="zh-CN"/>
                      </w:rPr>
                    </w:ins>
                  </m:ctrlPr>
                </m:sSubPr>
                <m:e>
                  <m:r>
                    <w:ins w:id="948" w:author="Huawei5" w:date="2020-01-31T14:34:00Z">
                      <w:rPr>
                        <w:rFonts w:ascii="Cambria Math" w:eastAsia="DengXian" w:hAnsi="Cambria Math"/>
                        <w:szCs w:val="20"/>
                        <w:lang w:eastAsia="zh-CN"/>
                      </w:rPr>
                      <m:t>S</m:t>
                    </w:ins>
                  </m:r>
                </m:e>
                <m:sub>
                  <m:r>
                    <w:ins w:id="949" w:author="Huawei5" w:date="2020-01-31T14:35:00Z">
                      <m:rPr>
                        <m:sty m:val="p"/>
                      </m:rPr>
                      <w:rPr>
                        <w:rFonts w:ascii="Cambria Math" w:eastAsia="DengXian" w:hAnsi="Cambria Math"/>
                        <w:szCs w:val="20"/>
                        <w:lang w:eastAsia="zh-CN"/>
                      </w:rPr>
                      <m:t>uss</m:t>
                    </w:ins>
                  </m:r>
                  <m:d>
                    <m:dPr>
                      <m:ctrlPr>
                        <w:ins w:id="950" w:author="Huawei5" w:date="2020-01-31T14:35:00Z">
                          <w:rPr>
                            <w:rFonts w:ascii="Cambria Math" w:eastAsia="DengXian" w:hAnsi="Cambria Math"/>
                            <w:i/>
                            <w:szCs w:val="20"/>
                            <w:lang w:eastAsia="zh-CN"/>
                          </w:rPr>
                        </w:ins>
                      </m:ctrlPr>
                    </m:dPr>
                    <m:e>
                      <m:r>
                        <w:ins w:id="951" w:author="Huawei5" w:date="2020-01-31T14:35:00Z">
                          <w:rPr>
                            <w:rFonts w:ascii="Cambria Math" w:eastAsia="DengXian" w:hAnsi="Cambria Math"/>
                            <w:szCs w:val="20"/>
                            <w:lang w:eastAsia="zh-CN"/>
                          </w:rPr>
                          <m:t>j</m:t>
                        </w:ins>
                      </m:r>
                    </m:e>
                  </m:d>
                </m:sub>
              </m:sSub>
            </m:oMath>
            <w:ins w:id="952" w:author="Huawei5" w:date="2020-01-31T14:35:00Z">
              <w:r>
                <w:rPr>
                  <w:rFonts w:eastAsia="DengXian"/>
                  <w:szCs w:val="20"/>
                  <w:lang w:eastAsia="zh-CN"/>
                </w:rPr>
                <w:t xml:space="preserve">, if </w:t>
              </w:r>
            </w:ins>
            <w:ins w:id="953" w:author="Huawei5" w:date="2020-01-31T14:31:00Z">
              <w:r>
                <w:rPr>
                  <w:rFonts w:eastAsia="DengXian"/>
                  <w:szCs w:val="20"/>
                  <w:lang w:eastAsia="zh-CN"/>
                </w:rPr>
                <w:t xml:space="preserve"> </w:t>
              </w:r>
            </w:ins>
            <w:ins w:id="954"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lastRenderedPageBreak/>
              <w:t xml:space="preserve">For the CSS sets, a UE monitors </w:t>
            </w:r>
            <w:r w:rsidRPr="00155D2C">
              <w:rPr>
                <w:rFonts w:eastAsia="DengXian"/>
                <w:noProof/>
                <w:position w:val="-24"/>
                <w:szCs w:val="20"/>
                <w:lang w:val="en-US" w:eastAsia="ja-JP"/>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ja-JP"/>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ja-JP"/>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ja-JP"/>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ja-JP"/>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ja-JP"/>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ja-JP"/>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ja-JP"/>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ja-JP"/>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ja-JP"/>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ja-JP"/>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ja-JP"/>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ja-JP"/>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ja-JP"/>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55" w:author="Huawei5" w:date="2020-01-31T14:43:00Z"/>
                <w:rFonts w:eastAsia="DengXian"/>
                <w:szCs w:val="20"/>
              </w:rPr>
            </w:pPr>
            <w:ins w:id="956"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57" w:author="Huawei5" w:date="2020-01-31T15:40:00Z">
              <w:r>
                <w:rPr>
                  <w:rFonts w:eastAsia="DengXian"/>
                  <w:szCs w:val="20"/>
                </w:rPr>
                <w:t xml:space="preserve">, </w:t>
              </w:r>
            </w:ins>
            <w:ins w:id="958" w:author="Huawei5" w:date="2020-01-31T15:39:00Z">
              <w:r>
                <w:rPr>
                  <w:rFonts w:eastAsia="DengXian"/>
                  <w:szCs w:val="20"/>
                </w:rPr>
                <w:t xml:space="preserve">there are </w:t>
              </w:r>
            </w:ins>
            <m:oMath>
              <m:sSub>
                <m:sSubPr>
                  <m:ctrlPr>
                    <w:ins w:id="959" w:author="Huawei5" w:date="2020-01-31T15:40:00Z">
                      <w:rPr>
                        <w:rFonts w:ascii="Cambria Math" w:eastAsia="DengXian" w:hAnsi="Cambria Math"/>
                        <w:szCs w:val="20"/>
                      </w:rPr>
                    </w:ins>
                  </m:ctrlPr>
                </m:sSubPr>
                <m:e>
                  <m:r>
                    <w:ins w:id="960" w:author="Huawei5" w:date="2020-01-31T15:40:00Z">
                      <w:rPr>
                        <w:rFonts w:ascii="Cambria Math" w:eastAsia="DengXian" w:hAnsi="Cambria Math"/>
                        <w:szCs w:val="20"/>
                      </w:rPr>
                      <m:t>K</m:t>
                    </w:ins>
                  </m:r>
                </m:e>
                <m:sub>
                  <m:r>
                    <w:ins w:id="961" w:author="Huawei5" w:date="2020-01-31T15:40:00Z">
                      <m:rPr>
                        <m:sty m:val="p"/>
                      </m:rPr>
                      <w:rPr>
                        <w:rFonts w:ascii="Cambria Math" w:eastAsia="DengXian" w:hAnsi="Cambria Math"/>
                        <w:szCs w:val="20"/>
                      </w:rPr>
                      <m:t>ML</m:t>
                    </w:ins>
                  </m:r>
                </m:sub>
              </m:sSub>
            </m:oMath>
            <w:ins w:id="962" w:author="Huawei5" w:date="2020-01-31T15:40:00Z">
              <w:r>
                <w:rPr>
                  <w:rFonts w:eastAsia="DengXian"/>
                  <w:szCs w:val="20"/>
                </w:rPr>
                <w:t>monitoring location</w:t>
              </w:r>
            </w:ins>
            <w:ins w:id="963" w:author="Huawei5" w:date="2020-01-31T15:41:00Z">
              <w:r>
                <w:rPr>
                  <w:rFonts w:eastAsia="DengXian"/>
                  <w:szCs w:val="20"/>
                </w:rPr>
                <w:t>s</w:t>
              </w:r>
            </w:ins>
            <w:ins w:id="964" w:author="Huawei5" w:date="2020-01-31T15:40:00Z">
              <w:r>
                <w:rPr>
                  <w:rFonts w:eastAsia="DengXian"/>
                  <w:szCs w:val="20"/>
                </w:rPr>
                <w:t xml:space="preserve"> </w:t>
              </w:r>
            </w:ins>
            <w:ins w:id="965" w:author="Huawei5" w:date="2020-01-31T15:45:00Z">
              <w:r>
                <w:rPr>
                  <w:rFonts w:eastAsia="DengXian"/>
                  <w:szCs w:val="20"/>
                </w:rPr>
                <w:t xml:space="preserve">in frequency domain </w:t>
              </w:r>
            </w:ins>
            <w:ins w:id="966"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67" w:author="Huawei5" w:date="2020-01-31T14:42:00Z">
              <w:r>
                <w:rPr>
                  <w:rFonts w:eastAsia="DengXian"/>
                  <w:szCs w:val="20"/>
                </w:rPr>
                <w:t xml:space="preserve"> </w:t>
              </w:r>
            </w:ins>
            <w:ins w:id="968" w:author="Huawei5" w:date="2020-01-31T15:41:00Z">
              <w:r>
                <w:rPr>
                  <w:rFonts w:eastAsia="DengXian"/>
                  <w:szCs w:val="20"/>
                </w:rPr>
                <w:t>D</w:t>
              </w:r>
            </w:ins>
            <w:ins w:id="969" w:author="Huawei5" w:date="2020-01-31T14:52:00Z">
              <w:r w:rsidRPr="00155D2C">
                <w:rPr>
                  <w:rFonts w:eastAsia="DengXian"/>
                  <w:szCs w:val="20"/>
                </w:rPr>
                <w:t xml:space="preserve">enote by </w:t>
              </w:r>
            </w:ins>
            <m:oMath>
              <m:sSub>
                <m:sSubPr>
                  <m:ctrlPr>
                    <w:ins w:id="970" w:author="Huawei5" w:date="2020-01-31T15:34:00Z">
                      <w:rPr>
                        <w:rFonts w:ascii="Cambria Math" w:eastAsia="DengXian" w:hAnsi="Cambria Math"/>
                        <w:i/>
                        <w:szCs w:val="20"/>
                      </w:rPr>
                    </w:ins>
                  </m:ctrlPr>
                </m:sSubPr>
                <m:e>
                  <m:r>
                    <w:ins w:id="971" w:author="Huawei5" w:date="2020-01-31T15:34:00Z">
                      <w:rPr>
                        <w:rFonts w:ascii="Cambria Math" w:eastAsia="DengXian" w:hAnsi="Cambria Math"/>
                        <w:szCs w:val="20"/>
                      </w:rPr>
                      <m:t>V</m:t>
                    </w:ins>
                  </m:r>
                </m:e>
                <m:sub>
                  <m:r>
                    <w:ins w:id="972" w:author="Huawei5" w:date="2020-01-31T15:34:00Z">
                      <m:rPr>
                        <m:sty m:val="p"/>
                      </m:rPr>
                      <w:rPr>
                        <w:rFonts w:ascii="Cambria Math" w:eastAsia="DengXian" w:hAnsi="Cambria Math"/>
                        <w:szCs w:val="20"/>
                      </w:rPr>
                      <m:t>CCE</m:t>
                    </w:ins>
                  </m:r>
                </m:sub>
              </m:sSub>
              <m:d>
                <m:dPr>
                  <m:ctrlPr>
                    <w:ins w:id="973" w:author="Huawei5" w:date="2020-01-31T15:34:00Z">
                      <w:rPr>
                        <w:rFonts w:ascii="Cambria Math" w:eastAsia="DengXian" w:hAnsi="Cambria Math"/>
                        <w:i/>
                        <w:szCs w:val="20"/>
                      </w:rPr>
                    </w:ins>
                  </m:ctrlPr>
                </m:dPr>
                <m:e>
                  <m:sSub>
                    <m:sSubPr>
                      <m:ctrlPr>
                        <w:ins w:id="974" w:author="Huawei5" w:date="2020-01-31T15:34:00Z">
                          <w:rPr>
                            <w:rFonts w:ascii="Cambria Math" w:eastAsia="DengXian" w:hAnsi="Cambria Math"/>
                            <w:i/>
                            <w:szCs w:val="20"/>
                          </w:rPr>
                        </w:ins>
                      </m:ctrlPr>
                    </m:sSubPr>
                    <m:e>
                      <m:r>
                        <w:ins w:id="975" w:author="Huawei5" w:date="2020-01-31T15:34:00Z">
                          <w:rPr>
                            <w:rFonts w:ascii="Cambria Math" w:eastAsia="DengXian" w:hAnsi="Cambria Math"/>
                            <w:szCs w:val="20"/>
                          </w:rPr>
                          <m:t>S</m:t>
                        </w:ins>
                      </m:r>
                    </m:e>
                    <m:sub>
                      <m:r>
                        <w:ins w:id="976" w:author="Huawei5" w:date="2020-01-31T15:34:00Z">
                          <m:rPr>
                            <m:sty m:val="p"/>
                          </m:rPr>
                          <w:rPr>
                            <w:rFonts w:ascii="Cambria Math" w:eastAsia="DengXian" w:hAnsi="Cambria Math"/>
                            <w:szCs w:val="20"/>
                          </w:rPr>
                          <m:t>uss</m:t>
                        </w:ins>
                      </m:r>
                    </m:sub>
                  </m:sSub>
                  <m:d>
                    <m:dPr>
                      <m:ctrlPr>
                        <w:ins w:id="977" w:author="Huawei5" w:date="2020-01-31T15:34:00Z">
                          <w:rPr>
                            <w:rFonts w:ascii="Cambria Math" w:eastAsia="DengXian" w:hAnsi="Cambria Math"/>
                            <w:i/>
                            <w:szCs w:val="20"/>
                          </w:rPr>
                        </w:ins>
                      </m:ctrlPr>
                    </m:dPr>
                    <m:e>
                      <m:r>
                        <w:ins w:id="978" w:author="Huawei5" w:date="2020-01-31T15:34:00Z">
                          <w:rPr>
                            <w:rFonts w:ascii="Cambria Math" w:eastAsia="DengXian" w:hAnsi="Cambria Math"/>
                            <w:szCs w:val="20"/>
                          </w:rPr>
                          <m:t>j</m:t>
                        </w:ins>
                      </m:r>
                    </m:e>
                  </m:d>
                </m:e>
              </m:d>
            </m:oMath>
            <w:ins w:id="979" w:author="Huawei5" w:date="2020-01-31T14:52:00Z">
              <w:r w:rsidRPr="00155D2C">
                <w:rPr>
                  <w:rFonts w:eastAsia="DengXian" w:cs="Arial"/>
                  <w:szCs w:val="20"/>
                  <w:lang w:eastAsia="zh-CN"/>
                </w:rPr>
                <w:t xml:space="preserve"> the set of non-overlapping CCEs </w:t>
              </w:r>
            </w:ins>
            <w:ins w:id="980" w:author="Huawei5" w:date="2020-01-31T15:41:00Z">
              <w:r>
                <w:rPr>
                  <w:rFonts w:eastAsia="DengXian" w:cs="Arial"/>
                  <w:szCs w:val="20"/>
                  <w:lang w:eastAsia="zh-CN"/>
                </w:rPr>
                <w:t>in</w:t>
              </w:r>
            </w:ins>
            <w:ins w:id="981"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82" w:author="Huawei5" w:date="2020-01-31T15:35:00Z">
                      <w:rPr>
                        <w:rFonts w:ascii="Cambria Math" w:eastAsia="DengXian" w:hAnsi="Cambria Math"/>
                        <w:i/>
                        <w:szCs w:val="20"/>
                      </w:rPr>
                    </w:ins>
                  </m:ctrlPr>
                </m:sSubPr>
                <m:e>
                  <m:r>
                    <w:ins w:id="983" w:author="Huawei5" w:date="2020-01-31T15:35:00Z">
                      <w:rPr>
                        <w:rFonts w:ascii="Cambria Math" w:eastAsia="DengXian" w:hAnsi="Cambria Math"/>
                        <w:szCs w:val="20"/>
                      </w:rPr>
                      <m:t>S</m:t>
                    </w:ins>
                  </m:r>
                </m:e>
                <m:sub>
                  <m:r>
                    <w:ins w:id="984" w:author="Huawei5" w:date="2020-01-31T15:35:00Z">
                      <m:rPr>
                        <m:sty m:val="p"/>
                      </m:rPr>
                      <w:rPr>
                        <w:rFonts w:ascii="Cambria Math" w:eastAsia="DengXian" w:hAnsi="Cambria Math"/>
                        <w:szCs w:val="20"/>
                      </w:rPr>
                      <m:t>uss</m:t>
                    </w:ins>
                  </m:r>
                </m:sub>
              </m:sSub>
              <m:d>
                <m:dPr>
                  <m:ctrlPr>
                    <w:ins w:id="985" w:author="Huawei5" w:date="2020-01-31T15:35:00Z">
                      <w:rPr>
                        <w:rFonts w:ascii="Cambria Math" w:eastAsia="DengXian" w:hAnsi="Cambria Math"/>
                        <w:i/>
                        <w:szCs w:val="20"/>
                      </w:rPr>
                    </w:ins>
                  </m:ctrlPr>
                </m:dPr>
                <m:e>
                  <m:r>
                    <w:ins w:id="986" w:author="Huawei5" w:date="2020-01-31T15:35:00Z">
                      <w:rPr>
                        <w:rFonts w:ascii="Cambria Math" w:eastAsia="DengXian" w:hAnsi="Cambria Math"/>
                        <w:szCs w:val="20"/>
                      </w:rPr>
                      <m:t>j</m:t>
                    </w:ins>
                  </m:r>
                </m:e>
              </m:d>
            </m:oMath>
            <w:ins w:id="987" w:author="Huawei5" w:date="2020-01-31T14:52:00Z">
              <w:r w:rsidRPr="00155D2C">
                <w:rPr>
                  <w:rFonts w:eastAsia="DengXian" w:cs="Arial"/>
                  <w:szCs w:val="20"/>
                  <w:lang w:eastAsia="zh-CN"/>
                </w:rPr>
                <w:t xml:space="preserve"> and by </w:t>
              </w:r>
            </w:ins>
            <m:oMath>
              <m:r>
                <w:ins w:id="988" w:author="Huawei5" w:date="2020-01-31T15:35:00Z">
                  <m:rPr>
                    <m:scr m:val="script"/>
                  </m:rPr>
                  <w:rPr>
                    <w:rFonts w:ascii="Cambria Math" w:eastAsia="DengXian" w:hAnsi="Cambria Math"/>
                    <w:szCs w:val="20"/>
                  </w:rPr>
                  <m:t>C</m:t>
                </w:ins>
              </m:r>
              <m:d>
                <m:dPr>
                  <m:ctrlPr>
                    <w:ins w:id="989" w:author="Huawei5" w:date="2020-01-31T15:35:00Z">
                      <w:rPr>
                        <w:rFonts w:ascii="Cambria Math" w:eastAsia="DengXian" w:hAnsi="Cambria Math"/>
                        <w:i/>
                        <w:szCs w:val="20"/>
                      </w:rPr>
                    </w:ins>
                  </m:ctrlPr>
                </m:dPr>
                <m:e>
                  <m:sSub>
                    <m:sSubPr>
                      <m:ctrlPr>
                        <w:ins w:id="990" w:author="Huawei5" w:date="2020-01-31T15:35:00Z">
                          <w:rPr>
                            <w:rFonts w:ascii="Cambria Math" w:eastAsia="DengXian" w:hAnsi="Cambria Math"/>
                            <w:i/>
                            <w:szCs w:val="20"/>
                          </w:rPr>
                        </w:ins>
                      </m:ctrlPr>
                    </m:sSubPr>
                    <m:e>
                      <m:r>
                        <w:ins w:id="991" w:author="Huawei5" w:date="2020-01-31T15:35:00Z">
                          <w:rPr>
                            <w:rFonts w:ascii="Cambria Math" w:eastAsia="DengXian" w:hAnsi="Cambria Math"/>
                            <w:szCs w:val="20"/>
                          </w:rPr>
                          <m:t>V</m:t>
                        </w:ins>
                      </m:r>
                    </m:e>
                    <m:sub>
                      <m:r>
                        <w:ins w:id="992" w:author="Huawei5" w:date="2020-01-31T15:35:00Z">
                          <m:rPr>
                            <m:sty m:val="p"/>
                          </m:rPr>
                          <w:rPr>
                            <w:rFonts w:ascii="Cambria Math" w:eastAsia="DengXian" w:hAnsi="Cambria Math"/>
                            <w:szCs w:val="20"/>
                          </w:rPr>
                          <m:t>CCE</m:t>
                        </w:ins>
                      </m:r>
                    </m:sub>
                  </m:sSub>
                  <m:d>
                    <m:dPr>
                      <m:ctrlPr>
                        <w:ins w:id="993" w:author="Huawei5" w:date="2020-01-31T15:35:00Z">
                          <w:rPr>
                            <w:rFonts w:ascii="Cambria Math" w:eastAsia="DengXian" w:hAnsi="Cambria Math"/>
                            <w:i/>
                            <w:szCs w:val="20"/>
                          </w:rPr>
                        </w:ins>
                      </m:ctrlPr>
                    </m:dPr>
                    <m:e>
                      <m:sSub>
                        <m:sSubPr>
                          <m:ctrlPr>
                            <w:ins w:id="994" w:author="Huawei5" w:date="2020-01-31T15:35:00Z">
                              <w:rPr>
                                <w:rFonts w:ascii="Cambria Math" w:eastAsia="DengXian" w:hAnsi="Cambria Math"/>
                                <w:i/>
                                <w:szCs w:val="20"/>
                              </w:rPr>
                            </w:ins>
                          </m:ctrlPr>
                        </m:sSubPr>
                        <m:e>
                          <m:r>
                            <w:ins w:id="995" w:author="Huawei5" w:date="2020-01-31T15:35:00Z">
                              <w:rPr>
                                <w:rFonts w:ascii="Cambria Math" w:eastAsia="DengXian" w:hAnsi="Cambria Math"/>
                                <w:szCs w:val="20"/>
                              </w:rPr>
                              <m:t>S</m:t>
                            </w:ins>
                          </m:r>
                        </m:e>
                        <m:sub>
                          <m:r>
                            <w:ins w:id="996" w:author="Huawei5" w:date="2020-01-31T15:35:00Z">
                              <m:rPr>
                                <m:sty m:val="p"/>
                              </m:rPr>
                              <w:rPr>
                                <w:rFonts w:ascii="Cambria Math" w:eastAsia="DengXian" w:hAnsi="Cambria Math"/>
                                <w:szCs w:val="20"/>
                              </w:rPr>
                              <m:t>uss</m:t>
                            </w:ins>
                          </m:r>
                        </m:sub>
                      </m:sSub>
                      <m:d>
                        <m:dPr>
                          <m:ctrlPr>
                            <w:ins w:id="997" w:author="Huawei5" w:date="2020-01-31T15:35:00Z">
                              <w:rPr>
                                <w:rFonts w:ascii="Cambria Math" w:eastAsia="DengXian" w:hAnsi="Cambria Math"/>
                                <w:i/>
                                <w:szCs w:val="20"/>
                              </w:rPr>
                            </w:ins>
                          </m:ctrlPr>
                        </m:dPr>
                        <m:e>
                          <m:r>
                            <w:ins w:id="998" w:author="Huawei5" w:date="2020-01-31T15:35:00Z">
                              <w:rPr>
                                <w:rFonts w:ascii="Cambria Math" w:eastAsia="DengXian" w:hAnsi="Cambria Math"/>
                                <w:szCs w:val="20"/>
                              </w:rPr>
                              <m:t>j</m:t>
                            </w:ins>
                          </m:r>
                        </m:e>
                      </m:d>
                    </m:e>
                  </m:d>
                </m:e>
              </m:d>
            </m:oMath>
            <w:ins w:id="999" w:author="Huawei5" w:date="2020-01-31T14:52:00Z">
              <w:r w:rsidRPr="00155D2C">
                <w:rPr>
                  <w:rFonts w:eastAsia="DengXian" w:cs="Arial"/>
                  <w:szCs w:val="20"/>
                  <w:lang w:eastAsia="zh-CN"/>
                </w:rPr>
                <w:t xml:space="preserve"> the cardinality of </w:t>
              </w:r>
            </w:ins>
            <m:oMath>
              <m:sSub>
                <m:sSubPr>
                  <m:ctrlPr>
                    <w:ins w:id="1000" w:author="Huawei5" w:date="2020-01-31T15:35:00Z">
                      <w:rPr>
                        <w:rFonts w:ascii="Cambria Math" w:eastAsia="DengXian" w:hAnsi="Cambria Math"/>
                        <w:i/>
                        <w:szCs w:val="20"/>
                      </w:rPr>
                    </w:ins>
                  </m:ctrlPr>
                </m:sSubPr>
                <m:e>
                  <m:r>
                    <w:ins w:id="1001" w:author="Huawei5" w:date="2020-01-31T15:35:00Z">
                      <w:rPr>
                        <w:rFonts w:ascii="Cambria Math" w:eastAsia="DengXian" w:hAnsi="Cambria Math"/>
                        <w:szCs w:val="20"/>
                      </w:rPr>
                      <m:t>V</m:t>
                    </w:ins>
                  </m:r>
                </m:e>
                <m:sub>
                  <m:r>
                    <w:ins w:id="1002" w:author="Huawei5" w:date="2020-01-31T15:35:00Z">
                      <m:rPr>
                        <m:sty m:val="p"/>
                      </m:rPr>
                      <w:rPr>
                        <w:rFonts w:ascii="Cambria Math" w:eastAsia="DengXian" w:hAnsi="Cambria Math"/>
                        <w:szCs w:val="20"/>
                      </w:rPr>
                      <m:t>CCE</m:t>
                    </w:ins>
                  </m:r>
                </m:sub>
              </m:sSub>
              <m:d>
                <m:dPr>
                  <m:ctrlPr>
                    <w:ins w:id="1003" w:author="Huawei5" w:date="2020-01-31T15:35:00Z">
                      <w:rPr>
                        <w:rFonts w:ascii="Cambria Math" w:eastAsia="DengXian" w:hAnsi="Cambria Math"/>
                        <w:i/>
                        <w:szCs w:val="20"/>
                      </w:rPr>
                    </w:ins>
                  </m:ctrlPr>
                </m:dPr>
                <m:e>
                  <m:sSub>
                    <m:sSubPr>
                      <m:ctrlPr>
                        <w:ins w:id="1004" w:author="Huawei5" w:date="2020-01-31T15:35:00Z">
                          <w:rPr>
                            <w:rFonts w:ascii="Cambria Math" w:eastAsia="DengXian" w:hAnsi="Cambria Math"/>
                            <w:i/>
                            <w:szCs w:val="20"/>
                          </w:rPr>
                        </w:ins>
                      </m:ctrlPr>
                    </m:sSubPr>
                    <m:e>
                      <m:r>
                        <w:ins w:id="1005" w:author="Huawei5" w:date="2020-01-31T15:35:00Z">
                          <w:rPr>
                            <w:rFonts w:ascii="Cambria Math" w:eastAsia="DengXian" w:hAnsi="Cambria Math"/>
                            <w:szCs w:val="20"/>
                          </w:rPr>
                          <m:t>S</m:t>
                        </w:ins>
                      </m:r>
                    </m:e>
                    <m:sub>
                      <m:r>
                        <w:ins w:id="1006" w:author="Huawei5" w:date="2020-01-31T15:35:00Z">
                          <m:rPr>
                            <m:sty m:val="p"/>
                          </m:rPr>
                          <w:rPr>
                            <w:rFonts w:ascii="Cambria Math" w:eastAsia="DengXian" w:hAnsi="Cambria Math"/>
                            <w:szCs w:val="20"/>
                          </w:rPr>
                          <m:t>uss</m:t>
                        </w:ins>
                      </m:r>
                    </m:sub>
                  </m:sSub>
                  <m:d>
                    <m:dPr>
                      <m:ctrlPr>
                        <w:ins w:id="1007" w:author="Huawei5" w:date="2020-01-31T15:35:00Z">
                          <w:rPr>
                            <w:rFonts w:ascii="Cambria Math" w:eastAsia="DengXian" w:hAnsi="Cambria Math"/>
                            <w:i/>
                            <w:szCs w:val="20"/>
                          </w:rPr>
                        </w:ins>
                      </m:ctrlPr>
                    </m:dPr>
                    <m:e>
                      <m:r>
                        <w:ins w:id="1008" w:author="Huawei5" w:date="2020-01-31T15:35:00Z">
                          <w:rPr>
                            <w:rFonts w:ascii="Cambria Math" w:eastAsia="DengXian" w:hAnsi="Cambria Math"/>
                            <w:szCs w:val="20"/>
                          </w:rPr>
                          <m:t>j</m:t>
                        </w:ins>
                      </m:r>
                    </m:e>
                  </m:d>
                </m:e>
              </m:d>
            </m:oMath>
            <w:ins w:id="1009" w:author="Huawei5" w:date="2020-01-31T14:52:00Z">
              <w:r w:rsidRPr="00155D2C">
                <w:rPr>
                  <w:rFonts w:eastAsia="DengXian" w:cs="Arial"/>
                  <w:szCs w:val="20"/>
                  <w:lang w:eastAsia="zh-CN"/>
                </w:rPr>
                <w:t xml:space="preserve"> where the non-overlapping CCEs </w:t>
              </w:r>
            </w:ins>
            <w:ins w:id="1010" w:author="Huawei5" w:date="2020-01-31T15:41:00Z">
              <w:r>
                <w:rPr>
                  <w:rFonts w:eastAsia="DengXian" w:cs="Arial"/>
                  <w:szCs w:val="20"/>
                  <w:lang w:eastAsia="zh-CN"/>
                </w:rPr>
                <w:t>in</w:t>
              </w:r>
            </w:ins>
            <w:ins w:id="1011" w:author="Huawei5" w:date="2020-01-31T14:54:00Z">
              <w:r>
                <w:rPr>
                  <w:rFonts w:eastAsia="DengXian" w:cs="Arial"/>
                  <w:szCs w:val="20"/>
                  <w:lang w:eastAsia="zh-CN"/>
                </w:rPr>
                <w:t xml:space="preserve"> each monitoring location of</w:t>
              </w:r>
            </w:ins>
            <w:ins w:id="1012" w:author="Huawei5" w:date="2020-01-31T14:52:00Z">
              <w:r w:rsidRPr="00155D2C">
                <w:rPr>
                  <w:rFonts w:eastAsia="DengXian" w:cs="Arial"/>
                  <w:szCs w:val="20"/>
                  <w:lang w:eastAsia="zh-CN"/>
                </w:rPr>
                <w:t xml:space="preserve"> search space set </w:t>
              </w:r>
            </w:ins>
            <m:oMath>
              <m:sSub>
                <m:sSubPr>
                  <m:ctrlPr>
                    <w:ins w:id="1013" w:author="Huawei5" w:date="2020-01-31T15:37:00Z">
                      <w:rPr>
                        <w:rFonts w:ascii="Cambria Math" w:eastAsia="DengXian" w:hAnsi="Cambria Math"/>
                        <w:i/>
                        <w:szCs w:val="20"/>
                      </w:rPr>
                    </w:ins>
                  </m:ctrlPr>
                </m:sSubPr>
                <m:e>
                  <m:r>
                    <w:ins w:id="1014" w:author="Huawei5" w:date="2020-01-31T15:37:00Z">
                      <w:rPr>
                        <w:rFonts w:ascii="Cambria Math" w:eastAsia="DengXian" w:hAnsi="Cambria Math"/>
                        <w:szCs w:val="20"/>
                      </w:rPr>
                      <m:t>S</m:t>
                    </w:ins>
                  </m:r>
                </m:e>
                <m:sub>
                  <m:r>
                    <w:ins w:id="1015" w:author="Huawei5" w:date="2020-01-31T15:37:00Z">
                      <m:rPr>
                        <m:sty m:val="p"/>
                      </m:rPr>
                      <w:rPr>
                        <w:rFonts w:ascii="Cambria Math" w:eastAsia="DengXian" w:hAnsi="Cambria Math"/>
                        <w:szCs w:val="20"/>
                      </w:rPr>
                      <m:t>uss</m:t>
                    </w:ins>
                  </m:r>
                </m:sub>
              </m:sSub>
              <m:d>
                <m:dPr>
                  <m:ctrlPr>
                    <w:ins w:id="1016" w:author="Huawei5" w:date="2020-01-31T15:37:00Z">
                      <w:rPr>
                        <w:rFonts w:ascii="Cambria Math" w:eastAsia="DengXian" w:hAnsi="Cambria Math"/>
                        <w:i/>
                        <w:szCs w:val="20"/>
                      </w:rPr>
                    </w:ins>
                  </m:ctrlPr>
                </m:dPr>
                <m:e>
                  <m:r>
                    <w:ins w:id="1017" w:author="Huawei5" w:date="2020-01-31T15:37:00Z">
                      <w:rPr>
                        <w:rFonts w:ascii="Cambria Math" w:eastAsia="DengXian" w:hAnsi="Cambria Math"/>
                        <w:szCs w:val="20"/>
                      </w:rPr>
                      <m:t>j</m:t>
                    </w:ins>
                  </m:r>
                </m:e>
              </m:d>
            </m:oMath>
            <w:ins w:id="1018"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19" w:author="Huawei5" w:date="2020-01-31T15:37:00Z">
                      <w:rPr>
                        <w:rFonts w:ascii="Cambria Math" w:eastAsia="DengXian" w:hAnsi="Cambria Math"/>
                        <w:i/>
                        <w:szCs w:val="20"/>
                      </w:rPr>
                    </w:ins>
                  </m:ctrlPr>
                </m:sSubPr>
                <m:e>
                  <m:r>
                    <w:ins w:id="1020" w:author="Huawei5" w:date="2020-01-31T15:37:00Z">
                      <w:rPr>
                        <w:rFonts w:ascii="Cambria Math" w:eastAsia="DengXian" w:hAnsi="Cambria Math"/>
                        <w:szCs w:val="20"/>
                      </w:rPr>
                      <m:t>S</m:t>
                    </w:ins>
                  </m:r>
                </m:e>
                <m:sub>
                  <m:r>
                    <w:ins w:id="1021" w:author="Huawei5" w:date="2020-01-31T15:37:00Z">
                      <m:rPr>
                        <m:sty m:val="p"/>
                      </m:rPr>
                      <w:rPr>
                        <w:rFonts w:ascii="Cambria Math" w:eastAsia="DengXian" w:hAnsi="Cambria Math"/>
                        <w:szCs w:val="20"/>
                      </w:rPr>
                      <m:t>uss</m:t>
                    </w:ins>
                  </m:r>
                </m:sub>
              </m:sSub>
              <m:d>
                <m:dPr>
                  <m:ctrlPr>
                    <w:ins w:id="1022" w:author="Huawei5" w:date="2020-01-31T15:37:00Z">
                      <w:rPr>
                        <w:rFonts w:ascii="Cambria Math" w:eastAsia="DengXian" w:hAnsi="Cambria Math"/>
                        <w:i/>
                        <w:szCs w:val="20"/>
                      </w:rPr>
                    </w:ins>
                  </m:ctrlPr>
                </m:dPr>
                <m:e>
                  <m:r>
                    <w:ins w:id="1023" w:author="Huawei5" w:date="2020-01-31T15:37:00Z">
                      <w:rPr>
                        <w:rFonts w:ascii="Cambria Math" w:eastAsia="DengXian" w:hAnsi="Cambria Math"/>
                        <w:szCs w:val="20"/>
                      </w:rPr>
                      <m:t>j</m:t>
                    </w:ins>
                  </m:r>
                </m:e>
              </m:d>
              <m:r>
                <w:ins w:id="1024" w:author="Huawei5" w:date="2020-01-31T15:37:00Z">
                  <m:rPr>
                    <m:sty m:val="p"/>
                  </m:rPr>
                  <w:rPr>
                    <w:rFonts w:ascii="Cambria Math" w:eastAsia="DengXian" w:hAnsi="Cambria Math" w:cs="Arial"/>
                    <w:szCs w:val="20"/>
                    <w:lang w:eastAsia="zh-CN"/>
                  </w:rPr>
                  <m:t>, 0≤</m:t>
                </w:ins>
              </m:r>
              <m:r>
                <w:ins w:id="1025" w:author="Huawei5" w:date="2020-01-31T15:37:00Z">
                  <w:rPr>
                    <w:rFonts w:ascii="Cambria Math" w:eastAsia="DengXian" w:hAnsi="Cambria Math" w:cs="Arial"/>
                    <w:szCs w:val="20"/>
                    <w:lang w:eastAsia="zh-CN"/>
                  </w:rPr>
                  <m:t>k</m:t>
                </w:ins>
              </m:r>
              <m:r>
                <w:ins w:id="1026" w:author="Huawei5" w:date="2020-01-31T15:37:00Z">
                  <m:rPr>
                    <m:sty m:val="p"/>
                  </m:rPr>
                  <w:rPr>
                    <w:rFonts w:ascii="Cambria Math" w:eastAsia="DengXian" w:hAnsi="Cambria Math" w:cs="Arial"/>
                    <w:szCs w:val="20"/>
                    <w:lang w:eastAsia="zh-CN"/>
                  </w:rPr>
                  <m:t>≤</m:t>
                </w:ins>
              </m:r>
              <m:r>
                <w:ins w:id="1027" w:author="Huawei5" w:date="2020-01-31T15:37:00Z">
                  <w:rPr>
                    <w:rFonts w:ascii="Cambria Math" w:eastAsia="DengXian" w:hAnsi="Cambria Math" w:cs="Arial"/>
                    <w:szCs w:val="20"/>
                    <w:lang w:eastAsia="zh-CN"/>
                  </w:rPr>
                  <m:t>j</m:t>
                </w:ins>
              </m:r>
            </m:oMath>
            <w:ins w:id="1028" w:author="Huawei5" w:date="2020-01-31T14:52:00Z">
              <w:r w:rsidRPr="00155D2C">
                <w:rPr>
                  <w:rFonts w:eastAsia="DengXian" w:cs="Arial"/>
                  <w:szCs w:val="20"/>
                  <w:lang w:eastAsia="zh-CN"/>
                </w:rPr>
                <w:t xml:space="preserve"> .</w:t>
              </w:r>
            </w:ins>
            <w:ins w:id="1029"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30" w:author="Huawei5" w:date="2020-01-31T14:43:00Z"/>
                <w:rFonts w:eastAsia="DengXian"/>
                <w:szCs w:val="20"/>
              </w:rPr>
            </w:pPr>
            <w:ins w:id="1031"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32" w:author="Huawei5" w:date="2020-01-31T15:07:00Z">
              <w:r>
                <w:rPr>
                  <w:rFonts w:eastAsia="DengXian"/>
                  <w:szCs w:val="20"/>
                </w:rPr>
                <w:t>;</w:t>
              </w:r>
            </w:ins>
          </w:p>
          <w:p w14:paraId="4EAE667A" w14:textId="77777777" w:rsidR="007C5E74" w:rsidRPr="00155D2C" w:rsidRDefault="007C5E74" w:rsidP="004E1B1F">
            <w:pPr>
              <w:spacing w:after="180"/>
              <w:rPr>
                <w:ins w:id="1033" w:author="Huawei5" w:date="2020-01-31T14:43:00Z"/>
                <w:rFonts w:eastAsia="DengXian"/>
                <w:szCs w:val="20"/>
              </w:rPr>
            </w:pPr>
            <w:ins w:id="1034"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5" w:author="Huawei5" w:date="2020-01-31T15:07:00Z">
              <w:r>
                <w:rPr>
                  <w:rFonts w:eastAsia="DengXian"/>
                  <w:szCs w:val="20"/>
                </w:rPr>
                <w:t>;</w:t>
              </w:r>
            </w:ins>
          </w:p>
          <w:p w14:paraId="139E3F13" w14:textId="77777777" w:rsidR="007C5E74" w:rsidRDefault="007C5E74" w:rsidP="004E1B1F">
            <w:pPr>
              <w:spacing w:after="180"/>
              <w:rPr>
                <w:ins w:id="1036" w:author="Huawei5" w:date="2020-01-31T14:44:00Z"/>
                <w:rFonts w:eastAsia="DengXian"/>
                <w:szCs w:val="20"/>
              </w:rPr>
            </w:pPr>
            <w:ins w:id="1037"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8" w:author="Huawei5" w:date="2020-01-31T15:07:00Z">
              <w:r>
                <w:rPr>
                  <w:rFonts w:eastAsia="DengXian"/>
                  <w:szCs w:val="20"/>
                </w:rPr>
                <w:t>;</w:t>
              </w:r>
            </w:ins>
          </w:p>
          <w:p w14:paraId="38E66CD5" w14:textId="77777777" w:rsidR="007C5E74" w:rsidRPr="00DF1D80" w:rsidRDefault="007C5E74" w:rsidP="004E1B1F">
            <w:pPr>
              <w:spacing w:after="180"/>
              <w:rPr>
                <w:ins w:id="1039" w:author="Huawei5" w:date="2020-01-31T15:18:00Z"/>
                <w:rFonts w:eastAsia="DengXian"/>
                <w:szCs w:val="20"/>
              </w:rPr>
            </w:pPr>
            <w:ins w:id="1040" w:author="Huawei5" w:date="2020-01-31T15:17:00Z">
              <w:r>
                <w:rPr>
                  <w:rFonts w:eastAsia="DengXian"/>
                  <w:szCs w:val="20"/>
                  <w:lang w:eastAsia="zh-CN"/>
                </w:rPr>
                <w:lastRenderedPageBreak/>
                <w:t xml:space="preserve">While </w:t>
              </w:r>
            </w:ins>
            <m:oMath>
              <m:nary>
                <m:naryPr>
                  <m:chr m:val="∑"/>
                  <m:limLoc m:val="undOvr"/>
                  <m:supHide m:val="1"/>
                  <m:ctrlPr>
                    <w:ins w:id="1041" w:author="Huawei5" w:date="2020-01-31T15:25:00Z">
                      <w:rPr>
                        <w:rFonts w:ascii="Cambria Math" w:eastAsia="DengXian" w:hAnsi="Cambria Math"/>
                        <w:szCs w:val="20"/>
                      </w:rPr>
                    </w:ins>
                  </m:ctrlPr>
                </m:naryPr>
                <m:sub>
                  <m:r>
                    <w:ins w:id="1042" w:author="Huawei5" w:date="2020-01-31T15:25:00Z">
                      <w:rPr>
                        <w:rFonts w:ascii="Cambria Math" w:eastAsia="DengXian" w:hAnsi="Cambria Math"/>
                        <w:szCs w:val="20"/>
                      </w:rPr>
                      <m:t>L</m:t>
                    </w:ins>
                  </m:r>
                </m:sub>
                <m:sup/>
                <m:e>
                  <m:sSubSup>
                    <m:sSubSupPr>
                      <m:ctrlPr>
                        <w:ins w:id="1043" w:author="Huawei5" w:date="2020-01-31T15:25:00Z">
                          <w:rPr>
                            <w:rFonts w:ascii="Cambria Math" w:eastAsia="DengXian" w:hAnsi="Cambria Math"/>
                            <w:szCs w:val="20"/>
                          </w:rPr>
                        </w:ins>
                      </m:ctrlPr>
                    </m:sSubSupPr>
                    <m:e>
                      <m:r>
                        <w:ins w:id="1044" w:author="Huawei5" w:date="2020-01-31T15:25:00Z">
                          <w:rPr>
                            <w:rFonts w:ascii="Cambria Math" w:eastAsia="DengXian" w:hAnsi="Cambria Math"/>
                            <w:szCs w:val="20"/>
                          </w:rPr>
                          <m:t>M</m:t>
                        </w:ins>
                      </m:r>
                    </m:e>
                    <m:sub>
                      <m:sSub>
                        <m:sSubPr>
                          <m:ctrlPr>
                            <w:ins w:id="1045" w:author="Huawei5" w:date="2020-01-31T15:25:00Z">
                              <w:rPr>
                                <w:rFonts w:ascii="Cambria Math" w:eastAsia="DengXian" w:hAnsi="Cambria Math"/>
                                <w:i/>
                                <w:szCs w:val="20"/>
                              </w:rPr>
                            </w:ins>
                          </m:ctrlPr>
                        </m:sSubPr>
                        <m:e>
                          <m:r>
                            <w:ins w:id="1046" w:author="Huawei5" w:date="2020-01-31T15:25:00Z">
                              <w:rPr>
                                <w:rFonts w:ascii="Cambria Math" w:eastAsia="DengXian" w:hAnsi="Cambria Math"/>
                                <w:szCs w:val="20"/>
                              </w:rPr>
                              <m:t>S</m:t>
                            </w:ins>
                          </m:r>
                        </m:e>
                        <m:sub>
                          <m:r>
                            <w:ins w:id="1047" w:author="Huawei5" w:date="2020-01-31T15:25:00Z">
                              <m:rPr>
                                <m:sty m:val="p"/>
                              </m:rPr>
                              <w:rPr>
                                <w:rFonts w:ascii="Cambria Math" w:eastAsia="DengXian" w:hAnsi="Cambria Math"/>
                                <w:szCs w:val="20"/>
                              </w:rPr>
                              <m:t>uss</m:t>
                            </w:ins>
                          </m:r>
                        </m:sub>
                      </m:sSub>
                      <m:d>
                        <m:dPr>
                          <m:ctrlPr>
                            <w:ins w:id="1048" w:author="Huawei5" w:date="2020-01-31T15:25:00Z">
                              <w:rPr>
                                <w:rFonts w:ascii="Cambria Math" w:eastAsia="DengXian" w:hAnsi="Cambria Math"/>
                                <w:i/>
                                <w:szCs w:val="20"/>
                              </w:rPr>
                            </w:ins>
                          </m:ctrlPr>
                        </m:dPr>
                        <m:e>
                          <m:r>
                            <w:ins w:id="1049" w:author="Huawei5" w:date="2020-01-31T15:25:00Z">
                              <w:rPr>
                                <w:rFonts w:ascii="Cambria Math" w:eastAsia="DengXian" w:hAnsi="Cambria Math"/>
                                <w:szCs w:val="20"/>
                              </w:rPr>
                              <m:t>j</m:t>
                            </w:ins>
                          </m:r>
                        </m:e>
                      </m:d>
                      <m:r>
                        <w:ins w:id="1050" w:author="Huawei5" w:date="2020-01-31T15:25:00Z">
                          <w:rPr>
                            <w:rFonts w:ascii="Cambria Math" w:eastAsia="DengXian" w:hAnsi="Cambria Math"/>
                            <w:szCs w:val="20"/>
                          </w:rPr>
                          <m:t xml:space="preserve"> </m:t>
                        </w:ins>
                      </m:r>
                    </m:sub>
                    <m:sup>
                      <m:d>
                        <m:dPr>
                          <m:ctrlPr>
                            <w:ins w:id="1051" w:author="Huawei5" w:date="2020-01-31T15:25:00Z">
                              <w:rPr>
                                <w:rFonts w:ascii="Cambria Math" w:eastAsia="DengXian" w:hAnsi="Cambria Math"/>
                                <w:i/>
                                <w:szCs w:val="20"/>
                              </w:rPr>
                            </w:ins>
                          </m:ctrlPr>
                        </m:dPr>
                        <m:e>
                          <m:r>
                            <w:ins w:id="1052" w:author="Huawei5" w:date="2020-01-31T15:25:00Z">
                              <w:rPr>
                                <w:rFonts w:ascii="Cambria Math" w:eastAsia="DengXian" w:hAnsi="Cambria Math"/>
                                <w:szCs w:val="20"/>
                              </w:rPr>
                              <m:t>L</m:t>
                            </w:ins>
                          </m:r>
                        </m:e>
                      </m:d>
                    </m:sup>
                  </m:sSubSup>
                </m:e>
              </m:nary>
              <m:r>
                <w:ins w:id="1053" w:author="Huawei5" w:date="2020-01-31T15:25:00Z">
                  <w:rPr>
                    <w:rFonts w:ascii="Cambria Math" w:eastAsia="DengXian" w:hAnsi="Cambria Math"/>
                    <w:szCs w:val="20"/>
                  </w:rPr>
                  <m:t>≤</m:t>
                </w:ins>
              </m:r>
              <m:sSubSup>
                <m:sSubSupPr>
                  <m:ctrlPr>
                    <w:ins w:id="1054" w:author="Huawei5" w:date="2020-01-31T15:25:00Z">
                      <w:rPr>
                        <w:rFonts w:ascii="Cambria Math" w:eastAsia="DengXian" w:hAnsi="Cambria Math"/>
                        <w:i/>
                        <w:szCs w:val="20"/>
                      </w:rPr>
                    </w:ins>
                  </m:ctrlPr>
                </m:sSubSupPr>
                <m:e>
                  <m:r>
                    <w:ins w:id="1055" w:author="Huawei5" w:date="2020-01-31T15:25:00Z">
                      <w:rPr>
                        <w:rFonts w:ascii="Cambria Math" w:eastAsia="DengXian" w:hAnsi="Cambria Math"/>
                        <w:szCs w:val="20"/>
                      </w:rPr>
                      <m:t>M</m:t>
                    </w:ins>
                  </m:r>
                </m:e>
                <m:sub>
                  <m:r>
                    <w:ins w:id="1056" w:author="Huawei5" w:date="2020-01-31T15:25:00Z">
                      <m:rPr>
                        <m:sty m:val="p"/>
                      </m:rPr>
                      <w:rPr>
                        <w:rFonts w:ascii="Cambria Math" w:eastAsia="DengXian" w:hAnsi="Cambria Math"/>
                        <w:szCs w:val="20"/>
                      </w:rPr>
                      <m:t>PDCCH</m:t>
                    </w:ins>
                  </m:r>
                </m:sub>
                <m:sup>
                  <m:r>
                    <w:ins w:id="1057" w:author="Huawei5" w:date="2020-01-31T15:25:00Z">
                      <m:rPr>
                        <m:sty m:val="p"/>
                      </m:rPr>
                      <w:rPr>
                        <w:rFonts w:ascii="Cambria Math" w:eastAsia="DengXian" w:hAnsi="Cambria Math"/>
                        <w:szCs w:val="20"/>
                      </w:rPr>
                      <m:t>uss</m:t>
                    </w:ins>
                  </m:r>
                </m:sup>
              </m:sSubSup>
            </m:oMath>
            <w:ins w:id="1058" w:author="Huawei5" w:date="2020-01-31T15:18:00Z">
              <w:r>
                <w:rPr>
                  <w:rFonts w:eastAsia="DengXian" w:hint="eastAsia"/>
                  <w:szCs w:val="20"/>
                  <w:lang w:eastAsia="zh-CN"/>
                </w:rPr>
                <w:t xml:space="preserve"> </w:t>
              </w:r>
              <w:r>
                <w:rPr>
                  <w:rFonts w:eastAsia="DengXian"/>
                  <w:szCs w:val="20"/>
                  <w:lang w:eastAsia="zh-CN"/>
                </w:rPr>
                <w:t xml:space="preserve">AND </w:t>
              </w:r>
            </w:ins>
            <m:oMath>
              <m:r>
                <w:ins w:id="1059" w:author="Huawei5" w:date="2020-01-31T15:33:00Z">
                  <m:rPr>
                    <m:scr m:val="script"/>
                  </m:rPr>
                  <w:rPr>
                    <w:rFonts w:ascii="Cambria Math" w:eastAsia="DengXian" w:hAnsi="Cambria Math"/>
                    <w:szCs w:val="20"/>
                  </w:rPr>
                  <m:t>C</m:t>
                </w:ins>
              </m:r>
              <m:d>
                <m:dPr>
                  <m:ctrlPr>
                    <w:ins w:id="1060" w:author="Huawei5" w:date="2020-01-31T15:33:00Z">
                      <w:rPr>
                        <w:rFonts w:ascii="Cambria Math" w:eastAsia="DengXian" w:hAnsi="Cambria Math"/>
                        <w:i/>
                        <w:szCs w:val="20"/>
                      </w:rPr>
                    </w:ins>
                  </m:ctrlPr>
                </m:dPr>
                <m:e>
                  <m:sSub>
                    <m:sSubPr>
                      <m:ctrlPr>
                        <w:ins w:id="1061" w:author="Huawei5" w:date="2020-01-31T15:33:00Z">
                          <w:rPr>
                            <w:rFonts w:ascii="Cambria Math" w:eastAsia="DengXian" w:hAnsi="Cambria Math"/>
                            <w:i/>
                            <w:szCs w:val="20"/>
                          </w:rPr>
                        </w:ins>
                      </m:ctrlPr>
                    </m:sSubPr>
                    <m:e>
                      <m:r>
                        <w:ins w:id="1062" w:author="Huawei5" w:date="2020-01-31T15:33:00Z">
                          <w:rPr>
                            <w:rFonts w:ascii="Cambria Math" w:eastAsia="DengXian" w:hAnsi="Cambria Math"/>
                            <w:szCs w:val="20"/>
                          </w:rPr>
                          <m:t>V</m:t>
                        </w:ins>
                      </m:r>
                    </m:e>
                    <m:sub>
                      <m:r>
                        <w:ins w:id="1063" w:author="Huawei5" w:date="2020-01-31T15:33:00Z">
                          <m:rPr>
                            <m:sty m:val="p"/>
                          </m:rPr>
                          <w:rPr>
                            <w:rFonts w:ascii="Cambria Math" w:eastAsia="DengXian" w:hAnsi="Cambria Math"/>
                            <w:szCs w:val="20"/>
                          </w:rPr>
                          <m:t>CCE</m:t>
                        </w:ins>
                      </m:r>
                    </m:sub>
                  </m:sSub>
                  <m:d>
                    <m:dPr>
                      <m:ctrlPr>
                        <w:ins w:id="1064" w:author="Huawei5" w:date="2020-01-31T15:33:00Z">
                          <w:rPr>
                            <w:rFonts w:ascii="Cambria Math" w:eastAsia="DengXian" w:hAnsi="Cambria Math"/>
                            <w:i/>
                            <w:szCs w:val="20"/>
                          </w:rPr>
                        </w:ins>
                      </m:ctrlPr>
                    </m:dPr>
                    <m:e>
                      <m:sSub>
                        <m:sSubPr>
                          <m:ctrlPr>
                            <w:ins w:id="1065" w:author="Huawei5" w:date="2020-01-31T15:33:00Z">
                              <w:rPr>
                                <w:rFonts w:ascii="Cambria Math" w:eastAsia="DengXian" w:hAnsi="Cambria Math"/>
                                <w:i/>
                                <w:szCs w:val="20"/>
                              </w:rPr>
                            </w:ins>
                          </m:ctrlPr>
                        </m:sSubPr>
                        <m:e>
                          <m:r>
                            <w:ins w:id="1066" w:author="Huawei5" w:date="2020-01-31T15:33:00Z">
                              <w:rPr>
                                <w:rFonts w:ascii="Cambria Math" w:eastAsia="DengXian" w:hAnsi="Cambria Math"/>
                                <w:szCs w:val="20"/>
                              </w:rPr>
                              <m:t>S</m:t>
                            </w:ins>
                          </m:r>
                        </m:e>
                        <m:sub>
                          <m:r>
                            <w:ins w:id="1067" w:author="Huawei5" w:date="2020-01-31T15:33:00Z">
                              <m:rPr>
                                <m:sty m:val="p"/>
                              </m:rPr>
                              <w:rPr>
                                <w:rFonts w:ascii="Cambria Math" w:eastAsia="DengXian" w:hAnsi="Cambria Math"/>
                                <w:szCs w:val="20"/>
                              </w:rPr>
                              <m:t>uss</m:t>
                            </w:ins>
                          </m:r>
                        </m:sub>
                      </m:sSub>
                      <m:d>
                        <m:dPr>
                          <m:ctrlPr>
                            <w:ins w:id="1068" w:author="Huawei5" w:date="2020-01-31T15:33:00Z">
                              <w:rPr>
                                <w:rFonts w:ascii="Cambria Math" w:eastAsia="DengXian" w:hAnsi="Cambria Math"/>
                                <w:i/>
                                <w:szCs w:val="20"/>
                              </w:rPr>
                            </w:ins>
                          </m:ctrlPr>
                        </m:dPr>
                        <m:e>
                          <m:r>
                            <w:ins w:id="1069" w:author="Huawei5" w:date="2020-01-31T15:33:00Z">
                              <w:rPr>
                                <w:rFonts w:ascii="Cambria Math" w:eastAsia="DengXian" w:hAnsi="Cambria Math"/>
                                <w:szCs w:val="20"/>
                              </w:rPr>
                              <m:t>j</m:t>
                            </w:ins>
                          </m:r>
                        </m:e>
                      </m:d>
                    </m:e>
                  </m:d>
                </m:e>
              </m:d>
              <m:r>
                <w:ins w:id="1070" w:author="Huawei5" w:date="2020-01-31T15:33:00Z">
                  <w:rPr>
                    <w:rFonts w:ascii="Cambria Math" w:eastAsia="DengXian" w:hAnsi="Cambria Math"/>
                    <w:szCs w:val="20"/>
                  </w:rPr>
                  <m:t>≤</m:t>
                </w:ins>
              </m:r>
              <m:sSubSup>
                <m:sSubSupPr>
                  <m:ctrlPr>
                    <w:ins w:id="1071" w:author="Huawei5" w:date="2020-01-31T15:35:00Z">
                      <w:rPr>
                        <w:rFonts w:ascii="Cambria Math" w:eastAsia="DengXian" w:hAnsi="Cambria Math"/>
                        <w:szCs w:val="20"/>
                        <w:lang w:val="x-none"/>
                      </w:rPr>
                    </w:ins>
                  </m:ctrlPr>
                </m:sSubSupPr>
                <m:e>
                  <m:r>
                    <w:ins w:id="1072" w:author="Huawei5" w:date="2020-01-31T15:35:00Z">
                      <w:rPr>
                        <w:rFonts w:ascii="Cambria Math" w:eastAsia="DengXian" w:hAnsi="Cambria Math"/>
                        <w:szCs w:val="20"/>
                        <w:lang w:val="x-none"/>
                      </w:rPr>
                      <m:t>C</m:t>
                    </w:ins>
                  </m:r>
                </m:e>
                <m:sub>
                  <m:r>
                    <w:ins w:id="1073" w:author="Huawei5" w:date="2020-01-31T15:35:00Z">
                      <m:rPr>
                        <m:sty m:val="p"/>
                      </m:rPr>
                      <w:rPr>
                        <w:rFonts w:ascii="Cambria Math" w:eastAsia="DengXian" w:hAnsi="Cambria Math"/>
                        <w:szCs w:val="20"/>
                        <w:lang w:val="x-none"/>
                      </w:rPr>
                      <m:t>PDCCH</m:t>
                    </w:ins>
                  </m:r>
                </m:sub>
                <m:sup>
                  <m:r>
                    <w:ins w:id="1074"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75" w:author="Huawei5" w:date="2020-01-31T15:18:00Z"/>
                <w:rFonts w:eastAsia="DengXian"/>
                <w:szCs w:val="20"/>
                <w:lang w:eastAsia="zh-CN"/>
              </w:rPr>
            </w:pPr>
            <w:ins w:id="1076" w:author="Huawei5" w:date="2020-01-31T15:18:00Z">
              <w:r>
                <w:rPr>
                  <w:rFonts w:eastAsia="DengXian" w:hint="eastAsia"/>
                  <w:szCs w:val="20"/>
                  <w:lang w:eastAsia="zh-CN"/>
                </w:rPr>
                <w:t>S</w:t>
              </w:r>
              <w:r>
                <w:rPr>
                  <w:rFonts w:eastAsia="DengXian"/>
                  <w:szCs w:val="20"/>
                  <w:lang w:eastAsia="zh-CN"/>
                </w:rPr>
                <w:t xml:space="preserve">et </w:t>
              </w:r>
            </w:ins>
            <m:oMath>
              <m:r>
                <w:ins w:id="1077" w:author="Huawei5" w:date="2020-01-31T15:38:00Z">
                  <w:rPr>
                    <w:rFonts w:ascii="Cambria Math" w:eastAsia="DengXian" w:hAnsi="Cambria Math"/>
                    <w:szCs w:val="20"/>
                    <w:lang w:eastAsia="zh-CN"/>
                  </w:rPr>
                  <m:t>l</m:t>
                </w:ins>
              </m:r>
              <m:r>
                <w:ins w:id="1078" w:author="Huawei5" w:date="2020-01-31T15:18:00Z">
                  <m:rPr>
                    <m:sty m:val="p"/>
                  </m:rPr>
                  <w:rPr>
                    <w:rFonts w:ascii="Cambria Math" w:eastAsia="DengXian" w:hAnsi="Cambria Math"/>
                    <w:szCs w:val="20"/>
                    <w:lang w:eastAsia="zh-CN"/>
                  </w:rPr>
                  <m:t>=0</m:t>
                </w:ins>
              </m:r>
            </m:oMath>
            <w:ins w:id="1079" w:author="Huawei5" w:date="2020-01-31T15:18:00Z">
              <w:r>
                <w:rPr>
                  <w:rFonts w:eastAsia="DengXian" w:hint="eastAsia"/>
                  <w:szCs w:val="20"/>
                  <w:lang w:eastAsia="zh-CN"/>
                </w:rPr>
                <w:t>;</w:t>
              </w:r>
            </w:ins>
          </w:p>
          <w:p w14:paraId="7C018CC0" w14:textId="77777777" w:rsidR="007C5E74" w:rsidRDefault="007C5E74" w:rsidP="004E1B1F">
            <w:pPr>
              <w:ind w:left="74" w:firstLine="351"/>
              <w:rPr>
                <w:ins w:id="1080" w:author="Huawei5" w:date="2020-01-31T15:58:00Z"/>
                <w:rFonts w:eastAsia="DengXian"/>
                <w:szCs w:val="20"/>
              </w:rPr>
            </w:pPr>
            <w:ins w:id="1081" w:author="Huawei5" w:date="2020-01-31T14:43:00Z">
              <w:r w:rsidRPr="00155D2C">
                <w:rPr>
                  <w:rFonts w:eastAsia="DengXian"/>
                  <w:szCs w:val="20"/>
                </w:rPr>
                <w:t>While</w:t>
              </w:r>
            </w:ins>
            <w:ins w:id="1082" w:author="Huawei5" w:date="2020-01-31T14:56:00Z">
              <w:r>
                <w:rPr>
                  <w:rFonts w:eastAsia="DengXian"/>
                  <w:szCs w:val="20"/>
                </w:rPr>
                <w:t xml:space="preserve"> </w:t>
              </w:r>
            </w:ins>
            <m:oMath>
              <m:d>
                <m:dPr>
                  <m:ctrlPr>
                    <w:ins w:id="1083" w:author="Huawei5" w:date="2020-01-31T15:01:00Z">
                      <w:rPr>
                        <w:rFonts w:ascii="Cambria Math" w:eastAsia="DengXian" w:hAnsi="Cambria Math"/>
                        <w:i/>
                        <w:szCs w:val="20"/>
                      </w:rPr>
                    </w:ins>
                  </m:ctrlPr>
                </m:dPr>
                <m:e>
                  <m:r>
                    <w:ins w:id="1084" w:author="Huawei5" w:date="2020-01-31T15:38:00Z">
                      <w:rPr>
                        <w:rFonts w:ascii="Cambria Math" w:eastAsia="DengXian" w:hAnsi="Cambria Math"/>
                        <w:szCs w:val="20"/>
                      </w:rPr>
                      <m:t>l</m:t>
                    </w:ins>
                  </m:r>
                  <m:r>
                    <w:ins w:id="1085" w:author="Huawei5" w:date="2020-01-31T15:01:00Z">
                      <w:rPr>
                        <w:rFonts w:ascii="Cambria Math" w:eastAsia="DengXian" w:hAnsi="Cambria Math"/>
                        <w:szCs w:val="20"/>
                      </w:rPr>
                      <m:t>+1</m:t>
                    </w:ins>
                  </m:r>
                </m:e>
              </m:d>
              <m:r>
                <w:ins w:id="1086" w:author="Huawei5" w:date="2020-01-31T15:03:00Z">
                  <w:rPr>
                    <w:rFonts w:ascii="Cambria Math" w:eastAsia="DengXian" w:hAnsi="Cambria Math"/>
                    <w:szCs w:val="20"/>
                  </w:rPr>
                  <m:t>∙</m:t>
                </w:ins>
              </m:r>
              <m:nary>
                <m:naryPr>
                  <m:chr m:val="∑"/>
                  <m:limLoc m:val="undOvr"/>
                  <m:supHide m:val="1"/>
                  <m:ctrlPr>
                    <w:ins w:id="1087" w:author="Huawei5" w:date="2020-01-31T15:01:00Z">
                      <w:rPr>
                        <w:rFonts w:ascii="Cambria Math" w:eastAsia="DengXian" w:hAnsi="Cambria Math"/>
                        <w:szCs w:val="20"/>
                      </w:rPr>
                    </w:ins>
                  </m:ctrlPr>
                </m:naryPr>
                <m:sub>
                  <m:r>
                    <w:ins w:id="1088" w:author="Huawei5" w:date="2020-01-31T15:01:00Z">
                      <w:rPr>
                        <w:rFonts w:ascii="Cambria Math" w:eastAsia="DengXian" w:hAnsi="Cambria Math"/>
                        <w:szCs w:val="20"/>
                      </w:rPr>
                      <m:t>L</m:t>
                    </w:ins>
                  </m:r>
                </m:sub>
                <m:sup/>
                <m:e>
                  <m:sSubSup>
                    <m:sSubSupPr>
                      <m:ctrlPr>
                        <w:ins w:id="1089" w:author="Huawei5" w:date="2020-01-31T15:01:00Z">
                          <w:rPr>
                            <w:rFonts w:ascii="Cambria Math" w:eastAsia="DengXian" w:hAnsi="Cambria Math"/>
                            <w:szCs w:val="20"/>
                          </w:rPr>
                        </w:ins>
                      </m:ctrlPr>
                    </m:sSubSupPr>
                    <m:e>
                      <m:r>
                        <w:ins w:id="1090" w:author="Huawei5" w:date="2020-01-31T15:01:00Z">
                          <w:rPr>
                            <w:rFonts w:ascii="Cambria Math" w:eastAsia="DengXian" w:hAnsi="Cambria Math"/>
                            <w:szCs w:val="20"/>
                          </w:rPr>
                          <m:t>M</m:t>
                        </w:ins>
                      </m:r>
                    </m:e>
                    <m:sub>
                      <m:sSub>
                        <m:sSubPr>
                          <m:ctrlPr>
                            <w:ins w:id="1091" w:author="Huawei5" w:date="2020-01-31T15:01:00Z">
                              <w:rPr>
                                <w:rFonts w:ascii="Cambria Math" w:eastAsia="DengXian" w:hAnsi="Cambria Math"/>
                                <w:i/>
                                <w:szCs w:val="20"/>
                              </w:rPr>
                            </w:ins>
                          </m:ctrlPr>
                        </m:sSubPr>
                        <m:e>
                          <m:r>
                            <w:ins w:id="1092" w:author="Huawei5" w:date="2020-01-31T15:01:00Z">
                              <w:rPr>
                                <w:rFonts w:ascii="Cambria Math" w:eastAsia="DengXian" w:hAnsi="Cambria Math"/>
                                <w:szCs w:val="20"/>
                              </w:rPr>
                              <m:t>S</m:t>
                            </w:ins>
                          </m:r>
                        </m:e>
                        <m:sub>
                          <m:r>
                            <w:ins w:id="1093" w:author="Huawei5" w:date="2020-01-31T15:01:00Z">
                              <m:rPr>
                                <m:sty m:val="p"/>
                              </m:rPr>
                              <w:rPr>
                                <w:rFonts w:ascii="Cambria Math" w:eastAsia="DengXian" w:hAnsi="Cambria Math"/>
                                <w:szCs w:val="20"/>
                              </w:rPr>
                              <m:t>uss</m:t>
                            </w:ins>
                          </m:r>
                        </m:sub>
                      </m:sSub>
                      <m:d>
                        <m:dPr>
                          <m:ctrlPr>
                            <w:ins w:id="1094" w:author="Huawei5" w:date="2020-01-31T15:01:00Z">
                              <w:rPr>
                                <w:rFonts w:ascii="Cambria Math" w:eastAsia="DengXian" w:hAnsi="Cambria Math"/>
                                <w:i/>
                                <w:szCs w:val="20"/>
                              </w:rPr>
                            </w:ins>
                          </m:ctrlPr>
                        </m:dPr>
                        <m:e>
                          <m:r>
                            <w:ins w:id="1095" w:author="Huawei5" w:date="2020-01-31T15:01:00Z">
                              <w:rPr>
                                <w:rFonts w:ascii="Cambria Math" w:eastAsia="DengXian" w:hAnsi="Cambria Math"/>
                                <w:szCs w:val="20"/>
                              </w:rPr>
                              <m:t>j</m:t>
                            </w:ins>
                          </m:r>
                        </m:e>
                      </m:d>
                      <m:r>
                        <w:ins w:id="1096" w:author="Huawei5" w:date="2020-01-31T15:01:00Z">
                          <w:rPr>
                            <w:rFonts w:ascii="Cambria Math" w:eastAsia="DengXian" w:hAnsi="Cambria Math"/>
                            <w:szCs w:val="20"/>
                          </w:rPr>
                          <m:t xml:space="preserve"> </m:t>
                        </w:ins>
                      </m:r>
                    </m:sub>
                    <m:sup>
                      <m:d>
                        <m:dPr>
                          <m:ctrlPr>
                            <w:ins w:id="1097" w:author="Huawei5" w:date="2020-01-31T15:01:00Z">
                              <w:rPr>
                                <w:rFonts w:ascii="Cambria Math" w:eastAsia="DengXian" w:hAnsi="Cambria Math"/>
                                <w:i/>
                                <w:szCs w:val="20"/>
                              </w:rPr>
                            </w:ins>
                          </m:ctrlPr>
                        </m:dPr>
                        <m:e>
                          <m:r>
                            <w:ins w:id="1098" w:author="Huawei5" w:date="2020-01-31T15:01:00Z">
                              <w:rPr>
                                <w:rFonts w:ascii="Cambria Math" w:eastAsia="DengXian" w:hAnsi="Cambria Math"/>
                                <w:szCs w:val="20"/>
                              </w:rPr>
                              <m:t>L</m:t>
                            </w:ins>
                          </m:r>
                        </m:e>
                      </m:d>
                    </m:sup>
                  </m:sSubSup>
                </m:e>
              </m:nary>
              <m:r>
                <w:ins w:id="1099" w:author="Huawei5" w:date="2020-01-31T14:57:00Z">
                  <w:rPr>
                    <w:rFonts w:ascii="Cambria Math" w:eastAsia="DengXian" w:hAnsi="Cambria Math"/>
                    <w:szCs w:val="20"/>
                  </w:rPr>
                  <m:t>≤</m:t>
                </w:ins>
              </m:r>
              <m:sSubSup>
                <m:sSubSupPr>
                  <m:ctrlPr>
                    <w:ins w:id="1100" w:author="Huawei5" w:date="2020-01-31T14:57:00Z">
                      <w:rPr>
                        <w:rFonts w:ascii="Cambria Math" w:eastAsia="DengXian" w:hAnsi="Cambria Math"/>
                        <w:i/>
                        <w:szCs w:val="20"/>
                      </w:rPr>
                    </w:ins>
                  </m:ctrlPr>
                </m:sSubSupPr>
                <m:e>
                  <m:r>
                    <w:ins w:id="1101" w:author="Huawei5" w:date="2020-01-31T14:57:00Z">
                      <w:rPr>
                        <w:rFonts w:ascii="Cambria Math" w:eastAsia="DengXian" w:hAnsi="Cambria Math"/>
                        <w:szCs w:val="20"/>
                      </w:rPr>
                      <m:t>M</m:t>
                    </w:ins>
                  </m:r>
                </m:e>
                <m:sub>
                  <m:r>
                    <w:ins w:id="1102" w:author="Huawei5" w:date="2020-01-31T14:58:00Z">
                      <m:rPr>
                        <m:sty m:val="p"/>
                      </m:rPr>
                      <w:rPr>
                        <w:rFonts w:ascii="Cambria Math" w:eastAsia="DengXian" w:hAnsi="Cambria Math"/>
                        <w:szCs w:val="20"/>
                      </w:rPr>
                      <m:t>PDCCH</m:t>
                    </w:ins>
                  </m:r>
                </m:sub>
                <m:sup>
                  <m:r>
                    <w:ins w:id="1103" w:author="Huawei5" w:date="2020-01-31T14:58:00Z">
                      <m:rPr>
                        <m:sty m:val="p"/>
                      </m:rPr>
                      <w:rPr>
                        <w:rFonts w:ascii="Cambria Math" w:eastAsia="DengXian" w:hAnsi="Cambria Math"/>
                        <w:szCs w:val="20"/>
                      </w:rPr>
                      <m:t>uss</m:t>
                    </w:ins>
                  </m:r>
                </m:sup>
              </m:sSubSup>
            </m:oMath>
            <w:ins w:id="1104" w:author="Huawei5" w:date="2020-01-31T14:43:00Z">
              <w:r w:rsidRPr="00155D2C">
                <w:rPr>
                  <w:rFonts w:eastAsia="DengXian"/>
                  <w:szCs w:val="20"/>
                </w:rPr>
                <w:t xml:space="preserve">  AND</w:t>
              </w:r>
            </w:ins>
            <w:ins w:id="1105" w:author="Huawei5" w:date="2020-01-31T14:58:00Z">
              <w:r>
                <w:rPr>
                  <w:rFonts w:eastAsia="DengXian"/>
                  <w:szCs w:val="20"/>
                </w:rPr>
                <w:t xml:space="preserve"> </w:t>
              </w:r>
            </w:ins>
            <w:r>
              <w:rPr>
                <w:rFonts w:eastAsia="DengXian"/>
                <w:szCs w:val="20"/>
              </w:rPr>
              <w:t xml:space="preserve"> </w:t>
            </w:r>
            <m:oMath>
              <m:d>
                <m:dPr>
                  <m:ctrlPr>
                    <w:ins w:id="1106" w:author="Huawei5" w:date="2020-01-31T15:57:00Z">
                      <w:rPr>
                        <w:rFonts w:ascii="Cambria Math" w:eastAsia="DengXian" w:hAnsi="Cambria Math"/>
                        <w:i/>
                        <w:szCs w:val="20"/>
                      </w:rPr>
                    </w:ins>
                  </m:ctrlPr>
                </m:dPr>
                <m:e>
                  <m:r>
                    <w:ins w:id="1107" w:author="Huawei5" w:date="2020-01-31T15:57:00Z">
                      <w:rPr>
                        <w:rFonts w:ascii="Cambria Math" w:eastAsia="DengXian" w:hAnsi="Cambria Math"/>
                        <w:szCs w:val="20"/>
                      </w:rPr>
                      <m:t>l+1</m:t>
                    </w:ins>
                  </m:r>
                </m:e>
              </m:d>
              <m:r>
                <w:ins w:id="1108" w:author="Huawei5" w:date="2020-01-31T15:57:00Z">
                  <w:rPr>
                    <w:rFonts w:ascii="Cambria Math" w:eastAsia="DengXian" w:hAnsi="Cambria Math"/>
                    <w:szCs w:val="20"/>
                  </w:rPr>
                  <m:t>∙</m:t>
                </w:ins>
              </m:r>
              <m:r>
                <w:ins w:id="1109" w:author="Huawei5" w:date="2020-01-31T15:33:00Z">
                  <m:rPr>
                    <m:scr m:val="script"/>
                  </m:rPr>
                  <w:rPr>
                    <w:rFonts w:ascii="Cambria Math" w:eastAsia="DengXian" w:hAnsi="Cambria Math"/>
                    <w:szCs w:val="20"/>
                  </w:rPr>
                  <m:t>C</m:t>
                </w:ins>
              </m:r>
              <m:d>
                <m:dPr>
                  <m:ctrlPr>
                    <w:ins w:id="1110" w:author="Huawei5" w:date="2020-01-31T15:33:00Z">
                      <w:rPr>
                        <w:rFonts w:ascii="Cambria Math" w:eastAsia="DengXian" w:hAnsi="Cambria Math"/>
                        <w:i/>
                        <w:szCs w:val="20"/>
                      </w:rPr>
                    </w:ins>
                  </m:ctrlPr>
                </m:dPr>
                <m:e>
                  <m:sSub>
                    <m:sSubPr>
                      <m:ctrlPr>
                        <w:ins w:id="1111" w:author="Huawei5" w:date="2020-01-31T15:33:00Z">
                          <w:rPr>
                            <w:rFonts w:ascii="Cambria Math" w:eastAsia="DengXian" w:hAnsi="Cambria Math"/>
                            <w:i/>
                            <w:szCs w:val="20"/>
                          </w:rPr>
                        </w:ins>
                      </m:ctrlPr>
                    </m:sSubPr>
                    <m:e>
                      <m:r>
                        <w:ins w:id="1112" w:author="Huawei5" w:date="2020-01-31T15:33:00Z">
                          <w:rPr>
                            <w:rFonts w:ascii="Cambria Math" w:eastAsia="DengXian" w:hAnsi="Cambria Math"/>
                            <w:szCs w:val="20"/>
                          </w:rPr>
                          <m:t>V</m:t>
                        </w:ins>
                      </m:r>
                    </m:e>
                    <m:sub>
                      <m:r>
                        <w:ins w:id="1113" w:author="Huawei5" w:date="2020-01-31T15:33:00Z">
                          <m:rPr>
                            <m:sty m:val="p"/>
                          </m:rPr>
                          <w:rPr>
                            <w:rFonts w:ascii="Cambria Math" w:eastAsia="DengXian" w:hAnsi="Cambria Math"/>
                            <w:szCs w:val="20"/>
                          </w:rPr>
                          <m:t>CCE</m:t>
                        </w:ins>
                      </m:r>
                    </m:sub>
                  </m:sSub>
                  <m:d>
                    <m:dPr>
                      <m:ctrlPr>
                        <w:ins w:id="1114" w:author="Huawei5" w:date="2020-01-31T15:33:00Z">
                          <w:rPr>
                            <w:rFonts w:ascii="Cambria Math" w:eastAsia="DengXian" w:hAnsi="Cambria Math"/>
                            <w:i/>
                            <w:szCs w:val="20"/>
                          </w:rPr>
                        </w:ins>
                      </m:ctrlPr>
                    </m:dPr>
                    <m:e>
                      <m:sSub>
                        <m:sSubPr>
                          <m:ctrlPr>
                            <w:ins w:id="1115" w:author="Huawei5" w:date="2020-01-31T15:33:00Z">
                              <w:rPr>
                                <w:rFonts w:ascii="Cambria Math" w:eastAsia="DengXian" w:hAnsi="Cambria Math"/>
                                <w:i/>
                                <w:szCs w:val="20"/>
                              </w:rPr>
                            </w:ins>
                          </m:ctrlPr>
                        </m:sSubPr>
                        <m:e>
                          <m:r>
                            <w:ins w:id="1116" w:author="Huawei5" w:date="2020-01-31T15:33:00Z">
                              <w:rPr>
                                <w:rFonts w:ascii="Cambria Math" w:eastAsia="DengXian" w:hAnsi="Cambria Math"/>
                                <w:szCs w:val="20"/>
                              </w:rPr>
                              <m:t>S</m:t>
                            </w:ins>
                          </m:r>
                        </m:e>
                        <m:sub>
                          <m:r>
                            <w:ins w:id="1117" w:author="Huawei5" w:date="2020-01-31T15:33:00Z">
                              <m:rPr>
                                <m:sty m:val="p"/>
                              </m:rPr>
                              <w:rPr>
                                <w:rFonts w:ascii="Cambria Math" w:eastAsia="DengXian" w:hAnsi="Cambria Math"/>
                                <w:szCs w:val="20"/>
                              </w:rPr>
                              <m:t>uss</m:t>
                            </w:ins>
                          </m:r>
                        </m:sub>
                      </m:sSub>
                      <m:d>
                        <m:dPr>
                          <m:ctrlPr>
                            <w:ins w:id="1118" w:author="Huawei5" w:date="2020-01-31T15:33:00Z">
                              <w:rPr>
                                <w:rFonts w:ascii="Cambria Math" w:eastAsia="DengXian" w:hAnsi="Cambria Math"/>
                                <w:i/>
                                <w:szCs w:val="20"/>
                              </w:rPr>
                            </w:ins>
                          </m:ctrlPr>
                        </m:dPr>
                        <m:e>
                          <m:r>
                            <w:ins w:id="1119" w:author="Huawei5" w:date="2020-01-31T15:33:00Z">
                              <w:rPr>
                                <w:rFonts w:ascii="Cambria Math" w:eastAsia="DengXian" w:hAnsi="Cambria Math"/>
                                <w:szCs w:val="20"/>
                              </w:rPr>
                              <m:t>j</m:t>
                            </w:ins>
                          </m:r>
                        </m:e>
                      </m:d>
                    </m:e>
                  </m:d>
                </m:e>
              </m:d>
              <m:r>
                <w:ins w:id="1120" w:author="Huawei5" w:date="2020-01-31T15:33:00Z">
                  <w:rPr>
                    <w:rFonts w:ascii="Cambria Math" w:eastAsia="DengXian" w:hAnsi="Cambria Math"/>
                    <w:szCs w:val="20"/>
                  </w:rPr>
                  <m:t>≤</m:t>
                </w:ins>
              </m:r>
              <m:sSubSup>
                <m:sSubSupPr>
                  <m:ctrlPr>
                    <w:ins w:id="1121" w:author="Huawei5" w:date="2020-01-31T15:35:00Z">
                      <w:rPr>
                        <w:rFonts w:ascii="Cambria Math" w:eastAsia="DengXian" w:hAnsi="Cambria Math"/>
                        <w:szCs w:val="20"/>
                        <w:lang w:val="x-none"/>
                      </w:rPr>
                    </w:ins>
                  </m:ctrlPr>
                </m:sSubSupPr>
                <m:e>
                  <m:r>
                    <w:ins w:id="1122" w:author="Huawei5" w:date="2020-01-31T15:35:00Z">
                      <w:rPr>
                        <w:rFonts w:ascii="Cambria Math" w:eastAsia="DengXian" w:hAnsi="Cambria Math"/>
                        <w:szCs w:val="20"/>
                        <w:lang w:val="x-none"/>
                      </w:rPr>
                      <m:t>C</m:t>
                    </w:ins>
                  </m:r>
                </m:e>
                <m:sub>
                  <m:r>
                    <w:ins w:id="1123" w:author="Huawei5" w:date="2020-01-31T15:35:00Z">
                      <m:rPr>
                        <m:sty m:val="p"/>
                      </m:rPr>
                      <w:rPr>
                        <w:rFonts w:ascii="Cambria Math" w:eastAsia="DengXian" w:hAnsi="Cambria Math"/>
                        <w:szCs w:val="20"/>
                        <w:lang w:val="x-none"/>
                      </w:rPr>
                      <m:t>PDCCH</m:t>
                    </w:ins>
                  </m:r>
                </m:sub>
                <m:sup>
                  <m:r>
                    <w:ins w:id="1124" w:author="Huawei5" w:date="2020-01-31T15:35:00Z">
                      <m:rPr>
                        <m:sty m:val="p"/>
                      </m:rPr>
                      <w:rPr>
                        <w:rFonts w:ascii="Cambria Math" w:eastAsia="DengXian" w:hAnsi="Cambria Math"/>
                        <w:szCs w:val="20"/>
                        <w:lang w:val="x-none"/>
                      </w:rPr>
                      <m:t>uss</m:t>
                    </w:ins>
                  </m:r>
                </m:sup>
              </m:sSubSup>
            </m:oMath>
            <w:ins w:id="1125"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26" w:author="Huawei5" w:date="2020-01-31T15:58:00Z"/>
                <w:rFonts w:eastAsia="DengXian"/>
                <w:szCs w:val="20"/>
              </w:rPr>
            </w:pPr>
            <m:oMathPara>
              <m:oMath>
                <m:r>
                  <w:ins w:id="1127" w:author="Huawei5" w:date="2020-01-31T15:58:00Z">
                    <w:rPr>
                      <w:rFonts w:ascii="Cambria Math" w:eastAsia="DengXian" w:hAnsi="Cambria Math"/>
                      <w:szCs w:val="20"/>
                    </w:rPr>
                    <m:t>k</m:t>
                  </w:ins>
                </m:r>
                <m:r>
                  <w:ins w:id="1128" w:author="Huawei5" w:date="2020-01-31T15:58:00Z">
                    <m:rPr>
                      <m:sty m:val="p"/>
                    </m:rPr>
                    <w:rPr>
                      <w:rFonts w:ascii="Cambria Math" w:eastAsia="DengXian" w:hAnsi="Cambria Math"/>
                      <w:szCs w:val="20"/>
                    </w:rPr>
                    <m:t>=</m:t>
                  </w:ins>
                </m:r>
                <m:r>
                  <w:ins w:id="1129" w:author="Huawei5" w:date="2020-01-31T15:58:00Z">
                    <w:rPr>
                      <w:rFonts w:ascii="Cambria Math" w:eastAsia="DengXian" w:hAnsi="Cambria Math"/>
                      <w:szCs w:val="20"/>
                    </w:rPr>
                    <m:t>k</m:t>
                  </w:ins>
                </m:r>
                <m:r>
                  <w:ins w:id="1130"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31" w:author="Huawei5" w:date="2020-01-31T15:58:00Z"/>
                <w:rFonts w:eastAsia="DengXian"/>
                <w:szCs w:val="20"/>
              </w:rPr>
            </w:pPr>
            <w:ins w:id="1132" w:author="Huawei5" w:date="2020-01-31T15:58:00Z">
              <w:r>
                <w:rPr>
                  <w:rFonts w:eastAsia="DengXian"/>
                  <w:szCs w:val="20"/>
                </w:rPr>
                <w:tab/>
                <w:t>end while</w:t>
              </w:r>
            </w:ins>
          </w:p>
          <w:p w14:paraId="6A1EB4BF" w14:textId="77777777" w:rsidR="007C5E74" w:rsidRDefault="007C5E74" w:rsidP="004E1B1F">
            <w:pPr>
              <w:spacing w:after="180"/>
              <w:ind w:left="568" w:hanging="143"/>
              <w:rPr>
                <w:ins w:id="1133" w:author="Huawei5" w:date="2020-01-31T15:58:00Z"/>
                <w:rFonts w:eastAsia="DengXian"/>
                <w:szCs w:val="20"/>
                <w:lang w:val="x-none"/>
              </w:rPr>
            </w:pPr>
            <w:ins w:id="1134"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35" w:author="Huawei5" w:date="2020-01-31T15:58:00Z"/>
                <w:rFonts w:eastAsia="DengXian"/>
                <w:szCs w:val="20"/>
                <w:lang w:val="x-none"/>
              </w:rPr>
            </w:pPr>
            <w:ins w:id="113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37" w:author="Huawei5" w:date="2020-01-31T15:58:00Z"/>
                <w:rFonts w:eastAsia="DengXian"/>
                <w:szCs w:val="20"/>
                <w:lang w:val="x-none"/>
              </w:rPr>
            </w:pPr>
            <w:ins w:id="1138"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39" w:author="Huawei5" w:date="2020-01-31T15:58:00Z"/>
                <w:rFonts w:eastAsia="DengXian"/>
                <w:szCs w:val="20"/>
                <w:lang w:val="x-none"/>
              </w:rPr>
            </w:pPr>
            <w:ins w:id="1140"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41" w:author="Huawei5" w:date="2020-01-31T15:58:00Z"/>
                <w:rFonts w:eastAsia="DengXian"/>
                <w:szCs w:val="20"/>
              </w:rPr>
            </w:pPr>
            <w:ins w:id="1142"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ja-JP"/>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ja-JP"/>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ja-JP"/>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ja-JP"/>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ja-JP"/>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ja-JP"/>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ja-JP"/>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ja-JP"/>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ja-JP"/>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ja-JP"/>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ja-JP"/>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ja-JP"/>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ja-JP"/>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ja-JP"/>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ja-JP"/>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ja-JP"/>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ja-JP"/>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ja-JP"/>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ja-JP"/>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ja-JP"/>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ja-JP"/>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ja-JP"/>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ja-JP"/>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ja-JP"/>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ja-JP"/>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ja-JP"/>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lastRenderedPageBreak/>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ja-JP"/>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3"/>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4" w:author="Sharp" w:date="2020-04-09T09:12:00Z"/>
              </w:rPr>
            </w:pPr>
            <w:r w:rsidRPr="00136C26">
              <w:t xml:space="preserve">For a search space set </w:t>
            </w:r>
            <w:r w:rsidRPr="00136C26">
              <w:rPr>
                <w:noProof/>
                <w:position w:val="-6"/>
                <w:lang w:val="en-US" w:eastAsia="ja-JP"/>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ja-JP"/>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1145" w:author="Sharp" w:date="2020-04-09T09:13:00Z"/>
              </w:rPr>
            </w:pPr>
            <w:ins w:id="114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ja-JP"/>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1147" w:author="Sharp" w:date="2020-04-09T09:13:00Z"/>
              </w:rPr>
            </w:pPr>
            <w:ins w:id="114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ja-JP"/>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ja-JP"/>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ja-JP"/>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ja-JP"/>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ja-JP"/>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ja-JP"/>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ja-JP"/>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ja-JP"/>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ja-JP"/>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ja-JP"/>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ja-JP"/>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ja-JP"/>
              </w:rPr>
              <w:lastRenderedPageBreak/>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ja-JP"/>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ja-JP"/>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ja-JP"/>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ja-JP"/>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ja-JP"/>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ja-JP"/>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ja-JP"/>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ja-JP"/>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ja-JP"/>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ja-JP"/>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ja-JP"/>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9" w:name="_Toc12021486"/>
            <w:bookmarkStart w:id="1150" w:name="_Toc29899157"/>
            <w:bookmarkStart w:id="1151" w:name="_Toc29894858"/>
            <w:bookmarkStart w:id="1152" w:name="_Toc29917312"/>
            <w:bookmarkStart w:id="1153" w:name="_Toc20311598"/>
            <w:bookmarkStart w:id="1154" w:name="_Toc29899575"/>
            <w:bookmarkStart w:id="1155" w:name="_Toc26719423"/>
            <w:bookmarkStart w:id="1156" w:name="_Ref491466492"/>
            <w:bookmarkStart w:id="1157"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9"/>
            <w:bookmarkEnd w:id="1150"/>
            <w:bookmarkEnd w:id="1151"/>
            <w:bookmarkEnd w:id="1152"/>
            <w:bookmarkEnd w:id="1153"/>
            <w:bookmarkEnd w:id="1154"/>
            <w:bookmarkEnd w:id="1155"/>
            <w:r w:rsidRPr="00FA6106">
              <w:rPr>
                <w:rFonts w:ascii="Times New Roman" w:eastAsia="Times New Roman" w:hAnsi="Times New Roman"/>
                <w:color w:val="000000"/>
                <w:sz w:val="24"/>
              </w:rPr>
              <w:t xml:space="preserve"> </w:t>
            </w:r>
            <w:bookmarkEnd w:id="1156"/>
            <w:bookmarkEnd w:id="1157"/>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58"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59"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w:t>
            </w:r>
            <w:r w:rsidRPr="00FA6106">
              <w:rPr>
                <w:rFonts w:ascii="Times New Roman" w:eastAsia="Times New Roman" w:hAnsi="Times New Roman"/>
                <w:szCs w:val="20"/>
              </w:rPr>
              <w:lastRenderedPageBreak/>
              <w:t xml:space="preserve">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1"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3"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65"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ja-JP"/>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ja-JP"/>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ja-JP"/>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ja-JP"/>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67"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67"/>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6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6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0"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7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7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3"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74"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75"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76" w:author="Unknown">
                      <w:rPr>
                        <w:rFonts w:ascii="Cambria Math" w:eastAsia="Malgun Gothic" w:hAnsi="Cambria Math"/>
                        <w:i/>
                        <w:szCs w:val="20"/>
                        <w:lang w:val="x-none"/>
                      </w:rPr>
                    </w:del>
                  </m:ctrlPr>
                </m:sSubSupPr>
                <m:e>
                  <m:r>
                    <w:del w:id="1177" w:author="김선욱/책임연구원/미래기술센터 C&amp;M표준(연)5G무선통신표준Task(seonwook.kim@lge.com)" w:date="2020-04-08T12:58:00Z">
                      <w:rPr>
                        <w:rFonts w:ascii="Cambria Math" w:eastAsia="Malgun Gothic" w:hAnsi="Cambria Math"/>
                        <w:szCs w:val="20"/>
                        <w:lang w:val="x-none"/>
                      </w:rPr>
                      <m:t>N</m:t>
                    </w:del>
                  </m:r>
                </m:e>
                <m:sub>
                  <m:r>
                    <w:del w:id="1178"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79"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80"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81" w:author="김선욱/책임연구원/미래기술센터 C&amp;M표준(연)5G무선통신표준Task(seonwook.kim@lge.com)" w:date="2020-04-08T12:59:00Z">
                  <w:rPr>
                    <w:rFonts w:ascii="Cambria Math" w:eastAsia="MS Mincho" w:hAnsi="Cambria Math"/>
                    <w:szCs w:val="20"/>
                  </w:rPr>
                  <m:t>R</m:t>
                </w:ins>
              </m:r>
              <m:sSubSup>
                <m:sSubSupPr>
                  <m:ctrlPr>
                    <w:ins w:id="1182" w:author="김선욱/책임연구원/미래기술센터 C&amp;M표준(연)5G무선통신표준Task(seonwook.kim@lge.com)" w:date="2020-04-08T12:59:00Z">
                      <w:rPr>
                        <w:rFonts w:ascii="Cambria Math" w:eastAsia="MS Mincho" w:hAnsi="Cambria Math"/>
                        <w:i/>
                        <w:szCs w:val="20"/>
                      </w:rPr>
                    </w:ins>
                  </m:ctrlPr>
                </m:sSubSupPr>
                <m:e>
                  <m:r>
                    <w:ins w:id="1183" w:author="김선욱/책임연구원/미래기술센터 C&amp;M표준(연)5G무선통신표준Task(seonwook.kim@lge.com)" w:date="2020-04-08T12:59:00Z">
                      <w:rPr>
                        <w:rFonts w:ascii="Cambria Math" w:eastAsia="MS Mincho" w:hAnsi="Cambria Math"/>
                        <w:szCs w:val="20"/>
                      </w:rPr>
                      <m:t>B</m:t>
                    </w:ins>
                  </m:r>
                </m:e>
                <m:sub>
                  <m:r>
                    <w:ins w:id="1184" w:author="김선욱/책임연구원/미래기술센터 C&amp;M표준(연)5G무선통신표준Task(seonwook.kim@lge.com)" w:date="2020-04-08T12:59:00Z">
                      <w:rPr>
                        <w:rFonts w:ascii="Cambria Math" w:eastAsia="MS Mincho" w:hAnsi="Cambria Math"/>
                        <w:szCs w:val="20"/>
                      </w:rPr>
                      <m:t xml:space="preserve"> k</m:t>
                    </w:ins>
                  </m:r>
                </m:sub>
                <m:sup>
                  <m:r>
                    <w:ins w:id="118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86" w:author="Unknown">
                      <w:rPr>
                        <w:rFonts w:ascii="Cambria Math" w:eastAsia="Malgun Gothic" w:hAnsi="Cambria Math"/>
                        <w:i/>
                        <w:szCs w:val="20"/>
                        <w:lang w:val="x-none"/>
                      </w:rPr>
                    </w:del>
                  </m:ctrlPr>
                </m:sSubSupPr>
                <m:e>
                  <m:r>
                    <w:del w:id="1187" w:author="김선욱/책임연구원/미래기술센터 C&amp;M표준(연)5G무선통신표준Task(seonwook.kim@lge.com)" w:date="2020-04-08T12:59:00Z">
                      <w:rPr>
                        <w:rFonts w:ascii="Cambria Math" w:eastAsia="Malgun Gothic" w:hAnsi="Cambria Math"/>
                        <w:szCs w:val="20"/>
                        <w:lang w:val="x-none"/>
                      </w:rPr>
                      <m:t>N</m:t>
                    </w:del>
                  </m:r>
                </m:e>
                <m:sub>
                  <m:r>
                    <w:del w:id="1188"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89"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9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91" w:author="김선욱/책임연구원/미래기술센터 C&amp;M표준(연)5G무선통신표준Task(seonwook.kim@lge.com)" w:date="2020-04-08T12:59:00Z">
                  <w:rPr>
                    <w:rFonts w:ascii="Cambria Math" w:eastAsia="MS Mincho" w:hAnsi="Cambria Math"/>
                    <w:szCs w:val="20"/>
                  </w:rPr>
                  <m:t>R</m:t>
                </w:ins>
              </m:r>
              <m:sSubSup>
                <m:sSubSupPr>
                  <m:ctrlPr>
                    <w:ins w:id="1192" w:author="김선욱/책임연구원/미래기술센터 C&amp;M표준(연)5G무선통신표준Task(seonwook.kim@lge.com)" w:date="2020-04-08T12:59:00Z">
                      <w:rPr>
                        <w:rFonts w:ascii="Cambria Math" w:eastAsia="MS Mincho" w:hAnsi="Cambria Math"/>
                        <w:i/>
                        <w:szCs w:val="20"/>
                      </w:rPr>
                    </w:ins>
                  </m:ctrlPr>
                </m:sSubSupPr>
                <m:e>
                  <m:r>
                    <w:ins w:id="1193" w:author="김선욱/책임연구원/미래기술센터 C&amp;M표준(연)5G무선통신표준Task(seonwook.kim@lge.com)" w:date="2020-04-08T12:59:00Z">
                      <w:rPr>
                        <w:rFonts w:ascii="Cambria Math" w:eastAsia="MS Mincho" w:hAnsi="Cambria Math"/>
                        <w:szCs w:val="20"/>
                      </w:rPr>
                      <m:t>B</m:t>
                    </w:ins>
                  </m:r>
                </m:e>
                <m:sub>
                  <m:r>
                    <w:ins w:id="1194" w:author="김선욱/책임연구원/미래기술센터 C&amp;M표준(연)5G무선통신표준Task(seonwook.kim@lge.com)" w:date="2020-04-08T12:59:00Z">
                      <w:rPr>
                        <w:rFonts w:ascii="Cambria Math" w:eastAsia="MS Mincho" w:hAnsi="Cambria Math"/>
                        <w:szCs w:val="20"/>
                      </w:rPr>
                      <m:t xml:space="preserve"> k</m:t>
                    </w:ins>
                  </m:r>
                </m:sub>
                <m:sup>
                  <m:r>
                    <w:ins w:id="119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96" w:author="Unknown">
                      <w:rPr>
                        <w:rFonts w:ascii="Cambria Math" w:eastAsia="Malgun Gothic" w:hAnsi="Cambria Math"/>
                        <w:i/>
                        <w:szCs w:val="20"/>
                        <w:lang w:val="x-none"/>
                      </w:rPr>
                    </w:del>
                  </m:ctrlPr>
                </m:sSubSupPr>
                <m:e>
                  <m:r>
                    <w:del w:id="1197" w:author="김선욱/책임연구원/미래기술센터 C&amp;M표준(연)5G무선통신표준Task(seonwook.kim@lge.com)" w:date="2020-04-08T13:00:00Z">
                      <w:rPr>
                        <w:rFonts w:ascii="Cambria Math" w:eastAsia="Malgun Gothic" w:hAnsi="Cambria Math"/>
                        <w:szCs w:val="20"/>
                        <w:lang w:val="x-none"/>
                      </w:rPr>
                      <m:t>N</m:t>
                    </w:del>
                  </m:r>
                </m:e>
                <m:sub>
                  <m:r>
                    <w:del w:id="1198"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99"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200"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201"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2"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203"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204"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0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0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07"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1208" w:author="김선욱/책임연구원/미래기술센터 C&amp;M표준(연)5G무선통신표준Task(seonwook.kim@lge.com)" w:date="2020-04-08T13:01:00Z">
                  <w:rPr>
                    <w:rFonts w:ascii="Cambria Math" w:eastAsia="MS Mincho" w:hAnsi="Cambria Math"/>
                    <w:szCs w:val="20"/>
                  </w:rPr>
                  <m:t>R</m:t>
                </w:ins>
              </m:r>
              <m:sSubSup>
                <m:sSubSupPr>
                  <m:ctrlPr>
                    <w:ins w:id="1209" w:author="김선욱/책임연구원/미래기술센터 C&amp;M표준(연)5G무선통신표준Task(seonwook.kim@lge.com)" w:date="2020-04-08T13:01:00Z">
                      <w:rPr>
                        <w:rFonts w:ascii="Cambria Math" w:eastAsia="MS Mincho" w:hAnsi="Cambria Math"/>
                        <w:i/>
                        <w:szCs w:val="20"/>
                      </w:rPr>
                    </w:ins>
                  </m:ctrlPr>
                </m:sSubSupPr>
                <m:e>
                  <m:r>
                    <w:ins w:id="1210" w:author="김선욱/책임연구원/미래기술센터 C&amp;M표준(연)5G무선통신표준Task(seonwook.kim@lge.com)" w:date="2020-04-08T13:01:00Z">
                      <w:rPr>
                        <w:rFonts w:ascii="Cambria Math" w:eastAsia="MS Mincho" w:hAnsi="Cambria Math"/>
                        <w:szCs w:val="20"/>
                      </w:rPr>
                      <m:t>B</m:t>
                    </w:ins>
                  </m:r>
                </m:e>
                <m:sub>
                  <m:r>
                    <w:ins w:id="1211" w:author="김선욱/책임연구원/미래기술센터 C&amp;M표준(연)5G무선통신표준Task(seonwook.kim@lge.com)" w:date="2020-04-08T13:01:00Z">
                      <w:rPr>
                        <w:rFonts w:ascii="Cambria Math" w:eastAsia="MS Mincho" w:hAnsi="Cambria Math"/>
                        <w:szCs w:val="20"/>
                      </w:rPr>
                      <m:t xml:space="preserve"> k</m:t>
                    </w:ins>
                  </m:r>
                </m:sub>
                <m:sup>
                  <m:r>
                    <w:ins w:id="121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13" w:author="Unknown">
                      <w:rPr>
                        <w:rFonts w:ascii="Cambria Math" w:eastAsia="Malgun Gothic" w:hAnsi="Cambria Math"/>
                        <w:szCs w:val="20"/>
                        <w:lang w:val="x-none"/>
                      </w:rPr>
                    </w:del>
                  </m:ctrlPr>
                </m:sSubSupPr>
                <m:e>
                  <m:r>
                    <w:del w:id="1214" w:author="김선욱/책임연구원/미래기술센터 C&amp;M표준(연)5G무선통신표준Task(seonwook.kim@lge.com)" w:date="2020-04-08T13:01:00Z">
                      <w:rPr>
                        <w:rFonts w:ascii="Cambria Math" w:eastAsia="Malgun Gothic" w:hAnsi="Cambria Math"/>
                        <w:szCs w:val="20"/>
                        <w:lang w:val="x-none"/>
                      </w:rPr>
                      <m:t>N</m:t>
                    </w:del>
                  </m:r>
                </m:e>
                <m:sub>
                  <m:r>
                    <w:del w:id="121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216" w:author="김선욱/책임연구원/미래기술센터 C&amp;M표준(연)5G무선통신표준Task(seonwook.kim@lge.com)" w:date="2020-04-08T13:01:00Z">
                      <w:rPr>
                        <w:rFonts w:ascii="Cambria Math" w:eastAsia="Malgun Gothic" w:hAnsi="Cambria Math"/>
                        <w:szCs w:val="20"/>
                        <w:lang w:val="x-none"/>
                      </w:rPr>
                      <m:t>k</m:t>
                    </w:del>
                  </m:r>
                </m:sub>
                <m:sup>
                  <m:r>
                    <w:del w:id="121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218" w:author="김선욱/책임연구원/미래기술센터 C&amp;M표준(연)5G무선통신표준Task(seonwook.kim@lge.com)" w:date="2020-04-08T13:01:00Z">
                  <w:rPr>
                    <w:rFonts w:ascii="Cambria Math" w:eastAsia="MS Mincho" w:hAnsi="Cambria Math"/>
                    <w:szCs w:val="20"/>
                  </w:rPr>
                  <m:t>R</m:t>
                </w:ins>
              </m:r>
              <m:sSubSup>
                <m:sSubSupPr>
                  <m:ctrlPr>
                    <w:ins w:id="1219" w:author="김선욱/책임연구원/미래기술센터 C&amp;M표준(연)5G무선통신표준Task(seonwook.kim@lge.com)" w:date="2020-04-08T13:01:00Z">
                      <w:rPr>
                        <w:rFonts w:ascii="Cambria Math" w:eastAsia="MS Mincho" w:hAnsi="Cambria Math"/>
                        <w:i/>
                        <w:szCs w:val="20"/>
                      </w:rPr>
                    </w:ins>
                  </m:ctrlPr>
                </m:sSubSupPr>
                <m:e>
                  <m:r>
                    <w:ins w:id="1220" w:author="김선욱/책임연구원/미래기술센터 C&amp;M표준(연)5G무선통신표준Task(seonwook.kim@lge.com)" w:date="2020-04-08T13:01:00Z">
                      <w:rPr>
                        <w:rFonts w:ascii="Cambria Math" w:eastAsia="MS Mincho" w:hAnsi="Cambria Math"/>
                        <w:szCs w:val="20"/>
                      </w:rPr>
                      <m:t>B</m:t>
                    </w:ins>
                  </m:r>
                </m:e>
                <m:sub>
                  <m:r>
                    <w:ins w:id="1221" w:author="김선욱/책임연구원/미래기술센터 C&amp;M표준(연)5G무선통신표준Task(seonwook.kim@lge.com)" w:date="2020-04-08T13:01:00Z">
                      <w:rPr>
                        <w:rFonts w:ascii="Cambria Math" w:eastAsia="MS Mincho" w:hAnsi="Cambria Math"/>
                        <w:szCs w:val="20"/>
                      </w:rPr>
                      <m:t xml:space="preserve"> k</m:t>
                    </w:ins>
                  </m:r>
                </m:sub>
                <m:sup>
                  <m:r>
                    <w:ins w:id="122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23" w:author="Unknown">
                      <w:rPr>
                        <w:rFonts w:ascii="Cambria Math" w:eastAsia="Malgun Gothic" w:hAnsi="Cambria Math"/>
                        <w:szCs w:val="20"/>
                        <w:lang w:val="x-none"/>
                      </w:rPr>
                    </w:del>
                  </m:ctrlPr>
                </m:sSubSupPr>
                <m:e>
                  <m:r>
                    <w:del w:id="1224" w:author="김선욱/책임연구원/미래기술센터 C&amp;M표준(연)5G무선통신표준Task(seonwook.kim@lge.com)" w:date="2020-04-08T13:01:00Z">
                      <w:rPr>
                        <w:rFonts w:ascii="Cambria Math" w:eastAsia="Malgun Gothic" w:hAnsi="Cambria Math"/>
                        <w:szCs w:val="20"/>
                        <w:lang w:val="x-none"/>
                      </w:rPr>
                      <m:t>N</m:t>
                    </w:del>
                  </m:r>
                </m:e>
                <m:sub>
                  <m:r>
                    <w:del w:id="122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26" w:author="김선욱/책임연구원/미래기술센터 C&amp;M표준(연)5G무선통신표준Task(seonwook.kim@lge.com)" w:date="2020-04-08T13:01:00Z">
                      <w:rPr>
                        <w:rFonts w:ascii="Cambria Math" w:eastAsia="Malgun Gothic" w:hAnsi="Cambria Math"/>
                        <w:szCs w:val="20"/>
                        <w:lang w:val="x-none"/>
                      </w:rPr>
                      <m:t>k</m:t>
                    </w:del>
                  </m:r>
                </m:sub>
                <m:sup>
                  <m:r>
                    <w:del w:id="122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2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29"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0"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1"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32"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3"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4"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lastRenderedPageBreak/>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lastRenderedPageBreak/>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ja-JP"/>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ja-JP"/>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ja-JP"/>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ja-JP"/>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ja-JP"/>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ja-JP"/>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ja-JP"/>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ja-JP"/>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ja-JP"/>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ja-JP"/>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ja-JP"/>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ja-JP"/>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ja-JP"/>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ja-JP"/>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ja-JP"/>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ja-JP"/>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lastRenderedPageBreak/>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ja-JP"/>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From Spreadtrum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lastRenderedPageBreak/>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35"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36"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7" w:author="Hong He" w:date="2020-04-10T10:51:00Z"/>
                <w:rFonts w:ascii="Arial" w:eastAsia="SimSun" w:hAnsi="Arial" w:cs="Arial"/>
                <w:szCs w:val="20"/>
                <w:lang w:val="en-US" w:eastAsia="zh-CN"/>
              </w:rPr>
            </w:pPr>
            <w:ins w:id="1238" w:author="Hong He" w:date="2020-04-05T00:30:00Z">
              <w:r w:rsidRPr="00D16AEC">
                <w:rPr>
                  <w:rFonts w:ascii="Arial" w:eastAsia="SimSun" w:hAnsi="Arial" w:cs="Arial"/>
                  <w:color w:val="000000"/>
                  <w:szCs w:val="20"/>
                </w:rPr>
                <w:t>F</w:t>
              </w:r>
            </w:ins>
            <w:ins w:id="1239" w:author="Hong He" w:date="2020-04-04T23:16:00Z">
              <w:r w:rsidRPr="00D16AEC">
                <w:rPr>
                  <w:rFonts w:ascii="Arial" w:eastAsia="SimSun" w:hAnsi="Arial" w:cs="Arial"/>
                  <w:color w:val="000000"/>
                  <w:szCs w:val="20"/>
                </w:rPr>
                <w:t>or a carrier with intra-carrier guard bands,</w:t>
              </w:r>
            </w:ins>
            <w:ins w:id="1240" w:author="Hong He" w:date="2020-04-04T23:18:00Z">
              <w:r w:rsidRPr="00D16AEC">
                <w:rPr>
                  <w:rFonts w:ascii="Arial" w:eastAsia="SimSun" w:hAnsi="Arial" w:cs="Arial"/>
                  <w:color w:val="000000"/>
                  <w:szCs w:val="20"/>
                </w:rPr>
                <w:t xml:space="preserve"> the UE assumes that </w:t>
              </w:r>
            </w:ins>
            <w:ins w:id="1241" w:author="Hong He" w:date="2020-04-05T11:33:00Z">
              <w:r w:rsidRPr="00D16AEC">
                <w:rPr>
                  <w:rFonts w:ascii="Arial" w:eastAsia="SimSun" w:hAnsi="Arial" w:cs="Arial"/>
                  <w:color w:val="000000"/>
                  <w:szCs w:val="20"/>
                </w:rPr>
                <w:t>any</w:t>
              </w:r>
            </w:ins>
            <w:ins w:id="1242" w:author="Hong He" w:date="2020-04-05T00:30:00Z">
              <w:r w:rsidRPr="00D16AEC">
                <w:rPr>
                  <w:rFonts w:ascii="Arial" w:eastAsia="SimSun" w:hAnsi="Arial" w:cs="Arial"/>
                  <w:color w:val="000000"/>
                  <w:szCs w:val="20"/>
                </w:rPr>
                <w:t xml:space="preserve"> </w:t>
              </w:r>
            </w:ins>
            <w:ins w:id="1243" w:author="Hong He" w:date="2020-04-04T23:26:00Z">
              <w:r w:rsidRPr="00D16AEC">
                <w:rPr>
                  <w:rFonts w:ascii="Arial" w:eastAsia="SimSun" w:hAnsi="Arial" w:cs="Arial"/>
                  <w:color w:val="000000"/>
                  <w:szCs w:val="20"/>
                </w:rPr>
                <w:t>PRG</w:t>
              </w:r>
            </w:ins>
            <w:ins w:id="1244" w:author="Hong He" w:date="2020-04-04T23:27:00Z">
              <w:r w:rsidRPr="00D16AEC">
                <w:rPr>
                  <w:rFonts w:ascii="Arial" w:eastAsia="SimSun" w:hAnsi="Arial" w:cs="Arial"/>
                  <w:color w:val="000000"/>
                  <w:szCs w:val="20"/>
                </w:rPr>
                <w:t xml:space="preserve"> that </w:t>
              </w:r>
            </w:ins>
            <w:ins w:id="1245" w:author="Hong He" w:date="2020-04-04T23:28:00Z">
              <w:r w:rsidRPr="00D16AEC">
                <w:rPr>
                  <w:rFonts w:ascii="Arial" w:eastAsia="SimSun" w:hAnsi="Arial" w:cs="Arial"/>
                  <w:color w:val="000000"/>
                  <w:szCs w:val="20"/>
                </w:rPr>
                <w:t>are</w:t>
              </w:r>
            </w:ins>
            <w:ins w:id="1246" w:author="Hong He" w:date="2020-04-04T23:27:00Z">
              <w:r w:rsidRPr="00D16AEC">
                <w:rPr>
                  <w:rFonts w:ascii="Arial" w:eastAsia="SimSun" w:hAnsi="Arial" w:cs="Arial"/>
                  <w:color w:val="000000"/>
                  <w:szCs w:val="20"/>
                </w:rPr>
                <w:t xml:space="preserve"> fully/partially</w:t>
              </w:r>
            </w:ins>
            <w:ins w:id="1247" w:author="Hong He" w:date="2020-04-04T23:28:00Z">
              <w:r w:rsidRPr="00D16AEC">
                <w:rPr>
                  <w:rFonts w:ascii="Arial" w:eastAsia="SimSun" w:hAnsi="Arial" w:cs="Arial"/>
                  <w:color w:val="000000"/>
                  <w:szCs w:val="20"/>
                </w:rPr>
                <w:t xml:space="preserve"> overlapped with</w:t>
              </w:r>
            </w:ins>
            <w:ins w:id="1248" w:author="Hong He" w:date="2020-04-05T00:30:00Z">
              <w:r w:rsidRPr="00D16AEC">
                <w:rPr>
                  <w:rFonts w:ascii="Arial" w:eastAsia="SimSun" w:hAnsi="Arial" w:cs="Arial"/>
                  <w:color w:val="000000"/>
                  <w:szCs w:val="20"/>
                </w:rPr>
                <w:t xml:space="preserve"> an</w:t>
              </w:r>
            </w:ins>
            <w:ins w:id="1249" w:author="Hong He" w:date="2020-04-04T23:18:00Z">
              <w:r w:rsidRPr="00D16AEC">
                <w:rPr>
                  <w:rFonts w:ascii="Arial" w:eastAsia="SimSun" w:hAnsi="Arial" w:cs="Arial"/>
                  <w:color w:val="000000"/>
                  <w:szCs w:val="20"/>
                </w:rPr>
                <w:t xml:space="preserve"> </w:t>
              </w:r>
            </w:ins>
            <w:ins w:id="1250" w:author="Hong He" w:date="2020-04-04T23:19:00Z">
              <w:r w:rsidRPr="00D16AEC">
                <w:rPr>
                  <w:rFonts w:ascii="Arial" w:eastAsia="SimSun" w:hAnsi="Arial" w:cs="Arial"/>
                  <w:color w:val="000000"/>
                  <w:szCs w:val="20"/>
                </w:rPr>
                <w:t>intra-carrier guard band</w:t>
              </w:r>
            </w:ins>
            <w:ins w:id="1251" w:author="Hong He" w:date="2020-04-05T00:30:00Z">
              <w:r w:rsidRPr="00D16AEC">
                <w:rPr>
                  <w:rFonts w:ascii="Arial" w:eastAsia="SimSun" w:hAnsi="Arial" w:cs="Arial"/>
                  <w:color w:val="000000"/>
                  <w:szCs w:val="20"/>
                </w:rPr>
                <w:t xml:space="preserve"> is</w:t>
              </w:r>
            </w:ins>
            <w:ins w:id="1252" w:author="Hong He" w:date="2020-04-04T23:19:00Z">
              <w:r w:rsidRPr="00D16AEC">
                <w:rPr>
                  <w:rFonts w:ascii="Arial" w:eastAsia="SimSun" w:hAnsi="Arial" w:cs="Arial"/>
                  <w:color w:val="000000"/>
                  <w:szCs w:val="20"/>
                </w:rPr>
                <w:t xml:space="preserve"> not </w:t>
              </w:r>
            </w:ins>
            <w:ins w:id="1253" w:author="Hong He" w:date="2020-04-04T23:21:00Z">
              <w:r w:rsidRPr="00D16AEC">
                <w:rPr>
                  <w:rFonts w:ascii="Arial" w:eastAsia="SimSun" w:hAnsi="Arial" w:cs="Arial"/>
                  <w:color w:val="000000"/>
                  <w:szCs w:val="20"/>
                </w:rPr>
                <w:t xml:space="preserve">used for </w:t>
              </w:r>
            </w:ins>
            <w:ins w:id="1254" w:author="Hong He" w:date="2020-04-04T23:22:00Z">
              <w:r w:rsidRPr="00D16AEC">
                <w:rPr>
                  <w:rFonts w:ascii="Arial" w:eastAsia="SimSun" w:hAnsi="Arial" w:cs="Arial"/>
                  <w:szCs w:val="20"/>
                  <w:lang w:val="en-US" w:eastAsia="zh-CN"/>
                </w:rPr>
                <w:t>downlink resource allocation type 0</w:t>
              </w:r>
            </w:ins>
            <w:ins w:id="1255" w:author="Hong He" w:date="2020-04-05T00:26:00Z">
              <w:r w:rsidRPr="00D16AEC">
                <w:rPr>
                  <w:rFonts w:ascii="Arial" w:eastAsia="SimSun" w:hAnsi="Arial" w:cs="Arial"/>
                  <w:szCs w:val="20"/>
                  <w:lang w:val="en-US" w:eastAsia="zh-CN"/>
                </w:rPr>
                <w:t xml:space="preserve"> </w:t>
              </w:r>
            </w:ins>
            <w:ins w:id="1256" w:author="Hong He" w:date="2020-04-05T00:16:00Z">
              <w:r w:rsidRPr="00D16AEC">
                <w:rPr>
                  <w:rFonts w:ascii="Arial" w:eastAsia="SimSun" w:hAnsi="Arial" w:cs="Arial"/>
                  <w:szCs w:val="20"/>
                  <w:lang w:val="en-US" w:eastAsia="zh-CN"/>
                </w:rPr>
                <w:t xml:space="preserve">if </w:t>
              </w:r>
            </w:ins>
            <w:ins w:id="1257" w:author="Hong He" w:date="2020-04-05T00:21:00Z">
              <w:r w:rsidRPr="00D16AEC">
                <w:rPr>
                  <w:rFonts w:ascii="Arial" w:eastAsia="SimSun" w:hAnsi="Arial" w:cs="Arial"/>
                  <w:szCs w:val="20"/>
                  <w:lang w:val="en-US" w:eastAsia="zh-CN"/>
                </w:rPr>
                <w:t>the</w:t>
              </w:r>
            </w:ins>
            <w:ins w:id="1258" w:author="Hong He" w:date="2020-04-05T00:19:00Z">
              <w:r w:rsidRPr="00D16AEC">
                <w:rPr>
                  <w:rFonts w:ascii="Arial" w:eastAsia="SimSun" w:hAnsi="Arial" w:cs="Arial"/>
                  <w:szCs w:val="20"/>
                  <w:lang w:val="en-US" w:eastAsia="zh-CN"/>
                </w:rPr>
                <w:t xml:space="preserve"> availability of </w:t>
              </w:r>
            </w:ins>
            <w:ins w:id="1259" w:author="Hong He" w:date="2020-04-05T00:22:00Z">
              <w:r w:rsidRPr="00D16AEC">
                <w:rPr>
                  <w:rFonts w:ascii="Arial" w:eastAsia="SimSun" w:hAnsi="Arial" w:cs="Arial"/>
                  <w:szCs w:val="20"/>
                  <w:lang w:val="en-US"/>
                </w:rPr>
                <w:t>corresponding RB-set</w:t>
              </w:r>
            </w:ins>
            <w:ins w:id="1260" w:author="Hong He" w:date="2020-04-05T00:30:00Z">
              <w:r w:rsidRPr="00D16AEC">
                <w:rPr>
                  <w:rFonts w:ascii="Arial" w:eastAsia="SimSun" w:hAnsi="Arial" w:cs="Arial"/>
                  <w:szCs w:val="20"/>
                  <w:lang w:val="en-US"/>
                </w:rPr>
                <w:t xml:space="preserve"> of the intra-carrier guard band</w:t>
              </w:r>
            </w:ins>
            <w:ins w:id="1261" w:author="Hong He" w:date="2020-04-05T00:22:00Z">
              <w:r w:rsidRPr="00D16AEC">
                <w:rPr>
                  <w:rFonts w:ascii="Arial" w:eastAsia="SimSun" w:hAnsi="Arial" w:cs="Arial"/>
                  <w:szCs w:val="20"/>
                  <w:lang w:val="en-US"/>
                </w:rPr>
                <w:t xml:space="preserve"> </w:t>
              </w:r>
            </w:ins>
            <w:ins w:id="1262" w:author="Hong He" w:date="2020-04-05T00:21:00Z">
              <w:r w:rsidRPr="00D16AEC">
                <w:rPr>
                  <w:rFonts w:ascii="Arial" w:eastAsia="SimSun" w:hAnsi="Arial" w:cs="Arial"/>
                  <w:szCs w:val="20"/>
                  <w:lang w:val="en-US" w:eastAsia="zh-CN"/>
                </w:rPr>
                <w:t xml:space="preserve">is </w:t>
              </w:r>
            </w:ins>
            <w:ins w:id="1263" w:author="Hong He" w:date="2020-04-05T00:17:00Z">
              <w:r w:rsidRPr="00D16AEC">
                <w:rPr>
                  <w:rFonts w:ascii="Arial" w:eastAsia="SimSun" w:hAnsi="Arial" w:cs="Arial"/>
                  <w:szCs w:val="20"/>
                  <w:lang w:val="en-US" w:eastAsia="zh-CN"/>
                </w:rPr>
                <w:t>not provided to UE by DCI format 2_0</w:t>
              </w:r>
            </w:ins>
            <w:ins w:id="1264" w:author="Hong He" w:date="2020-04-10T10:51:00Z">
              <w:r w:rsidRPr="00D16AEC">
                <w:rPr>
                  <w:rFonts w:ascii="Arial" w:eastAsia="SimSun" w:hAnsi="Arial" w:cs="Arial"/>
                  <w:szCs w:val="20"/>
                  <w:lang w:val="en-US" w:eastAsia="zh-CN"/>
                </w:rPr>
                <w:t xml:space="preserve"> and precoding granularity is determined as one of the values among {2,4}</w:t>
              </w:r>
            </w:ins>
            <w:ins w:id="1265"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6" w:author="Hong He" w:date="2020-04-09T17:20:00Z"/>
                <w:rFonts w:ascii="Arial" w:eastAsia="SimSun" w:hAnsi="Arial" w:cs="Arial"/>
                <w:szCs w:val="20"/>
                <w:lang w:val="en-US" w:eastAsia="zh-CN"/>
              </w:rPr>
            </w:pPr>
            <w:ins w:id="1267" w:author="Hong He" w:date="2020-04-10T10:51:00Z">
              <w:r w:rsidRPr="00D16AEC">
                <w:rPr>
                  <w:rFonts w:ascii="Arial" w:eastAsia="SimSun" w:hAnsi="Arial" w:cs="Arial"/>
                  <w:color w:val="000000"/>
                  <w:szCs w:val="20"/>
                </w:rPr>
                <w:t xml:space="preserve">For a carrier with intra-carrier guard bands, the UE assumes that any </w:t>
              </w:r>
            </w:ins>
            <w:ins w:id="1268" w:author="Hong He" w:date="2020-04-10T10:52:00Z">
              <w:r w:rsidRPr="00D16AEC">
                <w:rPr>
                  <w:rFonts w:ascii="Arial" w:eastAsia="SimSun" w:hAnsi="Arial" w:cs="Arial"/>
                  <w:color w:val="000000"/>
                  <w:szCs w:val="20"/>
                </w:rPr>
                <w:t>PRB</w:t>
              </w:r>
            </w:ins>
            <w:ins w:id="1269"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70" w:author="Hong He" w:date="2020-04-10T10:52:00Z">
              <w:r w:rsidRPr="00D16AEC">
                <w:rPr>
                  <w:rFonts w:ascii="Arial" w:eastAsia="SimSun" w:hAnsi="Arial" w:cs="Arial"/>
                  <w:szCs w:val="20"/>
                  <w:lang w:val="en-US" w:eastAsia="zh-CN"/>
                </w:rPr>
                <w:t xml:space="preserve"> “wideband”</w:t>
              </w:r>
            </w:ins>
            <w:ins w:id="1271"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2" w:author="Hong He" w:date="2020-04-10T10:54:00Z"/>
                <w:rFonts w:ascii="Arial" w:eastAsia="SimSun" w:hAnsi="Arial" w:cs="Arial"/>
                <w:szCs w:val="20"/>
                <w:lang w:val="en-US" w:eastAsia="zh-CN"/>
              </w:rPr>
            </w:pPr>
            <w:ins w:id="1273" w:author="Hong He" w:date="2020-04-10T10:53:00Z">
              <w:r w:rsidRPr="00D16AEC">
                <w:rPr>
                  <w:rFonts w:ascii="Arial" w:eastAsia="SimSun" w:hAnsi="Arial" w:cs="Arial"/>
                  <w:color w:val="000000"/>
                  <w:szCs w:val="20"/>
                </w:rPr>
                <w:t>F</w:t>
              </w:r>
            </w:ins>
            <w:ins w:id="1274"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75" w:author="Hong He" w:date="2020-04-05T00:26:00Z">
              <w:r w:rsidRPr="00D16AEC">
                <w:rPr>
                  <w:rFonts w:ascii="Arial" w:eastAsia="SimSun" w:hAnsi="Arial" w:cs="Arial"/>
                  <w:szCs w:val="20"/>
                  <w:lang w:val="en-US" w:eastAsia="zh-CN"/>
                </w:rPr>
                <w:t>if</w:t>
              </w:r>
            </w:ins>
            <w:ins w:id="1276" w:author="Hong He" w:date="2020-04-05T00:24:00Z">
              <w:r w:rsidRPr="00D16AEC">
                <w:rPr>
                  <w:rFonts w:ascii="Arial" w:eastAsia="SimSun" w:hAnsi="Arial" w:cs="Arial"/>
                  <w:szCs w:val="20"/>
                  <w:lang w:val="en-US" w:eastAsia="zh-CN"/>
                </w:rPr>
                <w:t xml:space="preserve"> </w:t>
              </w:r>
            </w:ins>
            <w:ins w:id="1277" w:author="Hong He" w:date="2020-04-10T10:53:00Z">
              <w:r w:rsidRPr="00D16AEC">
                <w:rPr>
                  <w:rFonts w:ascii="Arial" w:eastAsia="SimSun" w:hAnsi="Arial" w:cs="Arial"/>
                  <w:szCs w:val="20"/>
                  <w:lang w:val="en-US" w:eastAsia="zh-CN"/>
                </w:rPr>
                <w:t xml:space="preserve">precoding granularity is determined as one of the values among {2,4} and </w:t>
              </w:r>
            </w:ins>
            <w:ins w:id="1278"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279" w:author="Hong He" w:date="2020-04-05T11:49:00Z">
              <w:r w:rsidRPr="00D16AEC">
                <w:rPr>
                  <w:rFonts w:ascii="Arial" w:eastAsia="SimSun" w:hAnsi="Arial" w:cs="Arial"/>
                  <w:szCs w:val="20"/>
                  <w:lang w:val="en-US" w:eastAsia="zh-CN"/>
                </w:rPr>
                <w:t xml:space="preserve"> </w:t>
              </w:r>
            </w:ins>
            <w:ins w:id="1280" w:author="Hong He" w:date="2020-04-10T20:25:00Z">
              <w:r w:rsidRPr="00D16AEC">
                <w:rPr>
                  <w:rFonts w:ascii="Arial" w:eastAsia="SimSun" w:hAnsi="Arial" w:cs="Arial"/>
                  <w:szCs w:val="20"/>
                  <w:lang w:val="en-US" w:eastAsia="zh-CN"/>
                </w:rPr>
                <w:t>Available RB set Indicator</w:t>
              </w:r>
            </w:ins>
            <w:ins w:id="1281" w:author="Hong He" w:date="2020-04-05T11:51:00Z">
              <w:r w:rsidRPr="00D16AEC">
                <w:rPr>
                  <w:rFonts w:ascii="Arial" w:eastAsia="SimSun" w:hAnsi="Arial" w:cs="Arial"/>
                  <w:szCs w:val="20"/>
                  <w:lang w:val="en-US" w:eastAsia="zh-CN"/>
                </w:rPr>
                <w:t xml:space="preserve"> field</w:t>
              </w:r>
            </w:ins>
            <w:ins w:id="1282" w:author="Hong He" w:date="2020-04-05T00:24:00Z">
              <w:r w:rsidRPr="00D16AEC">
                <w:rPr>
                  <w:rFonts w:ascii="Arial" w:eastAsia="SimSun" w:hAnsi="Arial" w:cs="Arial"/>
                  <w:szCs w:val="20"/>
                  <w:lang w:val="en-US" w:eastAsia="zh-CN"/>
                </w:rPr>
                <w:t xml:space="preserve"> </w:t>
              </w:r>
            </w:ins>
            <w:ins w:id="1283" w:author="Hong He" w:date="2020-04-05T11:50:00Z">
              <w:r w:rsidRPr="00D16AEC">
                <w:rPr>
                  <w:rFonts w:ascii="Arial" w:eastAsia="SimSun" w:hAnsi="Arial" w:cs="Arial"/>
                  <w:szCs w:val="20"/>
                  <w:lang w:val="en-US" w:eastAsia="zh-CN"/>
                </w:rPr>
                <w:t>in</w:t>
              </w:r>
            </w:ins>
            <w:ins w:id="1284" w:author="Hong He" w:date="2020-04-05T11:52:00Z">
              <w:r w:rsidRPr="00D16AEC">
                <w:rPr>
                  <w:rFonts w:ascii="Arial" w:eastAsia="SimSun" w:hAnsi="Arial" w:cs="Arial"/>
                  <w:szCs w:val="20"/>
                  <w:lang w:val="en-US" w:eastAsia="zh-CN"/>
                </w:rPr>
                <w:t xml:space="preserve"> a</w:t>
              </w:r>
            </w:ins>
            <w:ins w:id="1285" w:author="Hong He" w:date="2020-04-05T11:50:00Z">
              <w:r w:rsidRPr="00D16AEC">
                <w:rPr>
                  <w:rFonts w:ascii="Arial" w:eastAsia="SimSun" w:hAnsi="Arial" w:cs="Arial"/>
                  <w:szCs w:val="20"/>
                  <w:lang w:val="en-US" w:eastAsia="zh-CN"/>
                </w:rPr>
                <w:t xml:space="preserve"> DCI</w:t>
              </w:r>
            </w:ins>
            <w:ins w:id="1286" w:author="Hong He" w:date="2020-04-05T00:24:00Z">
              <w:r w:rsidRPr="00D16AEC">
                <w:rPr>
                  <w:rFonts w:ascii="Arial" w:eastAsia="SimSun" w:hAnsi="Arial" w:cs="Arial"/>
                  <w:szCs w:val="20"/>
                  <w:lang w:val="en-US" w:eastAsia="zh-CN"/>
                </w:rPr>
                <w:t xml:space="preserve"> format 2_0</w:t>
              </w:r>
            </w:ins>
            <w:ins w:id="1287" w:author="Hong He" w:date="2020-04-05T00:27:00Z">
              <w:r w:rsidRPr="00D16AEC">
                <w:rPr>
                  <w:rFonts w:ascii="Arial" w:eastAsia="SimSun" w:hAnsi="Arial" w:cs="Arial"/>
                  <w:szCs w:val="20"/>
                  <w:lang w:val="en-US" w:eastAsia="zh-CN"/>
                </w:rPr>
                <w:t xml:space="preserve"> which indicates </w:t>
              </w:r>
            </w:ins>
            <w:ins w:id="1288" w:author="Hong He" w:date="2020-04-05T00:32:00Z">
              <w:r w:rsidRPr="00D16AEC">
                <w:rPr>
                  <w:rFonts w:ascii="Arial" w:eastAsia="SimSun" w:hAnsi="Arial" w:cs="Arial"/>
                  <w:szCs w:val="20"/>
                  <w:lang w:val="en-US" w:eastAsia="zh-CN"/>
                </w:rPr>
                <w:t xml:space="preserve">at least </w:t>
              </w:r>
            </w:ins>
            <w:ins w:id="1289" w:author="Hong He" w:date="2020-04-05T00:27:00Z">
              <w:r w:rsidRPr="00D16AEC">
                <w:rPr>
                  <w:rFonts w:ascii="Arial" w:eastAsia="SimSun" w:hAnsi="Arial" w:cs="Arial"/>
                  <w:szCs w:val="20"/>
                  <w:lang w:val="en-US" w:eastAsia="zh-CN"/>
                </w:rPr>
                <w:t xml:space="preserve">one of </w:t>
              </w:r>
            </w:ins>
            <w:ins w:id="1290" w:author="Hong He" w:date="2020-04-05T00:28:00Z">
              <w:r w:rsidRPr="00D16AEC">
                <w:rPr>
                  <w:rFonts w:ascii="Arial" w:eastAsia="SimSun" w:hAnsi="Arial" w:cs="Arial"/>
                  <w:szCs w:val="20"/>
                  <w:lang w:val="en-US" w:eastAsia="zh-CN"/>
                </w:rPr>
                <w:t>two corresponding RB-sets</w:t>
              </w:r>
            </w:ins>
            <w:ins w:id="1291" w:author="Hong He" w:date="2020-04-05T00:31:00Z">
              <w:r w:rsidRPr="00D16AEC">
                <w:rPr>
                  <w:rFonts w:ascii="Arial" w:eastAsia="SimSun" w:hAnsi="Arial" w:cs="Arial"/>
                  <w:szCs w:val="20"/>
                  <w:lang w:val="en-US" w:eastAsia="zh-CN"/>
                </w:rPr>
                <w:t xml:space="preserve"> of the intra-carrier guard band</w:t>
              </w:r>
            </w:ins>
            <w:ins w:id="1292" w:author="Hong He" w:date="2020-04-05T00:28:00Z">
              <w:r w:rsidRPr="00D16AEC">
                <w:rPr>
                  <w:rFonts w:ascii="Arial" w:eastAsia="SimSun" w:hAnsi="Arial" w:cs="Arial"/>
                  <w:szCs w:val="20"/>
                  <w:lang w:val="en-US" w:eastAsia="zh-CN"/>
                </w:rPr>
                <w:t xml:space="preserve"> is</w:t>
              </w:r>
            </w:ins>
            <w:ins w:id="1293" w:author="Hong He" w:date="2020-04-05T00:32:00Z">
              <w:r w:rsidRPr="00D16AEC">
                <w:rPr>
                  <w:rFonts w:ascii="Arial" w:eastAsia="SimSun" w:hAnsi="Arial" w:cs="Arial"/>
                  <w:szCs w:val="20"/>
                  <w:lang w:val="en-US" w:eastAsia="zh-CN"/>
                </w:rPr>
                <w:t xml:space="preserve"> not</w:t>
              </w:r>
            </w:ins>
            <w:ins w:id="1294" w:author="Hong He" w:date="2020-04-05T00:28:00Z">
              <w:r w:rsidRPr="00D16AEC">
                <w:rPr>
                  <w:rFonts w:ascii="Arial" w:eastAsia="SimSun" w:hAnsi="Arial" w:cs="Arial"/>
                  <w:szCs w:val="20"/>
                  <w:lang w:val="en-US" w:eastAsia="zh-CN"/>
                </w:rPr>
                <w:t xml:space="preserve"> available for PDSCH</w:t>
              </w:r>
            </w:ins>
            <w:ins w:id="1295" w:author="Hong He" w:date="2020-04-05T11:33:00Z">
              <w:r w:rsidRPr="00D16AEC">
                <w:rPr>
                  <w:rFonts w:ascii="Arial" w:eastAsia="SimSun" w:hAnsi="Arial" w:cs="Arial"/>
                  <w:szCs w:val="20"/>
                  <w:lang w:val="en-US" w:eastAsia="zh-CN"/>
                </w:rPr>
                <w:t xml:space="preserve"> </w:t>
              </w:r>
            </w:ins>
            <w:ins w:id="1296"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7" w:author="Hong He" w:date="2020-04-10T10:54:00Z"/>
                <w:rFonts w:ascii="Arial" w:eastAsia="SimSun" w:hAnsi="Arial" w:cs="Arial"/>
                <w:szCs w:val="20"/>
                <w:lang w:val="en-US" w:eastAsia="zh-CN"/>
              </w:rPr>
            </w:pPr>
            <w:ins w:id="1298"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99" w:author="Hong He" w:date="2020-04-10T20:27:00Z">
              <w:r w:rsidRPr="00D16AEC">
                <w:rPr>
                  <w:rFonts w:ascii="Arial" w:eastAsia="SimSun" w:hAnsi="Arial" w:cs="Arial"/>
                  <w:szCs w:val="20"/>
                  <w:lang w:val="en-US" w:eastAsia="zh-CN"/>
                </w:rPr>
                <w:t>Available RB set Indicator</w:t>
              </w:r>
            </w:ins>
            <w:ins w:id="1300"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lastRenderedPageBreak/>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7D37B1">
              <w:rPr>
                <w:rFonts w:ascii="Times New Roman" w:eastAsia="Times New Roman" w:hAnsi="Times New Roman"/>
                <w:position w:val="-10"/>
                <w:szCs w:val="20"/>
              </w:rPr>
              <w:pict w14:anchorId="60AC9A4B">
                <v:shape id="_x0000_i1030" type="#_x0000_t75" style="width:35.05pt;height:15.45pt">
                  <v:imagedata r:id="rId91"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58A818E5">
                <v:shape id="_x0000_i1031" type="#_x0000_t75" style="width:35.05pt;height:15.45pt">
                  <v:imagedata r:id="rId92" o:title=""/>
                </v:shape>
              </w:pict>
            </w:r>
            <w:r w:rsidRPr="004D1E99">
              <w:rPr>
                <w:rFonts w:ascii="Times New Roman" w:eastAsia="Times New Roman" w:hAnsi="Times New Roman"/>
                <w:szCs w:val="20"/>
              </w:rPr>
              <w:t>, or</w:t>
            </w:r>
            <w:r w:rsidR="007D37B1">
              <w:rPr>
                <w:rFonts w:ascii="Times New Roman" w:eastAsia="Times New Roman" w:hAnsi="Times New Roman"/>
                <w:position w:val="-10"/>
                <w:szCs w:val="20"/>
              </w:rPr>
              <w:pict w14:anchorId="43CFE760">
                <v:shape id="_x0000_i1032" type="#_x0000_t75" style="width:40.7pt;height:15.45pt">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7D37B1">
              <w:rPr>
                <w:rFonts w:ascii="Times New Roman" w:eastAsia="Times New Roman" w:hAnsi="Times New Roman"/>
                <w:position w:val="-10"/>
                <w:szCs w:val="20"/>
              </w:rPr>
              <w:pict w14:anchorId="19EC3414">
                <v:shape id="_x0000_i1033" type="#_x0000_t75" style="width:35.05pt;height:15.45pt">
                  <v:imagedata r:id="rId94"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1596B3D1">
                <v:shape id="_x0000_i1034" type="#_x0000_t75" style="width:30.85pt;height:15.45pt">
                  <v:imagedata r:id="rId95"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517D1684">
                <v:shape id="_x0000_i1035" type="#_x0000_t75" style="width:35.05pt;height:15.45pt">
                  <v:imagedata r:id="rId96"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46D5ABA1">
                <v:shape id="_x0000_i1036" type="#_x0000_t75" style="width:34.6pt;height:15.45pt">
                  <v:imagedata r:id="rId97"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0E262BFD">
                <v:shape id="_x0000_i1037" type="#_x0000_t75" style="width:37.4pt;height:15.45pt">
                  <v:imagedata r:id="rId98" o:title=""/>
                </v:shape>
              </w:pict>
            </w:r>
            <w:r w:rsidRPr="004D1E99">
              <w:rPr>
                <w:rFonts w:ascii="Times New Roman" w:eastAsia="Times New Roman" w:hAnsi="Times New Roman"/>
                <w:szCs w:val="20"/>
              </w:rPr>
              <w:t xml:space="preserve">, </w:t>
            </w:r>
            <w:r w:rsidR="007D37B1">
              <w:rPr>
                <w:rFonts w:ascii="Times New Roman" w:eastAsia="Times New Roman" w:hAnsi="Times New Roman"/>
                <w:position w:val="-10"/>
                <w:szCs w:val="20"/>
              </w:rPr>
              <w:pict w14:anchorId="69723CFC">
                <v:shape id="_x0000_i1038" type="#_x0000_t75" style="width:37.4pt;height:15.45pt">
                  <v:imagedata r:id="rId99" o:title=""/>
                </v:shape>
              </w:pict>
            </w:r>
            <w:r w:rsidRPr="004D1E99">
              <w:rPr>
                <w:rFonts w:ascii="Times New Roman" w:eastAsia="Times New Roman" w:hAnsi="Times New Roman"/>
                <w:szCs w:val="20"/>
              </w:rPr>
              <w:t xml:space="preserve"> or </w:t>
            </w:r>
            <w:r w:rsidR="007D37B1">
              <w:rPr>
                <w:rFonts w:ascii="Times New Roman" w:eastAsia="Times New Roman" w:hAnsi="Times New Roman"/>
                <w:position w:val="-10"/>
                <w:szCs w:val="20"/>
              </w:rPr>
              <w:pict w14:anchorId="5E9A729A">
                <v:shape id="_x0000_i1039" type="#_x0000_t75" style="width:37.4pt;height:15.45pt">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7D37B1">
              <w:rPr>
                <w:rFonts w:ascii="Times New Roman" w:eastAsia="Times New Roman" w:hAnsi="Times New Roman"/>
                <w:color w:val="000000"/>
                <w:position w:val="-10"/>
                <w:szCs w:val="20"/>
              </w:rPr>
              <w:pict w14:anchorId="662B5CBA">
                <v:shape id="_x0000_i1040" type="#_x0000_t75" style="width:24.8pt;height:13.55pt">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301" w:author="Mihai Enescu - RAN1#99" w:date="2019-11-30T09:32:00Z">
                      <w:rPr>
                        <w:rFonts w:ascii="Cambria Math" w:eastAsia="SimSun" w:hAnsi="Cambria Math"/>
                        <w:szCs w:val="20"/>
                        <w:lang w:eastAsia="zh-CN"/>
                      </w:rPr>
                    </w:ins>
                  </m:ctrlPr>
                </m:sSubSupPr>
                <m:e>
                  <m:r>
                    <w:ins w:id="1302" w:author="Mihai Enescu - RAN1#99" w:date="2019-11-30T09:32:00Z">
                      <m:rPr>
                        <m:sty m:val="p"/>
                      </m:rPr>
                      <w:rPr>
                        <w:rFonts w:ascii="Cambria Math" w:eastAsia="SimSun" w:hAnsi="Cambria Math" w:hint="eastAsia"/>
                        <w:szCs w:val="20"/>
                        <w:lang w:eastAsia="zh-CN"/>
                      </w:rPr>
                      <m:t>N</m:t>
                    </w:ins>
                  </m:r>
                </m:e>
                <m:sub>
                  <m:r>
                    <w:ins w:id="1303" w:author="Mihai Enescu - RAN1#99" w:date="2019-11-30T09:32:00Z">
                      <m:rPr>
                        <m:nor/>
                      </m:rPr>
                      <w:rPr>
                        <w:rFonts w:ascii="Cambria Math" w:eastAsia="SimSun" w:hAnsi="Cambria Math" w:hint="eastAsia"/>
                        <w:szCs w:val="20"/>
                        <w:lang w:eastAsia="zh-CN"/>
                      </w:rPr>
                      <m:t>BWP,i</m:t>
                    </w:ins>
                  </m:r>
                </m:sub>
                <m:sup>
                  <m:r>
                    <w:ins w:id="130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5" w:author="Mihai Enescu - RAN1#99" w:date="2019-11-30T09:32:00Z">
                      <w:rPr>
                        <w:rFonts w:ascii="Cambria Math" w:eastAsia="SimSun" w:hAnsi="Cambria Math"/>
                        <w:szCs w:val="20"/>
                        <w:lang w:eastAsia="zh-CN"/>
                      </w:rPr>
                    </w:ins>
                  </m:ctrlPr>
                </m:sSubSupPr>
                <m:e>
                  <m:r>
                    <w:ins w:id="1306" w:author="Mihai Enescu - RAN1#99" w:date="2019-11-30T09:32:00Z">
                      <m:rPr>
                        <m:sty m:val="p"/>
                      </m:rPr>
                      <w:rPr>
                        <w:rFonts w:ascii="Cambria Math" w:eastAsia="SimSun" w:hAnsi="Cambria Math" w:hint="eastAsia"/>
                        <w:szCs w:val="20"/>
                        <w:lang w:eastAsia="zh-CN"/>
                      </w:rPr>
                      <m:t>N</m:t>
                    </w:ins>
                  </m:r>
                </m:e>
                <m:sub>
                  <m:r>
                    <w:ins w:id="1307" w:author="Mihai Enescu - RAN1#99" w:date="2019-11-30T09:32:00Z">
                      <m:rPr>
                        <m:nor/>
                      </m:rPr>
                      <w:rPr>
                        <w:rFonts w:ascii="Cambria Math" w:eastAsia="SimSun" w:hAnsi="Cambria Math" w:hint="eastAsia"/>
                        <w:szCs w:val="20"/>
                        <w:lang w:eastAsia="zh-CN"/>
                      </w:rPr>
                      <m:t>BWP,i</m:t>
                    </w:ins>
                  </m:r>
                </m:sub>
                <m:sup>
                  <m:r>
                    <w:ins w:id="1308"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309" w:name="_Toc11352146"/>
            <w:bookmarkStart w:id="1310" w:name="_Toc20318036"/>
            <w:bookmarkStart w:id="1311" w:name="_Toc27299934"/>
            <w:bookmarkStart w:id="1312" w:name="_Toc29673207"/>
            <w:bookmarkStart w:id="1313" w:name="_Toc29673348"/>
            <w:bookmarkStart w:id="131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309"/>
            <w:bookmarkEnd w:id="1310"/>
            <w:bookmarkEnd w:id="1311"/>
            <w:bookmarkEnd w:id="1312"/>
            <w:bookmarkEnd w:id="1313"/>
            <w:bookmarkEnd w:id="1314"/>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315" w:author="Huawei5" w:date="2020-02-13T10:41:00Z">
              <w:r>
                <w:rPr>
                  <w:rFonts w:eastAsia="DengXian"/>
                  <w:color w:val="000000"/>
                  <w:szCs w:val="20"/>
                </w:rPr>
                <w:t xml:space="preserve">For operation </w:t>
              </w:r>
            </w:ins>
            <w:ins w:id="1316" w:author="Huawei5" w:date="2020-02-14T22:05:00Z">
              <w:r>
                <w:rPr>
                  <w:rFonts w:eastAsia="DengXian"/>
                  <w:color w:val="000000"/>
                  <w:szCs w:val="20"/>
                </w:rPr>
                <w:t>with</w:t>
              </w:r>
            </w:ins>
            <w:ins w:id="1317" w:author="Huawei5" w:date="2020-02-13T10:41:00Z">
              <w:r>
                <w:rPr>
                  <w:rFonts w:eastAsia="DengXian"/>
                  <w:color w:val="000000"/>
                  <w:szCs w:val="20"/>
                </w:rPr>
                <w:t xml:space="preserve"> shared spec</w:t>
              </w:r>
            </w:ins>
            <w:ins w:id="1318" w:author="Huawei5" w:date="2020-02-13T10:42:00Z">
              <w:r>
                <w:rPr>
                  <w:rFonts w:eastAsia="DengXian"/>
                  <w:color w:val="000000"/>
                  <w:szCs w:val="20"/>
                </w:rPr>
                <w:t>trum</w:t>
              </w:r>
            </w:ins>
            <w:ins w:id="1319" w:author="Huawei5" w:date="2020-02-14T22:05:00Z">
              <w:r>
                <w:rPr>
                  <w:rFonts w:eastAsia="DengXian"/>
                  <w:color w:val="000000"/>
                  <w:szCs w:val="20"/>
                </w:rPr>
                <w:t xml:space="preserve"> channel access mechansim</w:t>
              </w:r>
            </w:ins>
            <w:ins w:id="1320"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21" w:author="Huawei5" w:date="2020-02-13T10:45:00Z">
              <w:r>
                <w:rPr>
                  <w:rFonts w:eastAsia="DengXian"/>
                  <w:color w:val="000000"/>
                  <w:szCs w:val="20"/>
                </w:rPr>
                <w:t xml:space="preserve">adjacent </w:t>
              </w:r>
            </w:ins>
            <w:ins w:id="1322" w:author="Huawei5" w:date="2020-02-13T10:42:00Z">
              <w:r w:rsidRPr="004744AD">
                <w:rPr>
                  <w:rFonts w:eastAsia="DengXian"/>
                  <w:color w:val="000000"/>
                  <w:szCs w:val="20"/>
                </w:rPr>
                <w:t>RB sets</w:t>
              </w:r>
            </w:ins>
            <w:ins w:id="1323" w:author="Huawei5" w:date="2020-02-13T10:43:00Z">
              <w:r>
                <w:rPr>
                  <w:rFonts w:eastAsia="DengXian"/>
                  <w:color w:val="000000"/>
                  <w:szCs w:val="20"/>
                </w:rPr>
                <w:t xml:space="preserve"> overlapping with the indicated RBGs</w:t>
              </w:r>
            </w:ins>
            <w:ins w:id="1324"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25" w:name="_Toc29673209"/>
            <w:bookmarkStart w:id="1326" w:name="_Toc29673350"/>
            <w:bookmarkStart w:id="1327"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25"/>
            <w:bookmarkEnd w:id="1326"/>
            <w:bookmarkEnd w:id="1327"/>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w:t>
            </w:r>
            <w:r w:rsidRPr="004744AD">
              <w:rPr>
                <w:rFonts w:eastAsia="DengXian"/>
                <w:color w:val="000000"/>
                <w:szCs w:val="20"/>
              </w:rPr>
              <w:lastRenderedPageBreak/>
              <w:t xml:space="preserve">Clause 4.4.4.6 in [4, TS 38.211]. The UE shall determine the resource allocation in frequency domain as an intersection of the resource blocks of the indicated interlaces and the </w:t>
            </w:r>
            <w:ins w:id="1328"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lastRenderedPageBreak/>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lastRenderedPageBreak/>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AA9C" w14:textId="77777777" w:rsidR="00057F97" w:rsidRDefault="00057F97" w:rsidP="00001B04">
      <w:r>
        <w:separator/>
      </w:r>
    </w:p>
  </w:endnote>
  <w:endnote w:type="continuationSeparator" w:id="0">
    <w:p w14:paraId="2008714C" w14:textId="77777777" w:rsidR="00057F97" w:rsidRDefault="00057F97"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B690" w14:textId="77777777" w:rsidR="00057F97" w:rsidRDefault="00057F97" w:rsidP="00001B04">
      <w:r>
        <w:separator/>
      </w:r>
    </w:p>
  </w:footnote>
  <w:footnote w:type="continuationSeparator" w:id="0">
    <w:p w14:paraId="4476B254" w14:textId="77777777" w:rsidR="00057F97" w:rsidRDefault="00057F97"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438AE"/>
    <w:rsid w:val="00047C9C"/>
    <w:rsid w:val="00057F97"/>
    <w:rsid w:val="00060FB7"/>
    <w:rsid w:val="0006745A"/>
    <w:rsid w:val="000770BE"/>
    <w:rsid w:val="0009368E"/>
    <w:rsid w:val="00096BFF"/>
    <w:rsid w:val="000A7F40"/>
    <w:rsid w:val="000B2A72"/>
    <w:rsid w:val="000F380B"/>
    <w:rsid w:val="00110C5D"/>
    <w:rsid w:val="00113901"/>
    <w:rsid w:val="00121DB2"/>
    <w:rsid w:val="00146783"/>
    <w:rsid w:val="00156A06"/>
    <w:rsid w:val="00167F34"/>
    <w:rsid w:val="001A445E"/>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E6401"/>
    <w:rsid w:val="002F6D1B"/>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127E4"/>
    <w:rsid w:val="00734E3A"/>
    <w:rsid w:val="007A009F"/>
    <w:rsid w:val="007A21C9"/>
    <w:rsid w:val="007A79ED"/>
    <w:rsid w:val="007C5E74"/>
    <w:rsid w:val="007D37B1"/>
    <w:rsid w:val="00812625"/>
    <w:rsid w:val="0084797E"/>
    <w:rsid w:val="00863AE2"/>
    <w:rsid w:val="008769C5"/>
    <w:rsid w:val="008830B4"/>
    <w:rsid w:val="008B10A7"/>
    <w:rsid w:val="008D2C97"/>
    <w:rsid w:val="008E7965"/>
    <w:rsid w:val="00901C4D"/>
    <w:rsid w:val="009124DC"/>
    <w:rsid w:val="00931938"/>
    <w:rsid w:val="00951B80"/>
    <w:rsid w:val="009655D0"/>
    <w:rsid w:val="009760F7"/>
    <w:rsid w:val="009C1E6D"/>
    <w:rsid w:val="009F72F8"/>
    <w:rsid w:val="009F74B6"/>
    <w:rsid w:val="00A12339"/>
    <w:rsid w:val="00A21227"/>
    <w:rsid w:val="00A414ED"/>
    <w:rsid w:val="00A46A4B"/>
    <w:rsid w:val="00A56847"/>
    <w:rsid w:val="00A737BD"/>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097B"/>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wmf"/><Relationship Id="rId74" Type="http://schemas.openxmlformats.org/officeDocument/2006/relationships/image" Target="media/image59.wmf"/><Relationship Id="rId79" Type="http://schemas.openxmlformats.org/officeDocument/2006/relationships/image" Target="media/image64.wmf"/><Relationship Id="rId87" Type="http://schemas.openxmlformats.org/officeDocument/2006/relationships/image" Target="media/image72.wmf"/><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46.wmf"/><Relationship Id="rId82" Type="http://schemas.openxmlformats.org/officeDocument/2006/relationships/image" Target="media/image67.wmf"/><Relationship Id="rId90" Type="http://schemas.openxmlformats.org/officeDocument/2006/relationships/image" Target="media/image75.wmf"/><Relationship Id="rId95" Type="http://schemas.openxmlformats.org/officeDocument/2006/relationships/image" Target="media/image80.wmf"/><Relationship Id="rId1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80" Type="http://schemas.openxmlformats.org/officeDocument/2006/relationships/image" Target="media/image65.wmf"/><Relationship Id="rId85" Type="http://schemas.openxmlformats.org/officeDocument/2006/relationships/image" Target="media/image70.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AE3A7-938D-4A65-BCA3-E493F7F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18000</Words>
  <Characters>102605</Characters>
  <Application>Microsoft Office Word</Application>
  <DocSecurity>0</DocSecurity>
  <Lines>855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JS</cp:lastModifiedBy>
  <cp:revision>3</cp:revision>
  <dcterms:created xsi:type="dcterms:W3CDTF">2020-04-16T02:29:00Z</dcterms:created>
  <dcterms:modified xsi:type="dcterms:W3CDTF">2020-04-16T03:02:00Z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