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20"/>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a3"/>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7D3ED388" w14:textId="77777777" w:rsidR="00F64E28" w:rsidRDefault="00694320" w:rsidP="006F53F4">
      <w:pPr>
        <w:pStyle w:val="a3"/>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2"/>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SimSun"/>
                <w:lang w:eastAsia="zh-CN"/>
              </w:rPr>
            </w:pPr>
            <w:ins w:id="1" w:author="Jiayin" w:date="2020-04-15T09:59:00Z">
              <w:r>
                <w:rPr>
                  <w:rFonts w:eastAsia="SimSun" w:hint="eastAsia"/>
                  <w:lang w:eastAsia="zh-CN"/>
                </w:rPr>
                <w:t>H</w:t>
              </w:r>
              <w:r>
                <w:rPr>
                  <w:rFonts w:eastAsia="SimSun"/>
                  <w:lang w:eastAsia="zh-CN"/>
                </w:rPr>
                <w:t>uawei, HiSilicon</w:t>
              </w:r>
            </w:ins>
          </w:p>
        </w:tc>
        <w:tc>
          <w:tcPr>
            <w:tcW w:w="2092" w:type="dxa"/>
            <w:shd w:val="clear" w:color="auto" w:fill="auto"/>
          </w:tcPr>
          <w:p w14:paraId="4BE363C7" w14:textId="56A3672F" w:rsidR="00F64E28" w:rsidRPr="00C50024" w:rsidRDefault="00C50024" w:rsidP="004A660B">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14:paraId="6D77A8F9" w14:textId="27A0DE79" w:rsidR="00F64E28" w:rsidRPr="00C50024" w:rsidRDefault="00C50024" w:rsidP="00C50024">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r w:rsidRPr="00C50024">
                <w:rPr>
                  <w:rFonts w:eastAsia="SimSun"/>
                  <w:i/>
                  <w:lang w:eastAsia="zh-CN"/>
                  <w:rPrChange w:id="7" w:author="Jiayin" w:date="2020-04-15T10:00:00Z">
                    <w:rPr>
                      <w:rFonts w:eastAsia="SimSun"/>
                      <w:lang w:eastAsia="zh-CN"/>
                    </w:rPr>
                  </w:rPrChange>
                </w:rPr>
                <w:t>nrofCRB</w:t>
              </w:r>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20"/>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a3"/>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a3"/>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a3"/>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a3"/>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a3"/>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to include parts of a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a3"/>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SimSun"/>
                <w:lang w:eastAsia="zh-CN"/>
                <w:rPrChange w:id="11" w:author="Jiayin" w:date="2020-04-15T10:01:00Z">
                  <w:rPr>
                    <w:lang w:eastAsia="ko-KR"/>
                  </w:rPr>
                </w:rPrChange>
              </w:rPr>
            </w:pPr>
            <w:ins w:id="12" w:author="Jiayin" w:date="2020-04-15T10:01:00Z">
              <w:r>
                <w:rPr>
                  <w:rFonts w:eastAsia="SimSun" w:hint="eastAsia"/>
                  <w:lang w:eastAsia="zh-CN"/>
                </w:rPr>
                <w:t>H</w:t>
              </w:r>
              <w:r>
                <w:rPr>
                  <w:rFonts w:eastAsia="SimSun"/>
                  <w:lang w:eastAsia="zh-CN"/>
                </w:rPr>
                <w:t>uawei, HiSilicon</w:t>
              </w:r>
            </w:ins>
          </w:p>
        </w:tc>
        <w:tc>
          <w:tcPr>
            <w:tcW w:w="2092" w:type="dxa"/>
            <w:shd w:val="clear" w:color="auto" w:fill="auto"/>
          </w:tcPr>
          <w:p w14:paraId="341D012E" w14:textId="1ADDDEDB" w:rsidR="00E364E2" w:rsidRPr="00C50024" w:rsidRDefault="00C50024" w:rsidP="004932B8">
            <w:pPr>
              <w:jc w:val="both"/>
              <w:rPr>
                <w:rFonts w:eastAsia="SimSun"/>
                <w:bCs/>
                <w:lang w:eastAsia="zh-CN"/>
                <w:rPrChange w:id="13" w:author="Jiayin" w:date="2020-04-15T10:01:00Z">
                  <w:rPr>
                    <w:bCs/>
                    <w:lang w:eastAsia="ko-KR"/>
                  </w:rPr>
                </w:rPrChange>
              </w:rPr>
            </w:pPr>
            <w:ins w:id="14" w:author="Jiayin" w:date="2020-04-15T10:01:00Z">
              <w:r>
                <w:rPr>
                  <w:rFonts w:eastAsia="SimSun" w:hint="eastAsia"/>
                  <w:bCs/>
                  <w:lang w:eastAsia="zh-CN"/>
                </w:rPr>
                <w:t>H</w:t>
              </w:r>
              <w:r>
                <w:rPr>
                  <w:rFonts w:eastAsia="SimSun"/>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15" w:author="Darcy Tsai" w:date="2020-04-15T17:10:00Z"/>
        </w:trPr>
        <w:tc>
          <w:tcPr>
            <w:tcW w:w="1305" w:type="dxa"/>
            <w:shd w:val="clear" w:color="auto" w:fill="auto"/>
          </w:tcPr>
          <w:p w14:paraId="21F325E7" w14:textId="7885604A" w:rsidR="0026457C" w:rsidRDefault="0026457C" w:rsidP="004932B8">
            <w:pPr>
              <w:jc w:val="both"/>
              <w:rPr>
                <w:ins w:id="16" w:author="Darcy Tsai" w:date="2020-04-15T17:10:00Z"/>
                <w:rFonts w:eastAsia="SimSun" w:hint="eastAsia"/>
                <w:lang w:eastAsia="zh-CN"/>
              </w:rPr>
            </w:pPr>
            <w:ins w:id="17" w:author="Darcy Tsai" w:date="2020-04-15T17:10:00Z">
              <w:r>
                <w:rPr>
                  <w:rFonts w:eastAsia="SimSun"/>
                  <w:lang w:eastAsia="zh-CN"/>
                </w:rPr>
                <w:t>MediaTek</w:t>
              </w:r>
            </w:ins>
          </w:p>
        </w:tc>
        <w:tc>
          <w:tcPr>
            <w:tcW w:w="2092" w:type="dxa"/>
            <w:shd w:val="clear" w:color="auto" w:fill="auto"/>
          </w:tcPr>
          <w:p w14:paraId="0801E623" w14:textId="2FCBF12B" w:rsidR="0026457C" w:rsidRDefault="0026457C" w:rsidP="004932B8">
            <w:pPr>
              <w:jc w:val="both"/>
              <w:rPr>
                <w:ins w:id="18" w:author="Darcy Tsai" w:date="2020-04-15T17:10:00Z"/>
                <w:rFonts w:eastAsia="SimSun" w:hint="eastAsia"/>
                <w:bCs/>
                <w:lang w:eastAsia="zh-CN"/>
              </w:rPr>
            </w:pPr>
            <w:ins w:id="19" w:author="Darcy Tsai" w:date="2020-04-15T17:10:00Z">
              <w:r>
                <w:rPr>
                  <w:rFonts w:eastAsia="SimSun"/>
                  <w:bCs/>
                  <w:lang w:eastAsia="zh-CN"/>
                </w:rPr>
                <w:t>High</w:t>
              </w:r>
            </w:ins>
          </w:p>
        </w:tc>
        <w:tc>
          <w:tcPr>
            <w:tcW w:w="6234" w:type="dxa"/>
          </w:tcPr>
          <w:p w14:paraId="4BE690AD" w14:textId="3DEFC2E2" w:rsidR="0026457C" w:rsidRDefault="0026457C" w:rsidP="003D14A6">
            <w:pPr>
              <w:jc w:val="both"/>
              <w:rPr>
                <w:ins w:id="20" w:author="Darcy Tsai" w:date="2020-04-15T17:10:00Z"/>
                <w:bCs/>
                <w:lang w:eastAsia="ko-KR"/>
              </w:rPr>
            </w:pPr>
            <w:ins w:id="21" w:author="Darcy Tsai" w:date="2020-04-15T17:10:00Z">
              <w:r>
                <w:rPr>
                  <w:bCs/>
                  <w:lang w:eastAsia="ko-KR"/>
                </w:rPr>
                <w:t>Agree with FL</w:t>
              </w:r>
            </w:ins>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20"/>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SimSun"/>
                <w:lang w:eastAsia="zh-CN"/>
                <w:rPrChange w:id="22" w:author="Jiayin" w:date="2020-04-15T10:02:00Z">
                  <w:rPr>
                    <w:lang w:eastAsia="ko-KR"/>
                  </w:rPr>
                </w:rPrChange>
              </w:rPr>
            </w:pPr>
            <w:ins w:id="23" w:author="Jiayin" w:date="2020-04-15T10:02:00Z">
              <w:r>
                <w:rPr>
                  <w:rFonts w:eastAsia="SimSun" w:hint="eastAsia"/>
                  <w:lang w:eastAsia="zh-CN"/>
                </w:rPr>
                <w:t>H</w:t>
              </w:r>
              <w:r>
                <w:rPr>
                  <w:rFonts w:eastAsia="SimSun"/>
                  <w:lang w:eastAsia="zh-CN"/>
                </w:rPr>
                <w:t>uawei, HiSilicon</w:t>
              </w:r>
            </w:ins>
          </w:p>
        </w:tc>
        <w:tc>
          <w:tcPr>
            <w:tcW w:w="2092" w:type="dxa"/>
            <w:shd w:val="clear" w:color="auto" w:fill="auto"/>
          </w:tcPr>
          <w:p w14:paraId="6991C934" w14:textId="46DEEC13" w:rsidR="00E364E2" w:rsidRPr="00C50024" w:rsidRDefault="00C50024" w:rsidP="004A660B">
            <w:pPr>
              <w:jc w:val="both"/>
              <w:rPr>
                <w:rFonts w:eastAsia="SimSun"/>
                <w:bCs/>
                <w:lang w:eastAsia="zh-CN"/>
                <w:rPrChange w:id="24" w:author="Jiayin" w:date="2020-04-15T10:14:00Z">
                  <w:rPr>
                    <w:bCs/>
                    <w:lang w:eastAsia="ko-KR"/>
                  </w:rPr>
                </w:rPrChange>
              </w:rPr>
            </w:pPr>
            <w:ins w:id="25" w:author="Jiayin" w:date="2020-04-15T10:14:00Z">
              <w:r>
                <w:rPr>
                  <w:rFonts w:eastAsia="SimSun" w:hint="eastAsia"/>
                  <w:bCs/>
                  <w:lang w:eastAsia="zh-CN"/>
                </w:rPr>
                <w:t>H</w:t>
              </w:r>
              <w:r>
                <w:rPr>
                  <w:rFonts w:eastAsia="SimSun"/>
                  <w:bCs/>
                  <w:lang w:eastAsia="zh-CN"/>
                </w:rPr>
                <w:t>igh</w:t>
              </w:r>
            </w:ins>
          </w:p>
        </w:tc>
        <w:tc>
          <w:tcPr>
            <w:tcW w:w="6234" w:type="dxa"/>
          </w:tcPr>
          <w:p w14:paraId="18E0B7F8" w14:textId="303C9DBF" w:rsidR="00E364E2" w:rsidRPr="00C50024" w:rsidRDefault="00C50024" w:rsidP="004A660B">
            <w:pPr>
              <w:jc w:val="both"/>
              <w:rPr>
                <w:rFonts w:eastAsia="SimSun"/>
                <w:bCs/>
                <w:lang w:eastAsia="zh-CN"/>
                <w:rPrChange w:id="26" w:author="Jiayin" w:date="2020-04-15T10:14:00Z">
                  <w:rPr>
                    <w:bCs/>
                    <w:lang w:eastAsia="ko-KR"/>
                  </w:rPr>
                </w:rPrChange>
              </w:rPr>
            </w:pPr>
            <w:ins w:id="27" w:author="Jiayin" w:date="2020-04-15T10:14:00Z">
              <w:r>
                <w:rPr>
                  <w:rFonts w:eastAsia="SimSun"/>
                  <w:bCs/>
                  <w:lang w:eastAsia="zh-CN"/>
                </w:rPr>
                <w:t>It is necessary to complete PUCCH design</w:t>
              </w:r>
            </w:ins>
          </w:p>
        </w:tc>
      </w:tr>
      <w:tr w:rsidR="0026457C" w14:paraId="0C6322D6" w14:textId="77777777" w:rsidTr="004A660B">
        <w:trPr>
          <w:ins w:id="28" w:author="Darcy Tsai" w:date="2020-04-15T17:16:00Z"/>
        </w:trPr>
        <w:tc>
          <w:tcPr>
            <w:tcW w:w="1305" w:type="dxa"/>
            <w:shd w:val="clear" w:color="auto" w:fill="auto"/>
          </w:tcPr>
          <w:p w14:paraId="1D13CEEC" w14:textId="759CA88D" w:rsidR="0026457C" w:rsidRDefault="0026457C" w:rsidP="004A660B">
            <w:pPr>
              <w:jc w:val="both"/>
              <w:rPr>
                <w:ins w:id="29" w:author="Darcy Tsai" w:date="2020-04-15T17:16:00Z"/>
                <w:rFonts w:eastAsia="SimSun" w:hint="eastAsia"/>
                <w:lang w:eastAsia="zh-CN"/>
              </w:rPr>
            </w:pPr>
            <w:ins w:id="30" w:author="Darcy Tsai" w:date="2020-04-15T17:17:00Z">
              <w:r>
                <w:rPr>
                  <w:rFonts w:eastAsia="SimSun"/>
                  <w:lang w:eastAsia="zh-CN"/>
                </w:rPr>
                <w:t>MediaTek</w:t>
              </w:r>
            </w:ins>
          </w:p>
        </w:tc>
        <w:tc>
          <w:tcPr>
            <w:tcW w:w="2092" w:type="dxa"/>
            <w:shd w:val="clear" w:color="auto" w:fill="auto"/>
          </w:tcPr>
          <w:p w14:paraId="1BF5E2B8" w14:textId="15FB1679" w:rsidR="0026457C" w:rsidRDefault="0026457C" w:rsidP="004A660B">
            <w:pPr>
              <w:jc w:val="both"/>
              <w:rPr>
                <w:ins w:id="31" w:author="Darcy Tsai" w:date="2020-04-15T17:16:00Z"/>
                <w:rFonts w:eastAsia="SimSun" w:hint="eastAsia"/>
                <w:bCs/>
                <w:lang w:eastAsia="zh-CN"/>
              </w:rPr>
            </w:pPr>
            <w:ins w:id="32" w:author="Darcy Tsai" w:date="2020-04-15T17:17:00Z">
              <w:r>
                <w:rPr>
                  <w:rFonts w:eastAsia="SimSun"/>
                  <w:bCs/>
                  <w:lang w:eastAsia="zh-CN"/>
                </w:rPr>
                <w:t>High</w:t>
              </w:r>
            </w:ins>
          </w:p>
        </w:tc>
        <w:tc>
          <w:tcPr>
            <w:tcW w:w="6234" w:type="dxa"/>
          </w:tcPr>
          <w:p w14:paraId="43075C0C" w14:textId="77777777" w:rsidR="0026457C" w:rsidRDefault="0026457C" w:rsidP="004A660B">
            <w:pPr>
              <w:jc w:val="both"/>
              <w:rPr>
                <w:ins w:id="33" w:author="Darcy Tsai" w:date="2020-04-15T17:16:00Z"/>
                <w:rFonts w:eastAsia="SimSun"/>
                <w:bCs/>
                <w:lang w:eastAsia="zh-CN"/>
              </w:rPr>
            </w:pPr>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20"/>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a3"/>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a3"/>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z, the zero guard band should not be configured for u</w:t>
      </w:r>
      <w:r>
        <w:rPr>
          <w:lang w:eastAsia="ko-KR"/>
        </w:rPr>
        <w:t>plink when interlace is enabled, since UL BWP configured with no guard band contradicts to interlaced PUCCH configured to be confined within a LBT subband.</w:t>
      </w:r>
    </w:p>
    <w:p w14:paraId="268547B6" w14:textId="067787E5" w:rsidR="00E364E2" w:rsidRDefault="00E364E2" w:rsidP="006F53F4">
      <w:pPr>
        <w:pStyle w:val="a3"/>
        <w:numPr>
          <w:ilvl w:val="0"/>
          <w:numId w:val="20"/>
        </w:numPr>
        <w:ind w:leftChars="0"/>
        <w:jc w:val="both"/>
        <w:rPr>
          <w:lang w:eastAsia="ko-KR"/>
        </w:rPr>
      </w:pPr>
      <w:r>
        <w:rPr>
          <w:lang w:eastAsia="ko-KR"/>
        </w:rPr>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a3"/>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lastRenderedPageBreak/>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SimSun"/>
                <w:lang w:eastAsia="zh-CN"/>
                <w:rPrChange w:id="34" w:author="Jiayin" w:date="2020-04-15T10:04:00Z">
                  <w:rPr>
                    <w:lang w:eastAsia="ko-KR"/>
                  </w:rPr>
                </w:rPrChange>
              </w:rPr>
            </w:pPr>
            <w:ins w:id="35" w:author="Jiayin" w:date="2020-04-15T10:04:00Z">
              <w:r>
                <w:rPr>
                  <w:rFonts w:eastAsia="SimSun" w:hint="eastAsia"/>
                  <w:lang w:eastAsia="zh-CN"/>
                </w:rPr>
                <w:t>H</w:t>
              </w:r>
              <w:r>
                <w:rPr>
                  <w:rFonts w:eastAsia="SimSun"/>
                  <w:lang w:eastAsia="zh-CN"/>
                </w:rPr>
                <w:t>uawei, HiSilicon</w:t>
              </w:r>
            </w:ins>
          </w:p>
        </w:tc>
        <w:tc>
          <w:tcPr>
            <w:tcW w:w="2092" w:type="dxa"/>
            <w:shd w:val="clear" w:color="auto" w:fill="auto"/>
          </w:tcPr>
          <w:p w14:paraId="6976BC5F" w14:textId="606242EE" w:rsidR="00EE4E1A" w:rsidRPr="00C50024" w:rsidRDefault="00C50024" w:rsidP="004A660B">
            <w:pPr>
              <w:jc w:val="both"/>
              <w:rPr>
                <w:rFonts w:eastAsia="SimSun"/>
                <w:bCs/>
                <w:lang w:eastAsia="zh-CN"/>
                <w:rPrChange w:id="36" w:author="Jiayin" w:date="2020-04-15T10:04:00Z">
                  <w:rPr>
                    <w:bCs/>
                    <w:lang w:eastAsia="ko-KR"/>
                  </w:rPr>
                </w:rPrChange>
              </w:rPr>
            </w:pPr>
            <w:ins w:id="37" w:author="Jiayin" w:date="2020-04-15T10:04:00Z">
              <w:r>
                <w:rPr>
                  <w:rFonts w:eastAsia="SimSun" w:hint="eastAsia"/>
                  <w:bCs/>
                  <w:lang w:eastAsia="zh-CN"/>
                </w:rPr>
                <w:t>L</w:t>
              </w:r>
              <w:r>
                <w:rPr>
                  <w:rFonts w:eastAsia="SimSun"/>
                  <w:bCs/>
                  <w:lang w:eastAsia="zh-CN"/>
                </w:rPr>
                <w:t>ow</w:t>
              </w:r>
            </w:ins>
          </w:p>
        </w:tc>
        <w:tc>
          <w:tcPr>
            <w:tcW w:w="6234" w:type="dxa"/>
          </w:tcPr>
          <w:p w14:paraId="0B257E74" w14:textId="768D37C0" w:rsidR="00EE4E1A" w:rsidRPr="00C50024" w:rsidRDefault="00C50024" w:rsidP="004A660B">
            <w:pPr>
              <w:jc w:val="both"/>
              <w:rPr>
                <w:rFonts w:eastAsia="SimSun"/>
                <w:bCs/>
                <w:lang w:eastAsia="zh-CN"/>
                <w:rPrChange w:id="38" w:author="Jiayin" w:date="2020-04-15T10:04:00Z">
                  <w:rPr>
                    <w:bCs/>
                    <w:lang w:eastAsia="ko-KR"/>
                  </w:rPr>
                </w:rPrChange>
              </w:rPr>
            </w:pPr>
            <w:ins w:id="39" w:author="Jiayin" w:date="2020-04-15T10:04:00Z">
              <w:r>
                <w:rPr>
                  <w:rFonts w:eastAsia="SimSun"/>
                  <w:bCs/>
                  <w:lang w:eastAsia="zh-CN"/>
                </w:rPr>
                <w:t>It is going to be discussed in RAN2</w:t>
              </w:r>
            </w:ins>
            <w:ins w:id="40" w:author="Jiayin" w:date="2020-04-15T10:05:00Z">
              <w:r>
                <w:rPr>
                  <w:rFonts w:eastAsia="SimSun"/>
                  <w:bCs/>
                  <w:lang w:eastAsia="zh-CN"/>
                </w:rPr>
                <w:t xml:space="preserve"> meeting next week. We can wait for their agreement.</w:t>
              </w:r>
            </w:ins>
          </w:p>
        </w:tc>
      </w:tr>
      <w:tr w:rsidR="0026457C" w14:paraId="1C7ED143" w14:textId="77777777" w:rsidTr="004A660B">
        <w:trPr>
          <w:ins w:id="41" w:author="Darcy Tsai" w:date="2020-04-15T17:18:00Z"/>
        </w:trPr>
        <w:tc>
          <w:tcPr>
            <w:tcW w:w="1305" w:type="dxa"/>
            <w:shd w:val="clear" w:color="auto" w:fill="auto"/>
          </w:tcPr>
          <w:p w14:paraId="35CFC3BD" w14:textId="5D430258" w:rsidR="0026457C" w:rsidRDefault="0026457C" w:rsidP="004A660B">
            <w:pPr>
              <w:jc w:val="both"/>
              <w:rPr>
                <w:ins w:id="42" w:author="Darcy Tsai" w:date="2020-04-15T17:18:00Z"/>
                <w:rFonts w:eastAsia="SimSun" w:hint="eastAsia"/>
                <w:lang w:eastAsia="zh-CN"/>
              </w:rPr>
            </w:pPr>
            <w:ins w:id="43" w:author="Darcy Tsai" w:date="2020-04-15T17:18:00Z">
              <w:r>
                <w:rPr>
                  <w:rFonts w:eastAsia="SimSun"/>
                  <w:lang w:eastAsia="zh-CN"/>
                </w:rPr>
                <w:t>MediaTek</w:t>
              </w:r>
            </w:ins>
          </w:p>
        </w:tc>
        <w:tc>
          <w:tcPr>
            <w:tcW w:w="2092" w:type="dxa"/>
            <w:shd w:val="clear" w:color="auto" w:fill="auto"/>
          </w:tcPr>
          <w:p w14:paraId="7E94EA52" w14:textId="464CA332" w:rsidR="0026457C" w:rsidRDefault="0026457C" w:rsidP="004A660B">
            <w:pPr>
              <w:jc w:val="both"/>
              <w:rPr>
                <w:ins w:id="44" w:author="Darcy Tsai" w:date="2020-04-15T17:18:00Z"/>
                <w:rFonts w:eastAsia="SimSun" w:hint="eastAsia"/>
                <w:bCs/>
                <w:lang w:eastAsia="zh-CN"/>
              </w:rPr>
            </w:pPr>
            <w:ins w:id="45" w:author="Darcy Tsai" w:date="2020-04-15T17:18:00Z">
              <w:r w:rsidRPr="0026457C">
                <w:rPr>
                  <w:rFonts w:eastAsia="SimSun" w:hint="eastAsia"/>
                  <w:bCs/>
                  <w:lang w:eastAsia="zh-CN"/>
                  <w:rPrChange w:id="46" w:author="Darcy Tsai" w:date="2020-04-15T17:18:00Z">
                    <w:rPr>
                      <w:rFonts w:ascii="新細明體" w:eastAsia="新細明體" w:hAnsi="新細明體" w:hint="eastAsia"/>
                      <w:bCs/>
                      <w:lang w:eastAsia="zh-TW"/>
                    </w:rPr>
                  </w:rPrChange>
                </w:rPr>
                <w:t>High</w:t>
              </w:r>
            </w:ins>
          </w:p>
        </w:tc>
        <w:tc>
          <w:tcPr>
            <w:tcW w:w="6234" w:type="dxa"/>
          </w:tcPr>
          <w:p w14:paraId="31EE42A0" w14:textId="117EBDAA" w:rsidR="0026457C" w:rsidRPr="0006745A" w:rsidRDefault="0026457C" w:rsidP="0006745A">
            <w:pPr>
              <w:jc w:val="both"/>
              <w:rPr>
                <w:ins w:id="47" w:author="Darcy Tsai" w:date="2020-04-15T17:18:00Z"/>
                <w:rFonts w:eastAsia="SimSun"/>
                <w:bCs/>
                <w:lang w:eastAsia="zh-CN"/>
                <w:rPrChange w:id="48" w:author="Darcy Tsai" w:date="2020-04-15T17:20:00Z">
                  <w:rPr>
                    <w:ins w:id="49" w:author="Darcy Tsai" w:date="2020-04-15T17:18:00Z"/>
                    <w:rFonts w:eastAsia="SimSun"/>
                    <w:bCs/>
                    <w:lang w:eastAsia="zh-CN"/>
                  </w:rPr>
                </w:rPrChange>
              </w:rPr>
              <w:pPrChange w:id="50" w:author="Darcy Tsai" w:date="2020-04-15T17:20:00Z">
                <w:pPr>
                  <w:jc w:val="both"/>
                </w:pPr>
              </w:pPrChange>
            </w:pPr>
            <w:ins w:id="51" w:author="Darcy Tsai" w:date="2020-04-15T17:18:00Z">
              <w:r>
                <w:rPr>
                  <w:rFonts w:eastAsia="SimSun"/>
                  <w:bCs/>
                  <w:lang w:eastAsia="zh-CN"/>
                </w:rPr>
                <w:t>How to indicate</w:t>
              </w:r>
            </w:ins>
            <w:ins w:id="52" w:author="Darcy Tsai" w:date="2020-04-15T17:19:00Z">
              <w:r>
                <w:rPr>
                  <w:rFonts w:eastAsia="SimSun"/>
                  <w:bCs/>
                  <w:lang w:eastAsia="zh-CN"/>
                </w:rPr>
                <w:t xml:space="preserve"> no</w:t>
              </w:r>
            </w:ins>
            <w:ins w:id="53" w:author="Darcy Tsai" w:date="2020-04-15T17:18:00Z">
              <w:r>
                <w:rPr>
                  <w:rFonts w:eastAsia="SimSun"/>
                  <w:bCs/>
                  <w:lang w:eastAsia="zh-CN"/>
                </w:rPr>
                <w:t xml:space="preserve"> </w:t>
              </w:r>
            </w:ins>
            <w:ins w:id="54" w:author="Darcy Tsai" w:date="2020-04-15T17:19:00Z">
              <w:r w:rsidRPr="0026457C">
                <w:rPr>
                  <w:rFonts w:eastAsia="SimSun"/>
                  <w:bCs/>
                  <w:lang w:eastAsia="zh-CN"/>
                </w:rPr>
                <w:t>intra-cell guard band</w:t>
              </w:r>
              <w:r w:rsidRPr="0026457C">
                <w:rPr>
                  <w:rFonts w:eastAsia="SimSun" w:hint="eastAsia"/>
                  <w:bCs/>
                  <w:lang w:eastAsia="zh-CN"/>
                  <w:rPrChange w:id="55" w:author="Darcy Tsai" w:date="2020-04-15T17:19:00Z">
                    <w:rPr>
                      <w:rFonts w:ascii="新細明體" w:eastAsia="新細明體" w:hAnsi="新細明體" w:hint="eastAsia"/>
                      <w:bCs/>
                      <w:lang w:eastAsia="zh-TW"/>
                    </w:rPr>
                  </w:rPrChange>
                </w:rPr>
                <w:t xml:space="preserve"> for a serving cell</w:t>
              </w:r>
              <w:r w:rsidRPr="0006745A">
                <w:rPr>
                  <w:rFonts w:eastAsia="SimSun" w:hint="eastAsia"/>
                  <w:bCs/>
                  <w:lang w:eastAsia="zh-CN"/>
                  <w:rPrChange w:id="56" w:author="Darcy Tsai" w:date="2020-04-15T17:20:00Z">
                    <w:rPr>
                      <w:rFonts w:ascii="新細明體" w:eastAsia="新細明體" w:hAnsi="新細明體" w:hint="eastAsia"/>
                      <w:bCs/>
                      <w:lang w:eastAsia="zh-TW"/>
                    </w:rPr>
                  </w:rPrChange>
                </w:rPr>
                <w:t xml:space="preserve"> </w:t>
              </w:r>
              <w:r w:rsidR="0006745A" w:rsidRPr="0006745A">
                <w:rPr>
                  <w:rFonts w:eastAsia="SimSun" w:hint="eastAsia"/>
                  <w:bCs/>
                  <w:lang w:eastAsia="zh-CN"/>
                  <w:rPrChange w:id="57" w:author="Darcy Tsai" w:date="2020-04-15T17:20:00Z">
                    <w:rPr>
                      <w:rFonts w:ascii="新細明體" w:eastAsia="新細明體" w:hAnsi="新細明體" w:hint="eastAsia"/>
                      <w:bCs/>
                      <w:lang w:eastAsia="zh-TW"/>
                    </w:rPr>
                  </w:rPrChange>
                </w:rPr>
                <w:t>could be up to</w:t>
              </w:r>
            </w:ins>
            <w:ins w:id="58" w:author="Darcy Tsai" w:date="2020-04-15T17:20:00Z">
              <w:r w:rsidR="0006745A" w:rsidRPr="0006745A">
                <w:rPr>
                  <w:rFonts w:eastAsia="SimSun" w:hint="eastAsia"/>
                  <w:bCs/>
                  <w:lang w:eastAsia="zh-CN"/>
                  <w:rPrChange w:id="59" w:author="Darcy Tsai" w:date="2020-04-15T17:20:00Z">
                    <w:rPr>
                      <w:rFonts w:ascii="新細明體" w:eastAsia="新細明體" w:hAnsi="新細明體" w:hint="eastAsia"/>
                      <w:bCs/>
                      <w:lang w:eastAsia="zh-TW"/>
                    </w:rPr>
                  </w:rPrChange>
                </w:rPr>
                <w:t xml:space="preserve"> RAN</w:t>
              </w:r>
              <w:r w:rsidR="0006745A" w:rsidRPr="0006745A">
                <w:rPr>
                  <w:rFonts w:eastAsia="SimSun" w:hint="eastAsia"/>
                  <w:bCs/>
                  <w:lang w:eastAsia="zh-CN"/>
                  <w:rPrChange w:id="60" w:author="Darcy Tsai" w:date="2020-04-15T17:20:00Z">
                    <w:rPr>
                      <w:rFonts w:eastAsia="新細明體" w:hint="eastAsia"/>
                      <w:bCs/>
                      <w:lang w:eastAsia="zh-TW"/>
                    </w:rPr>
                  </w:rPrChange>
                </w:rPr>
                <w:t>2</w:t>
              </w:r>
            </w:ins>
            <w:ins w:id="61" w:author="Darcy Tsai" w:date="2020-04-15T17:21:00Z">
              <w:r w:rsidR="0006745A" w:rsidRPr="0006745A">
                <w:rPr>
                  <w:rFonts w:eastAsia="SimSun" w:hint="eastAsia"/>
                  <w:bCs/>
                  <w:lang w:eastAsia="zh-CN"/>
                  <w:rPrChange w:id="62" w:author="Darcy Tsai" w:date="2020-04-15T17:21:00Z">
                    <w:rPr>
                      <w:rFonts w:ascii="新細明體" w:eastAsia="新細明體" w:hAnsi="新細明體" w:hint="eastAsia"/>
                      <w:bCs/>
                      <w:lang w:eastAsia="zh-TW"/>
                    </w:rPr>
                  </w:rPrChange>
                </w:rPr>
                <w:t xml:space="preserve"> decision. </w:t>
              </w:r>
              <w:r w:rsidR="0006745A" w:rsidRPr="0006745A">
                <w:rPr>
                  <w:rFonts w:eastAsia="SimSun"/>
                  <w:bCs/>
                  <w:lang w:eastAsia="zh-CN"/>
                  <w:rPrChange w:id="63" w:author="Darcy Tsai" w:date="2020-04-15T17:21:00Z">
                    <w:rPr>
                      <w:rFonts w:ascii="新細明體" w:eastAsia="新細明體" w:hAnsi="新細明體"/>
                      <w:bCs/>
                      <w:lang w:eastAsia="zh-TW"/>
                    </w:rPr>
                  </w:rPrChange>
                </w:rPr>
                <w:t>However, a single RB set still has to be defined</w:t>
              </w:r>
            </w:ins>
            <w:ins w:id="64" w:author="Darcy Tsai" w:date="2020-04-15T17:22:00Z">
              <w:r w:rsidR="0006745A" w:rsidRPr="0006745A">
                <w:rPr>
                  <w:rFonts w:eastAsia="SimSun" w:hint="eastAsia"/>
                  <w:bCs/>
                  <w:lang w:eastAsia="zh-CN"/>
                  <w:rPrChange w:id="65" w:author="Darcy Tsai" w:date="2020-04-15T17:22:00Z">
                    <w:rPr>
                      <w:rFonts w:ascii="新細明體" w:eastAsia="新細明體" w:hAnsi="新細明體" w:hint="eastAsia"/>
                      <w:bCs/>
                      <w:lang w:eastAsia="zh-TW"/>
                    </w:rPr>
                  </w:rPrChange>
                </w:rPr>
                <w:t xml:space="preserve"> </w:t>
              </w:r>
              <w:r w:rsidR="0006745A" w:rsidRPr="0006745A">
                <w:rPr>
                  <w:rFonts w:eastAsia="SimSun"/>
                  <w:bCs/>
                  <w:lang w:eastAsia="zh-CN"/>
                  <w:rPrChange w:id="66" w:author="Darcy Tsai" w:date="2020-04-15T17:22:00Z">
                    <w:rPr>
                      <w:lang w:eastAsia="ko-KR"/>
                    </w:rPr>
                  </w:rPrChange>
                </w:rPr>
                <w:t>for a serving cell configured without intra-cell guard band</w:t>
              </w:r>
              <w:r w:rsidR="0006745A" w:rsidRPr="0006745A">
                <w:rPr>
                  <w:rFonts w:eastAsia="SimSun" w:hint="eastAsia"/>
                  <w:bCs/>
                  <w:lang w:eastAsia="zh-CN"/>
                  <w:rPrChange w:id="67" w:author="Darcy Tsai" w:date="2020-04-15T17:22:00Z">
                    <w:rPr>
                      <w:rFonts w:ascii="新細明體" w:eastAsia="新細明體" w:hAnsi="新細明體" w:hint="eastAsia"/>
                      <w:lang w:eastAsia="zh-TW"/>
                    </w:rPr>
                  </w:rPrChange>
                </w:rPr>
                <w:t xml:space="preserve"> in RAN1 specification, and it is </w:t>
              </w:r>
              <w:r w:rsidR="0006745A" w:rsidRPr="0006745A">
                <w:rPr>
                  <w:rFonts w:eastAsia="SimSun"/>
                  <w:bCs/>
                  <w:lang w:eastAsia="zh-CN"/>
                  <w:rPrChange w:id="68" w:author="Darcy Tsai" w:date="2020-04-15T17:22:00Z">
                    <w:rPr>
                      <w:rFonts w:eastAsia="SimSun"/>
                      <w:bCs/>
                      <w:lang w:eastAsia="zh-CN"/>
                    </w:rPr>
                  </w:rPrChange>
                </w:rPr>
                <w:t>critical</w:t>
              </w:r>
              <w:r w:rsidR="0006745A" w:rsidRPr="0006745A">
                <w:rPr>
                  <w:rFonts w:eastAsia="SimSun" w:hint="eastAsia"/>
                  <w:bCs/>
                  <w:lang w:eastAsia="zh-CN"/>
                  <w:rPrChange w:id="69" w:author="Darcy Tsai" w:date="2020-04-15T17:22:00Z">
                    <w:rPr>
                      <w:rFonts w:ascii="新細明體" w:eastAsia="新細明體" w:hAnsi="新細明體" w:hint="eastAsia"/>
                      <w:lang w:eastAsia="zh-TW"/>
                    </w:rPr>
                  </w:rPrChange>
                </w:rPr>
                <w:t>.</w:t>
              </w:r>
            </w:ins>
            <w:ins w:id="70" w:author="Darcy Tsai" w:date="2020-04-15T17:21:00Z">
              <w:r w:rsidR="0006745A">
                <w:rPr>
                  <w:rFonts w:ascii="新細明體" w:eastAsia="新細明體" w:hAnsi="新細明體"/>
                  <w:bCs/>
                  <w:lang w:eastAsia="zh-TW"/>
                </w:rPr>
                <w:t xml:space="preserve"> </w:t>
              </w:r>
            </w:ins>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20"/>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configured RB set shall not be partially overlapped with a LBT subband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SimSun"/>
                <w:lang w:eastAsia="zh-CN"/>
                <w:rPrChange w:id="71" w:author="Jiayin" w:date="2020-04-15T10:05:00Z">
                  <w:rPr>
                    <w:lang w:eastAsia="ko-KR"/>
                  </w:rPr>
                </w:rPrChange>
              </w:rPr>
            </w:pPr>
            <w:ins w:id="72" w:author="Jiayin" w:date="2020-04-15T10:05:00Z">
              <w:r>
                <w:rPr>
                  <w:rFonts w:eastAsia="SimSun"/>
                  <w:lang w:eastAsia="zh-CN"/>
                </w:rPr>
                <w:t>Huawei, HiSilicon</w:t>
              </w:r>
            </w:ins>
          </w:p>
        </w:tc>
        <w:tc>
          <w:tcPr>
            <w:tcW w:w="2092" w:type="dxa"/>
            <w:shd w:val="clear" w:color="auto" w:fill="auto"/>
          </w:tcPr>
          <w:p w14:paraId="703423BD" w14:textId="267B401D" w:rsidR="00312635" w:rsidRPr="00C50024" w:rsidRDefault="00C50024" w:rsidP="004A660B">
            <w:pPr>
              <w:jc w:val="both"/>
              <w:rPr>
                <w:rFonts w:eastAsia="SimSun"/>
                <w:bCs/>
                <w:lang w:eastAsia="zh-CN"/>
                <w:rPrChange w:id="73" w:author="Jiayin" w:date="2020-04-15T10:05:00Z">
                  <w:rPr>
                    <w:bCs/>
                    <w:lang w:eastAsia="ko-KR"/>
                  </w:rPr>
                </w:rPrChange>
              </w:rPr>
            </w:pPr>
            <w:ins w:id="74" w:author="Jiayin" w:date="2020-04-15T10:06:00Z">
              <w:r>
                <w:rPr>
                  <w:rFonts w:eastAsia="SimSun"/>
                  <w:bCs/>
                  <w:lang w:eastAsia="zh-CN"/>
                </w:rPr>
                <w:t>High</w:t>
              </w:r>
            </w:ins>
          </w:p>
        </w:tc>
        <w:tc>
          <w:tcPr>
            <w:tcW w:w="6234" w:type="dxa"/>
          </w:tcPr>
          <w:p w14:paraId="1B4BF4E3" w14:textId="31597CA5" w:rsidR="00312635" w:rsidRPr="00C50024" w:rsidRDefault="00C50024" w:rsidP="00C50024">
            <w:pPr>
              <w:jc w:val="both"/>
              <w:rPr>
                <w:rFonts w:eastAsia="SimSun"/>
                <w:bCs/>
                <w:lang w:eastAsia="zh-CN"/>
                <w:rPrChange w:id="75" w:author="Jiayin" w:date="2020-04-15T10:05:00Z">
                  <w:rPr>
                    <w:bCs/>
                    <w:lang w:eastAsia="ko-KR"/>
                  </w:rPr>
                </w:rPrChange>
              </w:rPr>
            </w:pPr>
            <w:ins w:id="76" w:author="Jiayin" w:date="2020-04-15T10:14:00Z">
              <w:r>
                <w:rPr>
                  <w:rFonts w:eastAsia="SimSun"/>
                  <w:bCs/>
                  <w:lang w:eastAsia="zh-CN"/>
                </w:rPr>
                <w:t>I</w:t>
              </w:r>
            </w:ins>
            <w:ins w:id="77" w:author="Jiayin" w:date="2020-04-15T10:07:00Z">
              <w:r>
                <w:rPr>
                  <w:rFonts w:eastAsia="SimSun"/>
                  <w:bCs/>
                  <w:lang w:eastAsia="zh-CN"/>
                </w:rPr>
                <w:t>t</w:t>
              </w:r>
            </w:ins>
            <w:ins w:id="78" w:author="Jiayin" w:date="2020-04-15T10:06:00Z">
              <w:r>
                <w:rPr>
                  <w:rFonts w:eastAsia="SimSun"/>
                  <w:bCs/>
                  <w:lang w:eastAsia="zh-CN"/>
                </w:rPr>
                <w:t xml:space="preserve"> </w:t>
              </w:r>
            </w:ins>
            <w:ins w:id="79" w:author="Jiayin" w:date="2020-04-15T10:14:00Z">
              <w:r>
                <w:rPr>
                  <w:rFonts w:eastAsia="SimSun"/>
                  <w:bCs/>
                  <w:lang w:eastAsia="zh-CN"/>
                </w:rPr>
                <w:t>should be</w:t>
              </w:r>
            </w:ins>
            <w:ins w:id="80" w:author="Jiayin" w:date="2020-04-15T10:06:00Z">
              <w:r>
                <w:rPr>
                  <w:rFonts w:eastAsia="SimSun"/>
                  <w:bCs/>
                  <w:lang w:eastAsia="zh-CN"/>
                </w:rPr>
                <w:t xml:space="preserve"> common understanding</w:t>
              </w:r>
            </w:ins>
            <w:ins w:id="81" w:author="Jiayin" w:date="2020-04-15T10:07:00Z">
              <w:r>
                <w:rPr>
                  <w:rFonts w:eastAsia="SimSun"/>
                  <w:bCs/>
                  <w:lang w:eastAsia="zh-CN"/>
                </w:rPr>
                <w:t>. I</w:t>
              </w:r>
            </w:ins>
            <w:ins w:id="82" w:author="Jiayin" w:date="2020-04-15T10:06:00Z">
              <w:r>
                <w:rPr>
                  <w:rFonts w:eastAsia="SimSun"/>
                  <w:bCs/>
                  <w:lang w:eastAsia="zh-CN"/>
                </w:rPr>
                <w:t xml:space="preserve">t worth clarifying in spec </w:t>
              </w:r>
            </w:ins>
          </w:p>
        </w:tc>
      </w:tr>
      <w:tr w:rsidR="0006745A" w14:paraId="35F5703B" w14:textId="77777777" w:rsidTr="004A660B">
        <w:trPr>
          <w:ins w:id="83" w:author="Darcy Tsai" w:date="2020-04-15T17:23:00Z"/>
        </w:trPr>
        <w:tc>
          <w:tcPr>
            <w:tcW w:w="1305" w:type="dxa"/>
            <w:shd w:val="clear" w:color="auto" w:fill="auto"/>
          </w:tcPr>
          <w:p w14:paraId="0379907E" w14:textId="4D0B7A53" w:rsidR="0006745A" w:rsidRDefault="0006745A" w:rsidP="004A660B">
            <w:pPr>
              <w:jc w:val="both"/>
              <w:rPr>
                <w:ins w:id="84" w:author="Darcy Tsai" w:date="2020-04-15T17:23:00Z"/>
                <w:rFonts w:eastAsia="SimSun"/>
                <w:lang w:eastAsia="zh-CN"/>
              </w:rPr>
            </w:pPr>
            <w:ins w:id="85" w:author="Darcy Tsai" w:date="2020-04-15T17:23:00Z">
              <w:r>
                <w:rPr>
                  <w:rFonts w:eastAsia="SimSun"/>
                  <w:lang w:eastAsia="zh-CN"/>
                </w:rPr>
                <w:t>MediaTek</w:t>
              </w:r>
            </w:ins>
          </w:p>
        </w:tc>
        <w:tc>
          <w:tcPr>
            <w:tcW w:w="2092" w:type="dxa"/>
            <w:shd w:val="clear" w:color="auto" w:fill="auto"/>
          </w:tcPr>
          <w:p w14:paraId="69A8DB95" w14:textId="5A503918" w:rsidR="0006745A" w:rsidRDefault="0006745A" w:rsidP="004A660B">
            <w:pPr>
              <w:jc w:val="both"/>
              <w:rPr>
                <w:ins w:id="86" w:author="Darcy Tsai" w:date="2020-04-15T17:23:00Z"/>
                <w:rFonts w:eastAsia="SimSun"/>
                <w:bCs/>
                <w:lang w:eastAsia="zh-CN"/>
              </w:rPr>
            </w:pPr>
            <w:ins w:id="87" w:author="Darcy Tsai" w:date="2020-04-15T17:26:00Z">
              <w:r>
                <w:rPr>
                  <w:rFonts w:eastAsia="SimSun"/>
                  <w:bCs/>
                  <w:lang w:eastAsia="zh-CN"/>
                </w:rPr>
                <w:t>Low</w:t>
              </w:r>
            </w:ins>
          </w:p>
        </w:tc>
        <w:tc>
          <w:tcPr>
            <w:tcW w:w="6234" w:type="dxa"/>
          </w:tcPr>
          <w:p w14:paraId="0DFCCA9C" w14:textId="5BBE898C" w:rsidR="0006745A" w:rsidRDefault="0006745A" w:rsidP="00285FC0">
            <w:pPr>
              <w:jc w:val="both"/>
              <w:rPr>
                <w:ins w:id="88" w:author="Darcy Tsai" w:date="2020-04-15T17:23:00Z"/>
                <w:rFonts w:eastAsia="SimSun"/>
                <w:bCs/>
                <w:lang w:eastAsia="zh-CN"/>
              </w:rPr>
              <w:pPrChange w:id="89" w:author="Darcy Tsai" w:date="2020-04-15T17:37:00Z">
                <w:pPr>
                  <w:jc w:val="both"/>
                </w:pPr>
              </w:pPrChange>
            </w:pPr>
            <w:ins w:id="90" w:author="Darcy Tsai" w:date="2020-04-15T17:29:00Z">
              <w:r>
                <w:rPr>
                  <w:rFonts w:eastAsia="SimSun"/>
                  <w:bCs/>
                  <w:lang w:eastAsia="zh-CN"/>
                </w:rPr>
                <w:t>Not necessary to clarify</w:t>
              </w:r>
            </w:ins>
            <w:ins w:id="91" w:author="Darcy Tsai" w:date="2020-04-15T17:34:00Z">
              <w:r w:rsidR="00285FC0">
                <w:rPr>
                  <w:rFonts w:eastAsia="新細明體" w:hint="eastAsia"/>
                  <w:bCs/>
                  <w:lang w:eastAsia="zh-TW"/>
                </w:rPr>
                <w:t xml:space="preserve"> it</w:t>
              </w:r>
            </w:ins>
            <w:ins w:id="92" w:author="Darcy Tsai" w:date="2020-04-15T17:29:00Z">
              <w:r>
                <w:rPr>
                  <w:rFonts w:eastAsia="SimSun"/>
                  <w:bCs/>
                  <w:lang w:eastAsia="zh-CN"/>
                </w:rPr>
                <w:t xml:space="preserve"> in the spec. </w:t>
              </w:r>
            </w:ins>
            <w:ins w:id="93" w:author="Darcy Tsai" w:date="2020-04-15T17:27:00Z">
              <w:r>
                <w:rPr>
                  <w:rFonts w:eastAsia="SimSun"/>
                  <w:bCs/>
                  <w:lang w:eastAsia="zh-CN"/>
                </w:rPr>
                <w:t xml:space="preserve">If gNB </w:t>
              </w:r>
              <w:r w:rsidRPr="0006745A">
                <w:rPr>
                  <w:rFonts w:eastAsia="SimSun"/>
                  <w:bCs/>
                  <w:lang w:eastAsia="zh-CN"/>
                  <w:rPrChange w:id="94" w:author="Darcy Tsai" w:date="2020-04-15T17:28:00Z">
                    <w:rPr>
                      <w:rFonts w:ascii="Helvetica" w:hAnsi="Helvetica"/>
                      <w:color w:val="333333"/>
                      <w:sz w:val="21"/>
                      <w:szCs w:val="21"/>
                      <w:shd w:val="clear" w:color="auto" w:fill="FFFFFF"/>
                    </w:rPr>
                  </w:rPrChange>
                </w:rPr>
                <w:t>choose</w:t>
              </w:r>
              <w:r w:rsidRPr="0006745A">
                <w:rPr>
                  <w:rFonts w:eastAsia="SimSun"/>
                  <w:bCs/>
                  <w:lang w:eastAsia="zh-CN"/>
                  <w:rPrChange w:id="95" w:author="Darcy Tsai" w:date="2020-04-15T17:28:00Z">
                    <w:rPr>
                      <w:rFonts w:ascii="Helvetica" w:hAnsi="Helvetica"/>
                      <w:color w:val="333333"/>
                      <w:sz w:val="21"/>
                      <w:szCs w:val="21"/>
                      <w:shd w:val="clear" w:color="auto" w:fill="FFFFFF"/>
                    </w:rPr>
                  </w:rPrChange>
                </w:rPr>
                <w:t>s</w:t>
              </w:r>
              <w:r w:rsidRPr="0006745A">
                <w:rPr>
                  <w:rFonts w:eastAsia="SimSun"/>
                  <w:bCs/>
                  <w:lang w:eastAsia="zh-CN"/>
                  <w:rPrChange w:id="96" w:author="Darcy Tsai" w:date="2020-04-15T17:28:00Z">
                    <w:rPr>
                      <w:rFonts w:ascii="Helvetica" w:hAnsi="Helvetica"/>
                      <w:color w:val="333333"/>
                      <w:sz w:val="21"/>
                      <w:szCs w:val="21"/>
                      <w:shd w:val="clear" w:color="auto" w:fill="FFFFFF"/>
                    </w:rPr>
                  </w:rPrChange>
                </w:rPr>
                <w:t xml:space="preserve"> to do so</w:t>
              </w:r>
            </w:ins>
            <w:ins w:id="97" w:author="Darcy Tsai" w:date="2020-04-15T17:28:00Z">
              <w:r>
                <w:rPr>
                  <w:rFonts w:eastAsia="SimSun"/>
                  <w:bCs/>
                  <w:lang w:eastAsia="zh-CN"/>
                </w:rPr>
                <w:t xml:space="preserve">, following operations in </w:t>
              </w:r>
            </w:ins>
            <w:ins w:id="98" w:author="Darcy Tsai" w:date="2020-04-15T17:37:00Z">
              <w:r w:rsidR="00285FC0">
                <w:rPr>
                  <w:rFonts w:eastAsia="SimSun"/>
                  <w:bCs/>
                  <w:lang w:eastAsia="zh-CN"/>
                </w:rPr>
                <w:t>the</w:t>
              </w:r>
            </w:ins>
            <w:ins w:id="99" w:author="Darcy Tsai" w:date="2020-04-15T17:28:00Z">
              <w:r>
                <w:rPr>
                  <w:rFonts w:eastAsia="SimSun"/>
                  <w:bCs/>
                  <w:lang w:eastAsia="zh-CN"/>
                </w:rPr>
                <w:t xml:space="preserve"> RB set</w:t>
              </w:r>
            </w:ins>
            <w:ins w:id="100" w:author="Darcy Tsai" w:date="2020-04-15T17:37:00Z">
              <w:r w:rsidR="00285FC0">
                <w:rPr>
                  <w:rFonts w:eastAsia="SimSun"/>
                  <w:bCs/>
                  <w:lang w:eastAsia="zh-CN"/>
                </w:rPr>
                <w:t xml:space="preserve"> </w:t>
              </w:r>
              <w:r w:rsidR="00285FC0" w:rsidRPr="00312635">
                <w:rPr>
                  <w:lang w:eastAsia="ko-KR"/>
                </w:rPr>
                <w:t>partially overlapped with a LBT</w:t>
              </w:r>
              <w:r w:rsidR="00285FC0">
                <w:rPr>
                  <w:lang w:eastAsia="ko-KR"/>
                </w:rPr>
                <w:t xml:space="preserve"> BW</w:t>
              </w:r>
            </w:ins>
            <w:ins w:id="101" w:author="Darcy Tsai" w:date="2020-04-15T17:28:00Z">
              <w:r>
                <w:rPr>
                  <w:rFonts w:eastAsia="SimSun"/>
                  <w:bCs/>
                  <w:lang w:eastAsia="zh-CN"/>
                </w:rPr>
                <w:t xml:space="preserve"> will violate regulation.</w:t>
              </w:r>
            </w:ins>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20"/>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SimSun"/>
                <w:lang w:eastAsia="zh-CN"/>
                <w:rPrChange w:id="102" w:author="Jiayin" w:date="2020-04-15T10:07:00Z">
                  <w:rPr>
                    <w:lang w:eastAsia="ko-KR"/>
                  </w:rPr>
                </w:rPrChange>
              </w:rPr>
            </w:pPr>
            <w:ins w:id="103"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154A1592" w14:textId="7A47F4BF" w:rsidR="004D17F2" w:rsidRPr="00C50024" w:rsidRDefault="00C50024" w:rsidP="004A660B">
            <w:pPr>
              <w:jc w:val="both"/>
              <w:rPr>
                <w:rFonts w:eastAsia="SimSun"/>
                <w:bCs/>
                <w:lang w:eastAsia="zh-CN"/>
                <w:rPrChange w:id="104" w:author="Jiayin" w:date="2020-04-15T10:07:00Z">
                  <w:rPr>
                    <w:bCs/>
                    <w:lang w:eastAsia="ko-KR"/>
                  </w:rPr>
                </w:rPrChange>
              </w:rPr>
            </w:pPr>
            <w:ins w:id="105" w:author="Jiayin" w:date="2020-04-15T10:07:00Z">
              <w:r>
                <w:rPr>
                  <w:rFonts w:eastAsia="SimSun" w:hint="eastAsia"/>
                  <w:bCs/>
                  <w:lang w:eastAsia="zh-CN"/>
                </w:rPr>
                <w:t>L</w:t>
              </w:r>
              <w:r>
                <w:rPr>
                  <w:rFonts w:eastAsia="SimSun"/>
                  <w:bCs/>
                  <w:lang w:eastAsia="zh-CN"/>
                </w:rPr>
                <w:t>ow</w:t>
              </w:r>
            </w:ins>
          </w:p>
        </w:tc>
        <w:tc>
          <w:tcPr>
            <w:tcW w:w="6234" w:type="dxa"/>
          </w:tcPr>
          <w:p w14:paraId="562A38A9" w14:textId="4D71B489" w:rsidR="004D17F2" w:rsidRPr="00C50024" w:rsidRDefault="00C50024" w:rsidP="004A660B">
            <w:pPr>
              <w:jc w:val="both"/>
              <w:rPr>
                <w:rFonts w:eastAsia="SimSun"/>
                <w:bCs/>
                <w:lang w:eastAsia="zh-CN"/>
                <w:rPrChange w:id="106" w:author="Jiayin" w:date="2020-04-15T10:07:00Z">
                  <w:rPr>
                    <w:bCs/>
                    <w:lang w:eastAsia="ko-KR"/>
                  </w:rPr>
                </w:rPrChange>
              </w:rPr>
            </w:pPr>
            <w:ins w:id="107" w:author="Jiayin" w:date="2020-04-15T10:07:00Z">
              <w:r>
                <w:rPr>
                  <w:rFonts w:eastAsia="SimSun"/>
                  <w:bCs/>
                  <w:lang w:eastAsia="zh-CN"/>
                </w:rPr>
                <w:t>Need more information from RAN4</w:t>
              </w:r>
            </w:ins>
          </w:p>
        </w:tc>
      </w:tr>
      <w:tr w:rsidR="0006745A" w14:paraId="3CBA25E4" w14:textId="77777777" w:rsidTr="004A660B">
        <w:trPr>
          <w:ins w:id="108" w:author="Darcy Tsai" w:date="2020-04-15T17:26:00Z"/>
        </w:trPr>
        <w:tc>
          <w:tcPr>
            <w:tcW w:w="1305" w:type="dxa"/>
            <w:shd w:val="clear" w:color="auto" w:fill="auto"/>
          </w:tcPr>
          <w:p w14:paraId="5D7B8F4A" w14:textId="4C4C80D5" w:rsidR="0006745A" w:rsidRDefault="0006745A" w:rsidP="004A660B">
            <w:pPr>
              <w:jc w:val="both"/>
              <w:rPr>
                <w:ins w:id="109" w:author="Darcy Tsai" w:date="2020-04-15T17:26:00Z"/>
                <w:rFonts w:eastAsia="SimSun" w:hint="eastAsia"/>
                <w:lang w:eastAsia="zh-CN"/>
              </w:rPr>
            </w:pPr>
            <w:ins w:id="110" w:author="Darcy Tsai" w:date="2020-04-15T17:26:00Z">
              <w:r>
                <w:rPr>
                  <w:rFonts w:eastAsia="SimSun"/>
                  <w:lang w:eastAsia="zh-CN"/>
                </w:rPr>
                <w:t>MediaTek</w:t>
              </w:r>
            </w:ins>
          </w:p>
        </w:tc>
        <w:tc>
          <w:tcPr>
            <w:tcW w:w="2092" w:type="dxa"/>
            <w:shd w:val="clear" w:color="auto" w:fill="auto"/>
          </w:tcPr>
          <w:p w14:paraId="6834FF4B" w14:textId="2DF73F86" w:rsidR="0006745A" w:rsidRDefault="0006745A" w:rsidP="004A660B">
            <w:pPr>
              <w:jc w:val="both"/>
              <w:rPr>
                <w:ins w:id="111" w:author="Darcy Tsai" w:date="2020-04-15T17:26:00Z"/>
                <w:rFonts w:eastAsia="SimSun" w:hint="eastAsia"/>
                <w:bCs/>
                <w:lang w:eastAsia="zh-CN"/>
              </w:rPr>
            </w:pPr>
            <w:ins w:id="112" w:author="Darcy Tsai" w:date="2020-04-15T17:26:00Z">
              <w:r>
                <w:rPr>
                  <w:rFonts w:eastAsia="SimSun"/>
                  <w:bCs/>
                  <w:lang w:eastAsia="zh-CN"/>
                </w:rPr>
                <w:t>Low</w:t>
              </w:r>
            </w:ins>
          </w:p>
        </w:tc>
        <w:tc>
          <w:tcPr>
            <w:tcW w:w="6234" w:type="dxa"/>
          </w:tcPr>
          <w:p w14:paraId="5432D249" w14:textId="77777777" w:rsidR="0006745A" w:rsidRDefault="0006745A" w:rsidP="004A660B">
            <w:pPr>
              <w:jc w:val="both"/>
              <w:rPr>
                <w:ins w:id="113" w:author="Darcy Tsai" w:date="2020-04-15T17:26:00Z"/>
                <w:rFonts w:eastAsia="SimSun"/>
                <w:bCs/>
                <w:lang w:eastAsia="zh-CN"/>
              </w:rPr>
            </w:pPr>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20"/>
        <w:jc w:val="both"/>
      </w:pPr>
      <w:r>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SimSun"/>
                <w:lang w:eastAsia="zh-CN"/>
                <w:rPrChange w:id="114" w:author="Jiayin" w:date="2020-04-15T10:07:00Z">
                  <w:rPr>
                    <w:lang w:eastAsia="ko-KR"/>
                  </w:rPr>
                </w:rPrChange>
              </w:rPr>
            </w:pPr>
            <w:ins w:id="115"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0DEF99B8" w14:textId="5474E487" w:rsidR="004D17F2" w:rsidRPr="00C50024" w:rsidRDefault="00C50024" w:rsidP="004A660B">
            <w:pPr>
              <w:jc w:val="both"/>
              <w:rPr>
                <w:rFonts w:eastAsia="SimSun"/>
                <w:bCs/>
                <w:lang w:eastAsia="zh-CN"/>
                <w:rPrChange w:id="116" w:author="Jiayin" w:date="2020-04-15T10:07:00Z">
                  <w:rPr>
                    <w:bCs/>
                    <w:lang w:eastAsia="ko-KR"/>
                  </w:rPr>
                </w:rPrChange>
              </w:rPr>
            </w:pPr>
            <w:ins w:id="117" w:author="Jiayin" w:date="2020-04-15T10:07:00Z">
              <w:r>
                <w:rPr>
                  <w:rFonts w:eastAsia="SimSun" w:hint="eastAsia"/>
                  <w:bCs/>
                  <w:lang w:eastAsia="zh-CN"/>
                </w:rPr>
                <w:t>L</w:t>
              </w:r>
              <w:r>
                <w:rPr>
                  <w:rFonts w:eastAsia="SimSun"/>
                  <w:bCs/>
                  <w:lang w:eastAsia="zh-CN"/>
                </w:rPr>
                <w:t>ow</w:t>
              </w:r>
            </w:ins>
          </w:p>
        </w:tc>
        <w:tc>
          <w:tcPr>
            <w:tcW w:w="6234" w:type="dxa"/>
          </w:tcPr>
          <w:p w14:paraId="3BE8F339" w14:textId="6D287228" w:rsidR="004D17F2" w:rsidRPr="00C50024" w:rsidRDefault="00C50024" w:rsidP="004A660B">
            <w:pPr>
              <w:jc w:val="both"/>
              <w:rPr>
                <w:rFonts w:eastAsia="SimSun"/>
                <w:bCs/>
                <w:lang w:eastAsia="zh-CN"/>
                <w:rPrChange w:id="118" w:author="Jiayin" w:date="2020-04-15T10:07:00Z">
                  <w:rPr>
                    <w:bCs/>
                    <w:lang w:eastAsia="ko-KR"/>
                  </w:rPr>
                </w:rPrChange>
              </w:rPr>
            </w:pPr>
            <w:ins w:id="119" w:author="Jiayin" w:date="2020-04-15T10:07:00Z">
              <w:r>
                <w:rPr>
                  <w:rFonts w:eastAsia="SimSun"/>
                  <w:bCs/>
                  <w:lang w:eastAsia="zh-CN"/>
                </w:rPr>
                <w:t>It can be determined by Editors</w:t>
              </w:r>
            </w:ins>
          </w:p>
        </w:tc>
      </w:tr>
      <w:tr w:rsidR="0006745A" w14:paraId="34AAC355" w14:textId="77777777" w:rsidTr="002611BB">
        <w:trPr>
          <w:ins w:id="120" w:author="Darcy Tsai" w:date="2020-04-15T17:27:00Z"/>
        </w:trPr>
        <w:tc>
          <w:tcPr>
            <w:tcW w:w="1305" w:type="dxa"/>
            <w:shd w:val="clear" w:color="auto" w:fill="auto"/>
          </w:tcPr>
          <w:p w14:paraId="251857E9" w14:textId="77777777" w:rsidR="0006745A" w:rsidRDefault="0006745A" w:rsidP="002611BB">
            <w:pPr>
              <w:jc w:val="both"/>
              <w:rPr>
                <w:ins w:id="121" w:author="Darcy Tsai" w:date="2020-04-15T17:27:00Z"/>
                <w:rFonts w:eastAsia="SimSun" w:hint="eastAsia"/>
                <w:lang w:eastAsia="zh-CN"/>
              </w:rPr>
            </w:pPr>
            <w:ins w:id="122" w:author="Darcy Tsai" w:date="2020-04-15T17:27:00Z">
              <w:r>
                <w:rPr>
                  <w:rFonts w:eastAsia="SimSun"/>
                  <w:lang w:eastAsia="zh-CN"/>
                </w:rPr>
                <w:t>MediaTek</w:t>
              </w:r>
            </w:ins>
          </w:p>
        </w:tc>
        <w:tc>
          <w:tcPr>
            <w:tcW w:w="2092" w:type="dxa"/>
            <w:shd w:val="clear" w:color="auto" w:fill="auto"/>
          </w:tcPr>
          <w:p w14:paraId="31F14C3A" w14:textId="77777777" w:rsidR="0006745A" w:rsidRDefault="0006745A" w:rsidP="002611BB">
            <w:pPr>
              <w:jc w:val="both"/>
              <w:rPr>
                <w:ins w:id="123" w:author="Darcy Tsai" w:date="2020-04-15T17:27:00Z"/>
                <w:rFonts w:eastAsia="SimSun" w:hint="eastAsia"/>
                <w:bCs/>
                <w:lang w:eastAsia="zh-CN"/>
              </w:rPr>
            </w:pPr>
            <w:ins w:id="124" w:author="Darcy Tsai" w:date="2020-04-15T17:27:00Z">
              <w:r>
                <w:rPr>
                  <w:rFonts w:eastAsia="SimSun"/>
                  <w:bCs/>
                  <w:lang w:eastAsia="zh-CN"/>
                </w:rPr>
                <w:t>Low</w:t>
              </w:r>
            </w:ins>
          </w:p>
        </w:tc>
        <w:tc>
          <w:tcPr>
            <w:tcW w:w="6234" w:type="dxa"/>
          </w:tcPr>
          <w:p w14:paraId="11062AF5" w14:textId="77777777" w:rsidR="0006745A" w:rsidRDefault="0006745A" w:rsidP="002611BB">
            <w:pPr>
              <w:jc w:val="both"/>
              <w:rPr>
                <w:ins w:id="125" w:author="Darcy Tsai" w:date="2020-04-15T17:27:00Z"/>
                <w:rFonts w:eastAsia="SimSun"/>
                <w:bCs/>
                <w:lang w:eastAsia="zh-CN"/>
              </w:rPr>
            </w:pPr>
          </w:p>
        </w:tc>
      </w:tr>
    </w:tbl>
    <w:p w14:paraId="161474EA" w14:textId="77777777" w:rsidR="0006745A" w:rsidRDefault="0006745A" w:rsidP="0006745A">
      <w:pPr>
        <w:jc w:val="both"/>
        <w:rPr>
          <w:ins w:id="126" w:author="Darcy Tsai" w:date="2020-04-15T17:27:00Z"/>
          <w:lang w:eastAsia="x-none"/>
        </w:rPr>
      </w:pPr>
    </w:p>
    <w:p w14:paraId="6F803D60" w14:textId="5867E711" w:rsidR="004D17F2" w:rsidDel="0006745A" w:rsidRDefault="004D17F2" w:rsidP="004D17F2">
      <w:pPr>
        <w:jc w:val="both"/>
        <w:rPr>
          <w:del w:id="127"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20"/>
        <w:jc w:val="both"/>
      </w:pPr>
      <w:r>
        <w:lastRenderedPageBreak/>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SimSun"/>
                <w:lang w:eastAsia="zh-CN"/>
                <w:rPrChange w:id="128" w:author="Jiayin" w:date="2020-04-15T10:08:00Z">
                  <w:rPr>
                    <w:lang w:eastAsia="ko-KR"/>
                  </w:rPr>
                </w:rPrChange>
              </w:rPr>
            </w:pPr>
            <w:ins w:id="129" w:author="Jiayin" w:date="2020-04-15T10:08:00Z">
              <w:r>
                <w:rPr>
                  <w:rFonts w:eastAsia="SimSun" w:hint="eastAsia"/>
                  <w:lang w:eastAsia="zh-CN"/>
                </w:rPr>
                <w:t>H</w:t>
              </w:r>
              <w:r>
                <w:rPr>
                  <w:rFonts w:eastAsia="SimSun"/>
                  <w:lang w:eastAsia="zh-CN"/>
                </w:rPr>
                <w:t>uawei, HiSilicon</w:t>
              </w:r>
            </w:ins>
          </w:p>
        </w:tc>
        <w:tc>
          <w:tcPr>
            <w:tcW w:w="2092" w:type="dxa"/>
            <w:shd w:val="clear" w:color="auto" w:fill="auto"/>
          </w:tcPr>
          <w:p w14:paraId="53E1BCA3" w14:textId="6245FC8C" w:rsidR="00365FB5" w:rsidRPr="00C50024" w:rsidRDefault="00C50024" w:rsidP="004A660B">
            <w:pPr>
              <w:jc w:val="both"/>
              <w:rPr>
                <w:rFonts w:eastAsia="SimSun"/>
                <w:bCs/>
                <w:lang w:eastAsia="zh-CN"/>
                <w:rPrChange w:id="130" w:author="Jiayin" w:date="2020-04-15T10:08:00Z">
                  <w:rPr>
                    <w:bCs/>
                    <w:lang w:eastAsia="ko-KR"/>
                  </w:rPr>
                </w:rPrChange>
              </w:rPr>
            </w:pPr>
            <w:ins w:id="131" w:author="Jiayin" w:date="2020-04-15T10:08:00Z">
              <w:r>
                <w:rPr>
                  <w:rFonts w:eastAsia="SimSun" w:hint="eastAsia"/>
                  <w:bCs/>
                  <w:lang w:eastAsia="zh-CN"/>
                </w:rPr>
                <w:t>H</w:t>
              </w:r>
              <w:r>
                <w:rPr>
                  <w:rFonts w:eastAsia="SimSun"/>
                  <w:bCs/>
                  <w:lang w:eastAsia="zh-CN"/>
                </w:rPr>
                <w:t>igh</w:t>
              </w:r>
            </w:ins>
          </w:p>
        </w:tc>
        <w:tc>
          <w:tcPr>
            <w:tcW w:w="6234" w:type="dxa"/>
          </w:tcPr>
          <w:p w14:paraId="160E89D7" w14:textId="46836257" w:rsidR="00365FB5" w:rsidRPr="00C50024" w:rsidRDefault="00C50024" w:rsidP="004A660B">
            <w:pPr>
              <w:jc w:val="both"/>
              <w:rPr>
                <w:rFonts w:eastAsia="SimSun"/>
                <w:bCs/>
                <w:lang w:eastAsia="zh-CN"/>
                <w:rPrChange w:id="132" w:author="Jiayin" w:date="2020-04-15T10:08:00Z">
                  <w:rPr>
                    <w:bCs/>
                    <w:lang w:eastAsia="ko-KR"/>
                  </w:rPr>
                </w:rPrChange>
              </w:rPr>
            </w:pPr>
            <w:ins w:id="133" w:author="Jiayin" w:date="2020-04-15T10:08:00Z">
              <w:r>
                <w:rPr>
                  <w:rFonts w:eastAsia="SimSun"/>
                  <w:bCs/>
                  <w:lang w:eastAsia="zh-CN"/>
                </w:rPr>
                <w:t>It should be clarified in spec to complete the design of search space with multiple monitoring location in frequency domain</w:t>
              </w:r>
            </w:ins>
          </w:p>
        </w:tc>
      </w:tr>
      <w:tr w:rsidR="00285FC0" w14:paraId="11F29B74" w14:textId="77777777" w:rsidTr="004A660B">
        <w:trPr>
          <w:ins w:id="134" w:author="Darcy Tsai" w:date="2020-04-15T17:30:00Z"/>
        </w:trPr>
        <w:tc>
          <w:tcPr>
            <w:tcW w:w="1305" w:type="dxa"/>
            <w:shd w:val="clear" w:color="auto" w:fill="auto"/>
          </w:tcPr>
          <w:p w14:paraId="6F16836D" w14:textId="23425D47" w:rsidR="00285FC0" w:rsidRDefault="00285FC0" w:rsidP="004A660B">
            <w:pPr>
              <w:jc w:val="both"/>
              <w:rPr>
                <w:ins w:id="135" w:author="Darcy Tsai" w:date="2020-04-15T17:30:00Z"/>
                <w:rFonts w:eastAsia="SimSun" w:hint="eastAsia"/>
                <w:lang w:eastAsia="zh-CN"/>
              </w:rPr>
            </w:pPr>
            <w:ins w:id="136" w:author="Darcy Tsai" w:date="2020-04-15T17:30:00Z">
              <w:r>
                <w:rPr>
                  <w:rFonts w:eastAsia="SimSun"/>
                  <w:lang w:eastAsia="zh-CN"/>
                </w:rPr>
                <w:t>MediaTek</w:t>
              </w:r>
            </w:ins>
          </w:p>
        </w:tc>
        <w:tc>
          <w:tcPr>
            <w:tcW w:w="2092" w:type="dxa"/>
            <w:shd w:val="clear" w:color="auto" w:fill="auto"/>
          </w:tcPr>
          <w:p w14:paraId="4DBCE6CE" w14:textId="44011FBF" w:rsidR="00285FC0" w:rsidRDefault="00285FC0" w:rsidP="004A660B">
            <w:pPr>
              <w:jc w:val="both"/>
              <w:rPr>
                <w:ins w:id="137" w:author="Darcy Tsai" w:date="2020-04-15T17:30:00Z"/>
                <w:rFonts w:eastAsia="SimSun" w:hint="eastAsia"/>
                <w:bCs/>
                <w:lang w:eastAsia="zh-CN"/>
              </w:rPr>
            </w:pPr>
            <w:ins w:id="138" w:author="Darcy Tsai" w:date="2020-04-15T17:31:00Z">
              <w:r>
                <w:rPr>
                  <w:rFonts w:eastAsia="SimSun"/>
                  <w:bCs/>
                  <w:lang w:eastAsia="zh-CN"/>
                </w:rPr>
                <w:t>High</w:t>
              </w:r>
            </w:ins>
          </w:p>
        </w:tc>
        <w:tc>
          <w:tcPr>
            <w:tcW w:w="6234" w:type="dxa"/>
          </w:tcPr>
          <w:p w14:paraId="62EF5090" w14:textId="77777777" w:rsidR="00285FC0" w:rsidRDefault="00285FC0" w:rsidP="004A660B">
            <w:pPr>
              <w:jc w:val="both"/>
              <w:rPr>
                <w:ins w:id="139" w:author="Darcy Tsai" w:date="2020-04-15T17:30:00Z"/>
                <w:rFonts w:eastAsia="SimSun"/>
                <w:bCs/>
                <w:lang w:eastAsia="zh-CN"/>
              </w:rPr>
            </w:pPr>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20"/>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a3"/>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a3"/>
        <w:numPr>
          <w:ilvl w:val="1"/>
          <w:numId w:val="30"/>
        </w:numPr>
        <w:ind w:leftChars="0"/>
        <w:jc w:val="both"/>
        <w:rPr>
          <w:lang w:eastAsia="ko-KR"/>
        </w:rPr>
      </w:pPr>
      <w:r>
        <w:rPr>
          <w:lang w:eastAsia="ko-KR"/>
        </w:rPr>
        <w:t>Supported by MediaTek [5], LG Electronics [6], Samsung [9], Nokia [11], Spreadtrum [12]</w:t>
      </w:r>
    </w:p>
    <w:p w14:paraId="733E4320" w14:textId="02C3C0CE" w:rsidR="00365FB5" w:rsidRDefault="00365FB5" w:rsidP="006F53F4">
      <w:pPr>
        <w:pStyle w:val="a3"/>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r w:rsidR="009F72F8" w:rsidRPr="009F72F8">
        <w:rPr>
          <w:i/>
          <w:lang w:eastAsia="ko-KR"/>
        </w:rPr>
        <w:t>frequencyDomainResources</w:t>
      </w:r>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a3"/>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a3"/>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SimSun"/>
                <w:lang w:eastAsia="zh-CN"/>
                <w:rPrChange w:id="140" w:author="Jiayin" w:date="2020-04-15T10:09:00Z">
                  <w:rPr>
                    <w:lang w:eastAsia="ko-KR"/>
                  </w:rPr>
                </w:rPrChange>
              </w:rPr>
            </w:pPr>
            <w:ins w:id="141"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74545009" w14:textId="576C667D" w:rsidR="00523E9C" w:rsidRPr="00C50024" w:rsidRDefault="00C50024" w:rsidP="004A660B">
            <w:pPr>
              <w:jc w:val="both"/>
              <w:rPr>
                <w:rFonts w:eastAsia="SimSun"/>
                <w:bCs/>
                <w:lang w:eastAsia="zh-CN"/>
                <w:rPrChange w:id="142" w:author="Jiayin" w:date="2020-04-15T10:09:00Z">
                  <w:rPr>
                    <w:bCs/>
                    <w:lang w:eastAsia="ko-KR"/>
                  </w:rPr>
                </w:rPrChange>
              </w:rPr>
            </w:pPr>
            <w:ins w:id="143" w:author="Jiayin" w:date="2020-04-15T10:09:00Z">
              <w:r>
                <w:rPr>
                  <w:rFonts w:eastAsia="SimSun" w:hint="eastAsia"/>
                  <w:bCs/>
                  <w:lang w:eastAsia="zh-CN"/>
                </w:rPr>
                <w:t>L</w:t>
              </w:r>
              <w:r>
                <w:rPr>
                  <w:rFonts w:eastAsia="SimSun"/>
                  <w:bCs/>
                  <w:lang w:eastAsia="zh-CN"/>
                </w:rPr>
                <w:t>ow</w:t>
              </w:r>
            </w:ins>
          </w:p>
        </w:tc>
        <w:tc>
          <w:tcPr>
            <w:tcW w:w="6234" w:type="dxa"/>
          </w:tcPr>
          <w:p w14:paraId="618F6FD7" w14:textId="4B79069E" w:rsidR="00523E9C" w:rsidRPr="00C50024" w:rsidRDefault="00C50024" w:rsidP="004A660B">
            <w:pPr>
              <w:jc w:val="both"/>
              <w:rPr>
                <w:rFonts w:eastAsia="SimSun"/>
                <w:bCs/>
                <w:lang w:eastAsia="zh-CN"/>
                <w:rPrChange w:id="144" w:author="Jiayin" w:date="2020-04-15T10:09:00Z">
                  <w:rPr>
                    <w:bCs/>
                    <w:lang w:eastAsia="ko-KR"/>
                  </w:rPr>
                </w:rPrChange>
              </w:rPr>
            </w:pPr>
            <w:ins w:id="145" w:author="Jiayin" w:date="2020-04-15T10:09:00Z">
              <w:r>
                <w:rPr>
                  <w:rFonts w:eastAsia="SimSun"/>
                  <w:bCs/>
                  <w:lang w:eastAsia="zh-CN"/>
                </w:rPr>
                <w:t xml:space="preserve">We think the current spec is clear enough. </w:t>
              </w:r>
            </w:ins>
          </w:p>
        </w:tc>
      </w:tr>
      <w:tr w:rsidR="00285FC0" w14:paraId="799D629E" w14:textId="77777777" w:rsidTr="004A660B">
        <w:trPr>
          <w:ins w:id="146" w:author="Darcy Tsai" w:date="2020-04-15T17:31:00Z"/>
        </w:trPr>
        <w:tc>
          <w:tcPr>
            <w:tcW w:w="1305" w:type="dxa"/>
            <w:shd w:val="clear" w:color="auto" w:fill="auto"/>
          </w:tcPr>
          <w:p w14:paraId="0DFB4644" w14:textId="25DD3C4A" w:rsidR="00285FC0" w:rsidRDefault="00285FC0" w:rsidP="004A660B">
            <w:pPr>
              <w:jc w:val="both"/>
              <w:rPr>
                <w:ins w:id="147" w:author="Darcy Tsai" w:date="2020-04-15T17:31:00Z"/>
                <w:rFonts w:eastAsia="SimSun" w:hint="eastAsia"/>
                <w:lang w:eastAsia="zh-CN"/>
              </w:rPr>
            </w:pPr>
            <w:ins w:id="148" w:author="Darcy Tsai" w:date="2020-04-15T17:31:00Z">
              <w:r>
                <w:rPr>
                  <w:rFonts w:eastAsia="SimSun"/>
                  <w:lang w:eastAsia="zh-CN"/>
                </w:rPr>
                <w:t>MediaTek</w:t>
              </w:r>
            </w:ins>
          </w:p>
        </w:tc>
        <w:tc>
          <w:tcPr>
            <w:tcW w:w="2092" w:type="dxa"/>
            <w:shd w:val="clear" w:color="auto" w:fill="auto"/>
          </w:tcPr>
          <w:p w14:paraId="7BC36030" w14:textId="335EA425" w:rsidR="00285FC0" w:rsidRDefault="00285FC0" w:rsidP="004A660B">
            <w:pPr>
              <w:jc w:val="both"/>
              <w:rPr>
                <w:ins w:id="149" w:author="Darcy Tsai" w:date="2020-04-15T17:31:00Z"/>
                <w:rFonts w:eastAsia="SimSun" w:hint="eastAsia"/>
                <w:bCs/>
                <w:lang w:eastAsia="zh-CN"/>
              </w:rPr>
            </w:pPr>
            <w:ins w:id="150" w:author="Darcy Tsai" w:date="2020-04-15T17:31:00Z">
              <w:r>
                <w:rPr>
                  <w:rFonts w:eastAsia="SimSun"/>
                  <w:bCs/>
                  <w:lang w:eastAsia="zh-CN"/>
                </w:rPr>
                <w:t>High</w:t>
              </w:r>
            </w:ins>
          </w:p>
        </w:tc>
        <w:tc>
          <w:tcPr>
            <w:tcW w:w="6234" w:type="dxa"/>
          </w:tcPr>
          <w:p w14:paraId="114E0834" w14:textId="54B5D2CF" w:rsidR="00285FC0" w:rsidRDefault="00285FC0" w:rsidP="004A660B">
            <w:pPr>
              <w:jc w:val="both"/>
              <w:rPr>
                <w:ins w:id="151" w:author="Darcy Tsai" w:date="2020-04-15T17:31:00Z"/>
                <w:rFonts w:eastAsia="SimSun"/>
                <w:bCs/>
                <w:lang w:eastAsia="zh-CN"/>
              </w:rPr>
            </w:pPr>
            <w:ins w:id="152" w:author="Darcy Tsai" w:date="2020-04-15T17:31:00Z">
              <w:r>
                <w:rPr>
                  <w:lang w:eastAsia="ko-KR"/>
                </w:rPr>
                <w:t>P</w:t>
              </w:r>
              <w:r w:rsidRPr="00365FB5">
                <w:rPr>
                  <w:lang w:eastAsia="ko-KR"/>
                </w:rPr>
                <w:t>otential misunderstanding</w:t>
              </w:r>
              <w:r>
                <w:rPr>
                  <w:rFonts w:eastAsia="SimSun"/>
                  <w:bCs/>
                  <w:lang w:eastAsia="zh-CN"/>
                </w:rPr>
                <w:t xml:space="preserve"> should be clarified in the spec.</w:t>
              </w:r>
            </w:ins>
          </w:p>
        </w:tc>
      </w:tr>
    </w:tbl>
    <w:p w14:paraId="46C89703" w14:textId="77777777" w:rsidR="001F0674" w:rsidRPr="00523E9C"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20"/>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Proposal 5: When the intra-cell guard band overlapped with frequency domain resource allocation for a PDSCH is determined as Type-2 intra-cell guard band, the PDSCH should not map on these resource.</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a8"/>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30"/>
                    <w:ind w:left="720" w:hanging="720"/>
                    <w:outlineLvl w:val="2"/>
                    <w:rPr>
                      <w:color w:val="000000"/>
                    </w:rPr>
                  </w:pPr>
                  <w:bookmarkStart w:id="153" w:name="_Hlk37405715"/>
                  <w:bookmarkStart w:id="154" w:name="_Toc11352093"/>
                  <w:bookmarkStart w:id="155" w:name="_Toc20317983"/>
                  <w:bookmarkStart w:id="156" w:name="_Toc27299881"/>
                  <w:bookmarkStart w:id="157" w:name="_Toc29673146"/>
                  <w:bookmarkStart w:id="158" w:name="_Toc29673287"/>
                  <w:bookmarkStart w:id="159" w:name="_Toc29674280"/>
                  <w:r w:rsidRPr="0048482F">
                    <w:rPr>
                      <w:color w:val="000000"/>
                    </w:rPr>
                    <w:lastRenderedPageBreak/>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5"/>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153"/>
            <w:bookmarkEnd w:id="154"/>
            <w:bookmarkEnd w:id="155"/>
            <w:bookmarkEnd w:id="156"/>
            <w:bookmarkEnd w:id="157"/>
            <w:bookmarkEnd w:id="158"/>
            <w:bookmarkEnd w:id="159"/>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lastRenderedPageBreak/>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SimSun"/>
                <w:lang w:eastAsia="zh-CN"/>
                <w:rPrChange w:id="160" w:author="Jiayin" w:date="2020-04-15T10:09:00Z">
                  <w:rPr>
                    <w:lang w:eastAsia="ko-KR"/>
                  </w:rPr>
                </w:rPrChange>
              </w:rPr>
            </w:pPr>
            <w:ins w:id="161"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2E0BE29E" w14:textId="0E636D8C" w:rsidR="001E70AA" w:rsidRPr="006D5C7A" w:rsidRDefault="006D5C7A" w:rsidP="004A660B">
            <w:pPr>
              <w:jc w:val="both"/>
              <w:rPr>
                <w:rFonts w:eastAsia="SimSun"/>
                <w:bCs/>
                <w:lang w:eastAsia="zh-CN"/>
                <w:rPrChange w:id="162" w:author="Jiayin" w:date="2020-04-15T10:16:00Z">
                  <w:rPr>
                    <w:bCs/>
                    <w:lang w:eastAsia="ko-KR"/>
                  </w:rPr>
                </w:rPrChange>
              </w:rPr>
            </w:pPr>
            <w:ins w:id="163" w:author="Jiayin" w:date="2020-04-15T10:16:00Z">
              <w:r>
                <w:rPr>
                  <w:rFonts w:eastAsia="SimSun" w:hint="eastAsia"/>
                  <w:bCs/>
                  <w:lang w:eastAsia="zh-CN"/>
                </w:rPr>
                <w:t>H</w:t>
              </w:r>
              <w:r>
                <w:rPr>
                  <w:rFonts w:eastAsia="SimSun"/>
                  <w:bCs/>
                  <w:lang w:eastAsia="zh-CN"/>
                </w:rPr>
                <w:t>igh</w:t>
              </w:r>
            </w:ins>
          </w:p>
        </w:tc>
        <w:tc>
          <w:tcPr>
            <w:tcW w:w="6234" w:type="dxa"/>
          </w:tcPr>
          <w:p w14:paraId="1901812C" w14:textId="61B6326E" w:rsidR="001E70AA" w:rsidRPr="00C50024" w:rsidRDefault="006D5C7A" w:rsidP="004A660B">
            <w:pPr>
              <w:jc w:val="both"/>
              <w:rPr>
                <w:rFonts w:eastAsia="SimSun"/>
                <w:bCs/>
                <w:lang w:eastAsia="zh-CN"/>
                <w:rPrChange w:id="164" w:author="Jiayin" w:date="2020-04-15T10:09:00Z">
                  <w:rPr>
                    <w:bCs/>
                    <w:lang w:eastAsia="ko-KR"/>
                  </w:rPr>
                </w:rPrChange>
              </w:rPr>
            </w:pPr>
            <w:ins w:id="165" w:author="Jiayin" w:date="2020-04-15T10:16:00Z">
              <w:r>
                <w:rPr>
                  <w:rFonts w:eastAsia="SimSun"/>
                  <w:bCs/>
                  <w:lang w:eastAsia="zh-CN"/>
                </w:rPr>
                <w:t xml:space="preserve">The behaviour should be clarified when intra cell guard is configured. </w:t>
              </w:r>
            </w:ins>
            <w:ins w:id="166" w:author="Jiayin" w:date="2020-04-15T10:09:00Z">
              <w:r w:rsidR="00C50024">
                <w:rPr>
                  <w:rFonts w:eastAsia="SimSun"/>
                  <w:bCs/>
                  <w:lang w:eastAsia="zh-CN"/>
                </w:rPr>
                <w:t xml:space="preserve">We are fine to </w:t>
              </w:r>
            </w:ins>
            <w:ins w:id="167" w:author="Jiayin" w:date="2020-04-15T10:10:00Z">
              <w:r w:rsidR="00C50024">
                <w:rPr>
                  <w:rFonts w:eastAsia="SimSun"/>
                  <w:bCs/>
                  <w:lang w:eastAsia="zh-CN"/>
                </w:rPr>
                <w:t>discuss it in DL agenda item.</w:t>
              </w:r>
            </w:ins>
          </w:p>
        </w:tc>
      </w:tr>
      <w:tr w:rsidR="00285FC0" w14:paraId="04173947" w14:textId="77777777" w:rsidTr="004A660B">
        <w:trPr>
          <w:ins w:id="168" w:author="Darcy Tsai" w:date="2020-04-15T17:32:00Z"/>
        </w:trPr>
        <w:tc>
          <w:tcPr>
            <w:tcW w:w="1305" w:type="dxa"/>
            <w:shd w:val="clear" w:color="auto" w:fill="auto"/>
          </w:tcPr>
          <w:p w14:paraId="5DF9F469" w14:textId="09FD0E98" w:rsidR="00285FC0" w:rsidRDefault="00285FC0" w:rsidP="004A660B">
            <w:pPr>
              <w:jc w:val="both"/>
              <w:rPr>
                <w:ins w:id="169" w:author="Darcy Tsai" w:date="2020-04-15T17:32:00Z"/>
                <w:rFonts w:eastAsia="SimSun" w:hint="eastAsia"/>
                <w:lang w:eastAsia="zh-CN"/>
              </w:rPr>
            </w:pPr>
            <w:ins w:id="170" w:author="Darcy Tsai" w:date="2020-04-15T17:33:00Z">
              <w:r>
                <w:rPr>
                  <w:rFonts w:eastAsia="SimSun"/>
                  <w:lang w:eastAsia="zh-CN"/>
                </w:rPr>
                <w:t>MediaTek</w:t>
              </w:r>
            </w:ins>
          </w:p>
        </w:tc>
        <w:tc>
          <w:tcPr>
            <w:tcW w:w="2092" w:type="dxa"/>
            <w:shd w:val="clear" w:color="auto" w:fill="auto"/>
          </w:tcPr>
          <w:p w14:paraId="59224C1D" w14:textId="4C25A0BB" w:rsidR="00285FC0" w:rsidRDefault="00285FC0" w:rsidP="004A660B">
            <w:pPr>
              <w:jc w:val="both"/>
              <w:rPr>
                <w:ins w:id="171" w:author="Darcy Tsai" w:date="2020-04-15T17:32:00Z"/>
                <w:rFonts w:eastAsia="SimSun" w:hint="eastAsia"/>
                <w:bCs/>
                <w:lang w:eastAsia="zh-CN"/>
              </w:rPr>
            </w:pPr>
            <w:ins w:id="172" w:author="Darcy Tsai" w:date="2020-04-15T17:33:00Z">
              <w:r>
                <w:rPr>
                  <w:rFonts w:eastAsia="SimSun"/>
                  <w:bCs/>
                  <w:lang w:eastAsia="zh-CN"/>
                </w:rPr>
                <w:t>Low</w:t>
              </w:r>
            </w:ins>
          </w:p>
        </w:tc>
        <w:tc>
          <w:tcPr>
            <w:tcW w:w="6234" w:type="dxa"/>
          </w:tcPr>
          <w:p w14:paraId="13CEEAED" w14:textId="5A93F2A9" w:rsidR="00285FC0" w:rsidRDefault="00285FC0" w:rsidP="004A660B">
            <w:pPr>
              <w:jc w:val="both"/>
              <w:rPr>
                <w:ins w:id="173" w:author="Darcy Tsai" w:date="2020-04-15T17:32:00Z"/>
                <w:rFonts w:eastAsia="SimSun"/>
                <w:bCs/>
                <w:lang w:eastAsia="zh-CN"/>
              </w:rPr>
            </w:pPr>
            <w:ins w:id="174" w:author="Darcy Tsai" w:date="2020-04-15T17:33:00Z">
              <w:r>
                <w:rPr>
                  <w:rFonts w:eastAsia="SimSun"/>
                  <w:bCs/>
                  <w:lang w:eastAsia="zh-CN"/>
                </w:rPr>
                <w:t>Agree with FL</w:t>
              </w:r>
            </w:ins>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the configured CSI-RS resource for tracking in unlicensed band shall be restricted within a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lastRenderedPageBreak/>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Up to gNB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SimSun"/>
                <w:lang w:eastAsia="zh-CN"/>
              </w:rPr>
            </w:pPr>
            <w:ins w:id="175" w:author="Darcy Tsai" w:date="2020-04-15T17:33:00Z">
              <w:r>
                <w:rPr>
                  <w:rFonts w:eastAsia="SimSun"/>
                  <w:lang w:eastAsia="zh-CN"/>
                </w:rPr>
                <w:t>MediaTek</w:t>
              </w:r>
            </w:ins>
          </w:p>
        </w:tc>
        <w:tc>
          <w:tcPr>
            <w:tcW w:w="2092" w:type="dxa"/>
            <w:shd w:val="clear" w:color="auto" w:fill="auto"/>
          </w:tcPr>
          <w:p w14:paraId="7BA2F60F" w14:textId="346393BB" w:rsidR="00285FC0" w:rsidRPr="00C50024" w:rsidRDefault="00285FC0" w:rsidP="00285FC0">
            <w:pPr>
              <w:jc w:val="both"/>
              <w:rPr>
                <w:rFonts w:eastAsia="SimSun"/>
                <w:bCs/>
                <w:lang w:eastAsia="zh-CN"/>
              </w:rPr>
            </w:pPr>
            <w:ins w:id="176" w:author="Darcy Tsai" w:date="2020-04-15T17:33:00Z">
              <w:r>
                <w:rPr>
                  <w:rFonts w:eastAsia="SimSun"/>
                  <w:bCs/>
                  <w:lang w:eastAsia="zh-CN"/>
                </w:rPr>
                <w:t>Low</w:t>
              </w:r>
            </w:ins>
          </w:p>
        </w:tc>
        <w:tc>
          <w:tcPr>
            <w:tcW w:w="6234" w:type="dxa"/>
          </w:tcPr>
          <w:p w14:paraId="35C6A79E" w14:textId="6B273D08" w:rsidR="00285FC0" w:rsidRPr="00365FB5" w:rsidRDefault="00285FC0" w:rsidP="00285FC0">
            <w:pPr>
              <w:jc w:val="both"/>
              <w:rPr>
                <w:bCs/>
                <w:lang w:eastAsia="ko-KR"/>
              </w:rPr>
            </w:pPr>
            <w:ins w:id="177" w:author="Darcy Tsai" w:date="2020-04-15T17:33:00Z">
              <w:r>
                <w:rPr>
                  <w:rFonts w:eastAsia="SimSun"/>
                  <w:bCs/>
                  <w:lang w:eastAsia="zh-CN"/>
                </w:rPr>
                <w:t>Agree with FL</w:t>
              </w:r>
            </w:ins>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these resource.</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SimSun"/>
                <w:lang w:eastAsia="zh-CN"/>
                <w:rPrChange w:id="178" w:author="Jiayin" w:date="2020-04-15T10:11:00Z">
                  <w:rPr>
                    <w:lang w:eastAsia="ko-KR"/>
                  </w:rPr>
                </w:rPrChange>
              </w:rPr>
            </w:pPr>
            <w:ins w:id="179" w:author="Jiayin" w:date="2020-04-15T10:11:00Z">
              <w:r>
                <w:rPr>
                  <w:rFonts w:eastAsia="SimSun" w:hint="eastAsia"/>
                  <w:lang w:eastAsia="zh-CN"/>
                </w:rPr>
                <w:t>H</w:t>
              </w:r>
              <w:r>
                <w:rPr>
                  <w:rFonts w:eastAsia="SimSun"/>
                  <w:lang w:eastAsia="zh-CN"/>
                </w:rPr>
                <w:t>uawei, HiSilicon</w:t>
              </w:r>
            </w:ins>
          </w:p>
        </w:tc>
        <w:tc>
          <w:tcPr>
            <w:tcW w:w="2092" w:type="dxa"/>
            <w:shd w:val="clear" w:color="auto" w:fill="auto"/>
          </w:tcPr>
          <w:p w14:paraId="0B0079C6" w14:textId="05D61C3C" w:rsidR="001E70AA" w:rsidRPr="006D5C7A" w:rsidRDefault="006D5C7A" w:rsidP="004A660B">
            <w:pPr>
              <w:jc w:val="both"/>
              <w:rPr>
                <w:rFonts w:eastAsia="SimSun"/>
                <w:bCs/>
                <w:lang w:eastAsia="zh-CN"/>
                <w:rPrChange w:id="180" w:author="Jiayin" w:date="2020-04-15T10:17:00Z">
                  <w:rPr>
                    <w:bCs/>
                    <w:lang w:eastAsia="ko-KR"/>
                  </w:rPr>
                </w:rPrChange>
              </w:rPr>
            </w:pPr>
            <w:ins w:id="181" w:author="Jiayin" w:date="2020-04-15T10:17:00Z">
              <w:r>
                <w:rPr>
                  <w:rFonts w:eastAsia="SimSun" w:hint="eastAsia"/>
                  <w:bCs/>
                  <w:lang w:eastAsia="zh-CN"/>
                </w:rPr>
                <w:t>H</w:t>
              </w:r>
              <w:r>
                <w:rPr>
                  <w:rFonts w:eastAsia="SimSun"/>
                  <w:bCs/>
                  <w:lang w:eastAsia="zh-CN"/>
                </w:rPr>
                <w:t>igh</w:t>
              </w:r>
            </w:ins>
          </w:p>
        </w:tc>
        <w:tc>
          <w:tcPr>
            <w:tcW w:w="6234" w:type="dxa"/>
          </w:tcPr>
          <w:p w14:paraId="2C4C6258" w14:textId="11CF9FEE" w:rsidR="001E70AA" w:rsidRPr="00C50024" w:rsidRDefault="006D5C7A" w:rsidP="004A660B">
            <w:pPr>
              <w:jc w:val="both"/>
              <w:rPr>
                <w:rFonts w:eastAsia="SimSun"/>
                <w:bCs/>
                <w:lang w:eastAsia="zh-CN"/>
                <w:rPrChange w:id="182" w:author="Jiayin" w:date="2020-04-15T10:11:00Z">
                  <w:rPr>
                    <w:bCs/>
                    <w:lang w:eastAsia="ko-KR"/>
                  </w:rPr>
                </w:rPrChange>
              </w:rPr>
            </w:pPr>
            <w:ins w:id="183" w:author="Jiayin" w:date="2020-04-15T10:17:00Z">
              <w:r>
                <w:rPr>
                  <w:rFonts w:eastAsia="SimSun"/>
                  <w:bCs/>
                  <w:lang w:eastAsia="zh-CN"/>
                </w:rPr>
                <w:t xml:space="preserve">The behaviour should be clarified when intra cell guard is configured. </w:t>
              </w:r>
            </w:ins>
            <w:ins w:id="184" w:author="Jiayin" w:date="2020-04-15T10:11:00Z">
              <w:r w:rsidR="00C50024">
                <w:rPr>
                  <w:rFonts w:eastAsia="SimSun"/>
                  <w:bCs/>
                  <w:lang w:eastAsia="zh-CN"/>
                </w:rPr>
                <w:t>We are fine to discuss it in UL agenda item</w:t>
              </w:r>
            </w:ins>
          </w:p>
        </w:tc>
      </w:tr>
      <w:tr w:rsidR="00285FC0" w14:paraId="3E0A45A5" w14:textId="77777777" w:rsidTr="004A660B">
        <w:trPr>
          <w:ins w:id="185" w:author="Darcy Tsai" w:date="2020-04-15T17:33:00Z"/>
        </w:trPr>
        <w:tc>
          <w:tcPr>
            <w:tcW w:w="1305" w:type="dxa"/>
            <w:shd w:val="clear" w:color="auto" w:fill="auto"/>
          </w:tcPr>
          <w:p w14:paraId="56F16260" w14:textId="0D6A5A32" w:rsidR="00285FC0" w:rsidRDefault="00285FC0" w:rsidP="00285FC0">
            <w:pPr>
              <w:jc w:val="both"/>
              <w:rPr>
                <w:ins w:id="186" w:author="Darcy Tsai" w:date="2020-04-15T17:33:00Z"/>
                <w:rFonts w:eastAsia="SimSun" w:hint="eastAsia"/>
                <w:lang w:eastAsia="zh-CN"/>
              </w:rPr>
            </w:pPr>
            <w:ins w:id="187" w:author="Darcy Tsai" w:date="2020-04-15T17:34:00Z">
              <w:r>
                <w:rPr>
                  <w:rFonts w:eastAsia="SimSun"/>
                  <w:lang w:eastAsia="zh-CN"/>
                </w:rPr>
                <w:t>MediaTek</w:t>
              </w:r>
            </w:ins>
          </w:p>
        </w:tc>
        <w:tc>
          <w:tcPr>
            <w:tcW w:w="2092" w:type="dxa"/>
            <w:shd w:val="clear" w:color="auto" w:fill="auto"/>
          </w:tcPr>
          <w:p w14:paraId="0557E87A" w14:textId="4412F399" w:rsidR="00285FC0" w:rsidRDefault="00285FC0" w:rsidP="00285FC0">
            <w:pPr>
              <w:jc w:val="both"/>
              <w:rPr>
                <w:ins w:id="188" w:author="Darcy Tsai" w:date="2020-04-15T17:33:00Z"/>
                <w:rFonts w:eastAsia="SimSun" w:hint="eastAsia"/>
                <w:bCs/>
                <w:lang w:eastAsia="zh-CN"/>
              </w:rPr>
            </w:pPr>
            <w:ins w:id="189" w:author="Darcy Tsai" w:date="2020-04-15T17:34:00Z">
              <w:r>
                <w:rPr>
                  <w:rFonts w:eastAsia="SimSun"/>
                  <w:bCs/>
                  <w:lang w:eastAsia="zh-CN"/>
                </w:rPr>
                <w:t>Low</w:t>
              </w:r>
            </w:ins>
          </w:p>
        </w:tc>
        <w:tc>
          <w:tcPr>
            <w:tcW w:w="6234" w:type="dxa"/>
          </w:tcPr>
          <w:p w14:paraId="187E3D81" w14:textId="261820B5" w:rsidR="00285FC0" w:rsidRDefault="00285FC0" w:rsidP="00285FC0">
            <w:pPr>
              <w:jc w:val="both"/>
              <w:rPr>
                <w:ins w:id="190" w:author="Darcy Tsai" w:date="2020-04-15T17:33:00Z"/>
                <w:rFonts w:eastAsia="SimSun"/>
                <w:bCs/>
                <w:lang w:eastAsia="zh-CN"/>
              </w:rPr>
            </w:pPr>
            <w:ins w:id="191" w:author="Darcy Tsai" w:date="2020-04-15T17:34:00Z">
              <w:r>
                <w:rPr>
                  <w:rFonts w:eastAsia="SimSun"/>
                  <w:bCs/>
                  <w:lang w:eastAsia="zh-CN"/>
                </w:rPr>
                <w:t>Agree with FL</w:t>
              </w:r>
            </w:ins>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rsidP="00285FC0">
            <w:pPr>
              <w:rPr>
                <w:lang w:eastAsia="ko-KR"/>
              </w:rPr>
              <w:pPrChange w:id="192"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rsidP="00285FC0">
            <w:pPr>
              <w:rPr>
                <w:lang w:eastAsia="ko-KR"/>
              </w:rPr>
              <w:pPrChange w:id="193"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rsidP="00285FC0">
            <w:pPr>
              <w:rPr>
                <w:lang w:eastAsia="ko-KR"/>
              </w:rPr>
              <w:pPrChange w:id="194" w:author="Darcy Tsai" w:date="2020-04-15T17:38:00Z">
                <w:pPr>
                  <w:jc w:val="both"/>
                </w:pPr>
              </w:pPrChange>
            </w:pPr>
          </w:p>
        </w:tc>
        <w:tc>
          <w:tcPr>
            <w:tcW w:w="2975" w:type="dxa"/>
            <w:shd w:val="clear" w:color="auto" w:fill="FFFFFF" w:themeFill="background1"/>
          </w:tcPr>
          <w:p w14:paraId="38A08428" w14:textId="77777777" w:rsidR="003E70BE" w:rsidRDefault="003E70BE" w:rsidP="00285FC0">
            <w:pPr>
              <w:rPr>
                <w:lang w:eastAsia="ko-KR"/>
              </w:rPr>
              <w:pPrChange w:id="195"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1A1DDE1E" w:rsidR="003E70BE" w:rsidRPr="00686244" w:rsidRDefault="002D456D" w:rsidP="00285FC0">
            <w:pPr>
              <w:rPr>
                <w:bCs/>
                <w:lang w:eastAsia="ko-KR"/>
              </w:rPr>
              <w:pPrChange w:id="196" w:author="Darcy Tsai" w:date="2020-04-15T17:38:00Z">
                <w:pPr>
                  <w:jc w:val="both"/>
                </w:pPr>
              </w:pPrChange>
            </w:pPr>
            <w:r>
              <w:rPr>
                <w:rFonts w:hint="eastAsia"/>
                <w:bCs/>
                <w:lang w:eastAsia="ko-KR"/>
              </w:rPr>
              <w:t>LG</w:t>
            </w:r>
            <w:r w:rsidR="002E5642">
              <w:rPr>
                <w:bCs/>
                <w:lang w:eastAsia="ko-KR"/>
              </w:rPr>
              <w:t xml:space="preserve"> Electronics</w:t>
            </w:r>
          </w:p>
        </w:tc>
        <w:tc>
          <w:tcPr>
            <w:tcW w:w="2975" w:type="dxa"/>
            <w:shd w:val="clear" w:color="auto" w:fill="FFF2CC" w:themeFill="accent4" w:themeFillTint="33"/>
          </w:tcPr>
          <w:p w14:paraId="4C386F26" w14:textId="45B7A0A0" w:rsidR="003E70BE" w:rsidRPr="00686244" w:rsidRDefault="00C50024" w:rsidP="00285FC0">
            <w:pPr>
              <w:rPr>
                <w:bCs/>
                <w:lang w:eastAsia="ko-KR"/>
              </w:rPr>
              <w:pPrChange w:id="197" w:author="Darcy Tsai" w:date="2020-04-15T17:38:00Z">
                <w:pPr>
                  <w:jc w:val="both"/>
                </w:pPr>
              </w:pPrChange>
            </w:pPr>
            <w:ins w:id="198" w:author="Jiayin" w:date="2020-04-15T10:12:00Z">
              <w:r>
                <w:rPr>
                  <w:rFonts w:eastAsia="SimSun" w:hint="eastAsia"/>
                  <w:lang w:eastAsia="zh-CN"/>
                </w:rPr>
                <w:t>H</w:t>
              </w:r>
              <w:r>
                <w:rPr>
                  <w:rFonts w:eastAsia="SimSun"/>
                  <w:lang w:eastAsia="zh-CN"/>
                </w:rPr>
                <w:t>uawei, HiSilicon</w:t>
              </w:r>
            </w:ins>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37AFA337" w:rsidR="003E70BE" w:rsidRPr="00686244" w:rsidRDefault="002E5642" w:rsidP="00285FC0">
            <w:pPr>
              <w:rPr>
                <w:bCs/>
                <w:lang w:eastAsia="ko-KR"/>
              </w:rPr>
              <w:pPrChange w:id="199" w:author="Darcy Tsai" w:date="2020-04-15T17:38:00Z">
                <w:pPr>
                  <w:jc w:val="both"/>
                </w:pPr>
              </w:pPrChange>
            </w:pPr>
            <w:r>
              <w:rPr>
                <w:rFonts w:hint="eastAsia"/>
                <w:bCs/>
                <w:lang w:eastAsia="ko-KR"/>
              </w:rPr>
              <w:t>LG</w:t>
            </w:r>
            <w:r>
              <w:rPr>
                <w:bCs/>
                <w:lang w:eastAsia="ko-KR"/>
              </w:rPr>
              <w:t xml:space="preserve"> Electronics</w:t>
            </w:r>
            <w:ins w:id="200"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201" w:author="Darcy Tsai" w:date="2020-04-15T17:38:00Z">
              <w:r w:rsidR="00285FC0">
                <w:rPr>
                  <w:rFonts w:eastAsia="SimSun"/>
                  <w:lang w:eastAsia="zh-CN"/>
                </w:rPr>
                <w:t>, MediaTek</w:t>
              </w:r>
            </w:ins>
          </w:p>
        </w:tc>
        <w:tc>
          <w:tcPr>
            <w:tcW w:w="2975" w:type="dxa"/>
            <w:shd w:val="clear" w:color="auto" w:fill="FFF2CC" w:themeFill="accent4" w:themeFillTint="33"/>
          </w:tcPr>
          <w:p w14:paraId="5B2B41BE" w14:textId="454C8D16" w:rsidR="003E70BE" w:rsidRPr="00686244" w:rsidRDefault="003E70BE" w:rsidP="00285FC0">
            <w:pPr>
              <w:rPr>
                <w:bCs/>
                <w:lang w:eastAsia="ko-KR"/>
              </w:rPr>
              <w:pPrChange w:id="202"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5213DDD9" w:rsidR="003E70BE" w:rsidRPr="00686244" w:rsidRDefault="002E5642" w:rsidP="00285FC0">
            <w:pPr>
              <w:rPr>
                <w:bCs/>
                <w:lang w:eastAsia="ko-KR"/>
              </w:rPr>
              <w:pPrChange w:id="203" w:author="Darcy Tsai" w:date="2020-04-15T17:38:00Z">
                <w:pPr>
                  <w:jc w:val="both"/>
                </w:pPr>
              </w:pPrChange>
            </w:pPr>
            <w:r>
              <w:rPr>
                <w:rFonts w:hint="eastAsia"/>
                <w:bCs/>
                <w:lang w:eastAsia="ko-KR"/>
              </w:rPr>
              <w:t>LG</w:t>
            </w:r>
            <w:r>
              <w:rPr>
                <w:bCs/>
                <w:lang w:eastAsia="ko-KR"/>
              </w:rPr>
              <w:t xml:space="preserve"> Electronics</w:t>
            </w:r>
            <w:ins w:id="204" w:author="Jiayin" w:date="2020-04-15T10:13:00Z">
              <w:r w:rsidR="00C50024">
                <w:rPr>
                  <w:bCs/>
                  <w:lang w:eastAsia="ko-KR"/>
                </w:rPr>
                <w:t xml:space="preserve">, </w:t>
              </w:r>
              <w:r w:rsidR="00C50024">
                <w:rPr>
                  <w:rFonts w:eastAsia="SimSun" w:hint="eastAsia"/>
                  <w:lang w:eastAsia="zh-CN"/>
                </w:rPr>
                <w:t>H</w:t>
              </w:r>
              <w:r w:rsidR="00C50024">
                <w:rPr>
                  <w:rFonts w:eastAsia="SimSun"/>
                  <w:lang w:eastAsia="zh-CN"/>
                </w:rPr>
                <w:t>uawei, HiSilicon</w:t>
              </w:r>
            </w:ins>
            <w:ins w:id="205" w:author="Darcy Tsai" w:date="2020-04-15T17:39:00Z">
              <w:r w:rsidR="00285FC0">
                <w:rPr>
                  <w:rFonts w:eastAsia="SimSun"/>
                  <w:lang w:eastAsia="zh-CN"/>
                </w:rPr>
                <w:t>, MediaTek</w:t>
              </w:r>
            </w:ins>
          </w:p>
        </w:tc>
        <w:tc>
          <w:tcPr>
            <w:tcW w:w="2975" w:type="dxa"/>
            <w:shd w:val="clear" w:color="auto" w:fill="FFF2CC" w:themeFill="accent4" w:themeFillTint="33"/>
          </w:tcPr>
          <w:p w14:paraId="362EA8DF" w14:textId="77777777" w:rsidR="003E70BE" w:rsidRPr="00686244" w:rsidRDefault="003E70BE" w:rsidP="00285FC0">
            <w:pPr>
              <w:rPr>
                <w:bCs/>
                <w:lang w:eastAsia="ko-KR"/>
              </w:rPr>
              <w:pPrChange w:id="206" w:author="Darcy Tsai" w:date="2020-04-15T17:38:00Z">
                <w:pPr>
                  <w:jc w:val="both"/>
                </w:pPr>
              </w:pPrChange>
            </w:pPr>
          </w:p>
        </w:tc>
      </w:tr>
      <w:tr w:rsidR="003E70BE"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4192FA1E" w14:textId="5F32A6B2" w:rsidR="003E70BE" w:rsidRPr="00686244" w:rsidRDefault="002E5642" w:rsidP="00285FC0">
            <w:pPr>
              <w:rPr>
                <w:bCs/>
                <w:lang w:eastAsia="ko-KR"/>
              </w:rPr>
              <w:pPrChange w:id="207" w:author="Darcy Tsai" w:date="2020-04-15T17:38:00Z">
                <w:pPr>
                  <w:jc w:val="both"/>
                </w:pPr>
              </w:pPrChange>
            </w:pPr>
            <w:r>
              <w:rPr>
                <w:rFonts w:hint="eastAsia"/>
                <w:bCs/>
                <w:lang w:eastAsia="ko-KR"/>
              </w:rPr>
              <w:t>LG</w:t>
            </w:r>
            <w:r>
              <w:rPr>
                <w:bCs/>
                <w:lang w:eastAsia="ko-KR"/>
              </w:rPr>
              <w:t xml:space="preserve"> Electronics</w:t>
            </w:r>
            <w:ins w:id="208" w:author="Darcy Tsai" w:date="2020-04-15T17:39:00Z">
              <w:r w:rsidR="00285FC0">
                <w:rPr>
                  <w:rFonts w:eastAsia="SimSun"/>
                  <w:lang w:eastAsia="zh-CN"/>
                </w:rPr>
                <w:t>, MediaTek</w:t>
              </w:r>
            </w:ins>
          </w:p>
        </w:tc>
        <w:tc>
          <w:tcPr>
            <w:tcW w:w="2975" w:type="dxa"/>
            <w:shd w:val="clear" w:color="auto" w:fill="FFF2CC" w:themeFill="accent4" w:themeFillTint="33"/>
          </w:tcPr>
          <w:p w14:paraId="3E921801" w14:textId="73BA9B12" w:rsidR="003E70BE" w:rsidRPr="00686244" w:rsidRDefault="00C50024" w:rsidP="00285FC0">
            <w:pPr>
              <w:rPr>
                <w:bCs/>
                <w:lang w:eastAsia="ko-KR"/>
              </w:rPr>
              <w:pPrChange w:id="209" w:author="Darcy Tsai" w:date="2020-04-15T17:38:00Z">
                <w:pPr>
                  <w:jc w:val="both"/>
                </w:pPr>
              </w:pPrChange>
            </w:pPr>
            <w:ins w:id="210" w:author="Jiayin" w:date="2020-04-15T10:12:00Z">
              <w:r>
                <w:rPr>
                  <w:rFonts w:eastAsia="SimSun" w:hint="eastAsia"/>
                  <w:lang w:eastAsia="zh-CN"/>
                </w:rPr>
                <w:t>H</w:t>
              </w:r>
              <w:r>
                <w:rPr>
                  <w:rFonts w:eastAsia="SimSun"/>
                  <w:lang w:eastAsia="zh-CN"/>
                </w:rPr>
                <w:t>uawei, HiSilicon</w:t>
              </w:r>
            </w:ins>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58DC00FE" w:rsidR="003E70BE" w:rsidRPr="00686244" w:rsidRDefault="00C50024" w:rsidP="00285FC0">
            <w:pPr>
              <w:rPr>
                <w:bCs/>
                <w:lang w:eastAsia="ko-KR"/>
              </w:rPr>
              <w:pPrChange w:id="211" w:author="Darcy Tsai" w:date="2020-04-15T17:38:00Z">
                <w:pPr>
                  <w:jc w:val="both"/>
                </w:pPr>
              </w:pPrChange>
            </w:pPr>
            <w:ins w:id="212" w:author="Jiayin" w:date="2020-04-15T10:12:00Z">
              <w:r>
                <w:rPr>
                  <w:rFonts w:eastAsia="SimSun" w:hint="eastAsia"/>
                  <w:lang w:eastAsia="zh-CN"/>
                </w:rPr>
                <w:t>H</w:t>
              </w:r>
              <w:r>
                <w:rPr>
                  <w:rFonts w:eastAsia="SimSun"/>
                  <w:lang w:eastAsia="zh-CN"/>
                </w:rPr>
                <w:t>uawei, HiSilicon</w:t>
              </w:r>
            </w:ins>
          </w:p>
        </w:tc>
        <w:tc>
          <w:tcPr>
            <w:tcW w:w="2975" w:type="dxa"/>
            <w:tcBorders>
              <w:bottom w:val="single" w:sz="4" w:space="0" w:color="auto"/>
            </w:tcBorders>
            <w:shd w:val="clear" w:color="auto" w:fill="FFF2CC" w:themeFill="accent4" w:themeFillTint="33"/>
          </w:tcPr>
          <w:p w14:paraId="79E8EBBF" w14:textId="3531E4D7" w:rsidR="003E70BE" w:rsidRPr="00686244" w:rsidRDefault="002E5642" w:rsidP="00285FC0">
            <w:pPr>
              <w:rPr>
                <w:bCs/>
                <w:lang w:eastAsia="ko-KR"/>
              </w:rPr>
              <w:pPrChange w:id="213" w:author="Darcy Tsai" w:date="2020-04-15T17:38:00Z">
                <w:pPr>
                  <w:jc w:val="both"/>
                </w:pPr>
              </w:pPrChange>
            </w:pPr>
            <w:r>
              <w:rPr>
                <w:rFonts w:hint="eastAsia"/>
                <w:bCs/>
                <w:lang w:eastAsia="ko-KR"/>
              </w:rPr>
              <w:t>LG</w:t>
            </w:r>
            <w:r>
              <w:rPr>
                <w:bCs/>
                <w:lang w:eastAsia="ko-KR"/>
              </w:rPr>
              <w:t xml:space="preserve"> Electronics</w:t>
            </w:r>
            <w:ins w:id="214" w:author="Darcy Tsai" w:date="2020-04-15T17:39:00Z">
              <w:r w:rsidR="00285FC0">
                <w:rPr>
                  <w:rFonts w:eastAsia="SimSun"/>
                  <w:lang w:eastAsia="zh-CN"/>
                </w:rPr>
                <w:t>, MediaTek</w:t>
              </w:r>
            </w:ins>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77777777" w:rsidR="0033285C" w:rsidRPr="00686244" w:rsidRDefault="0033285C" w:rsidP="00285FC0">
            <w:pPr>
              <w:rPr>
                <w:bCs/>
                <w:lang w:eastAsia="ko-KR"/>
              </w:rPr>
              <w:pPrChange w:id="215" w:author="Darcy Tsai" w:date="2020-04-15T17:38:00Z">
                <w:pPr>
                  <w:jc w:val="both"/>
                </w:pPr>
              </w:pPrChange>
            </w:pPr>
          </w:p>
        </w:tc>
        <w:tc>
          <w:tcPr>
            <w:tcW w:w="2975" w:type="dxa"/>
            <w:tcBorders>
              <w:bottom w:val="single" w:sz="4" w:space="0" w:color="auto"/>
            </w:tcBorders>
            <w:shd w:val="clear" w:color="auto" w:fill="FFF2CC" w:themeFill="accent4" w:themeFillTint="33"/>
          </w:tcPr>
          <w:p w14:paraId="5E269726" w14:textId="5624CE57" w:rsidR="0033285C" w:rsidRDefault="002E5642" w:rsidP="00285FC0">
            <w:pPr>
              <w:rPr>
                <w:bCs/>
                <w:lang w:eastAsia="ko-KR"/>
              </w:rPr>
              <w:pPrChange w:id="216" w:author="Darcy Tsai" w:date="2020-04-15T17:38:00Z">
                <w:pPr>
                  <w:jc w:val="both"/>
                </w:pPr>
              </w:pPrChange>
            </w:pPr>
            <w:r>
              <w:rPr>
                <w:rFonts w:hint="eastAsia"/>
                <w:bCs/>
                <w:lang w:eastAsia="ko-KR"/>
              </w:rPr>
              <w:t>LG</w:t>
            </w:r>
            <w:r>
              <w:rPr>
                <w:bCs/>
                <w:lang w:eastAsia="ko-KR"/>
              </w:rPr>
              <w:t xml:space="preserve"> Electronics</w:t>
            </w:r>
            <w:ins w:id="217"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218" w:author="Darcy Tsai" w:date="2020-04-15T17:39:00Z">
              <w:r w:rsidR="00285FC0">
                <w:rPr>
                  <w:rFonts w:eastAsia="SimSun"/>
                  <w:lang w:eastAsia="zh-CN"/>
                </w:rPr>
                <w:t>, MediaTek</w:t>
              </w:r>
            </w:ins>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rsidP="00285FC0">
            <w:pPr>
              <w:rPr>
                <w:bCs/>
                <w:lang w:eastAsia="ko-KR"/>
              </w:rPr>
              <w:pPrChange w:id="219"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5D0CCF52" w:rsidR="0033285C" w:rsidRDefault="002E5642" w:rsidP="00285FC0">
            <w:pPr>
              <w:rPr>
                <w:bCs/>
                <w:lang w:eastAsia="ko-KR"/>
              </w:rPr>
              <w:pPrChange w:id="220" w:author="Darcy Tsai" w:date="2020-04-15T17:38:00Z">
                <w:pPr>
                  <w:jc w:val="both"/>
                </w:pPr>
              </w:pPrChange>
            </w:pPr>
            <w:r>
              <w:rPr>
                <w:rFonts w:hint="eastAsia"/>
                <w:bCs/>
                <w:lang w:eastAsia="ko-KR"/>
              </w:rPr>
              <w:t>LG</w:t>
            </w:r>
            <w:r>
              <w:rPr>
                <w:bCs/>
                <w:lang w:eastAsia="ko-KR"/>
              </w:rPr>
              <w:t xml:space="preserve"> Electronics</w:t>
            </w:r>
            <w:ins w:id="221"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222" w:author="Darcy Tsai" w:date="2020-04-15T17:39:00Z">
              <w:r w:rsidR="00285FC0">
                <w:rPr>
                  <w:rFonts w:eastAsia="SimSun"/>
                  <w:lang w:eastAsia="zh-CN"/>
                </w:rPr>
                <w:t>, MediaTek</w:t>
              </w:r>
            </w:ins>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rsidP="00285FC0">
            <w:pPr>
              <w:rPr>
                <w:bCs/>
                <w:lang w:eastAsia="ko-KR"/>
              </w:rPr>
              <w:pPrChange w:id="223" w:author="Darcy Tsai" w:date="2020-04-15T17:38:00Z">
                <w:pPr>
                  <w:jc w:val="both"/>
                </w:pPr>
              </w:pPrChange>
            </w:pPr>
          </w:p>
        </w:tc>
        <w:tc>
          <w:tcPr>
            <w:tcW w:w="2975" w:type="dxa"/>
            <w:shd w:val="clear" w:color="auto" w:fill="FFFFFF" w:themeFill="background1"/>
          </w:tcPr>
          <w:p w14:paraId="100693B4" w14:textId="77777777" w:rsidR="003E70BE" w:rsidRPr="00686244" w:rsidRDefault="003E70BE" w:rsidP="00285FC0">
            <w:pPr>
              <w:rPr>
                <w:bCs/>
                <w:lang w:eastAsia="ko-KR"/>
              </w:rPr>
              <w:pPrChange w:id="224"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4F7A7652" w:rsidR="003E70BE" w:rsidRPr="00686244" w:rsidRDefault="002E5642" w:rsidP="00285FC0">
            <w:pPr>
              <w:rPr>
                <w:bCs/>
                <w:lang w:eastAsia="ko-KR"/>
              </w:rPr>
              <w:pPrChange w:id="225" w:author="Darcy Tsai" w:date="2020-04-15T17:38:00Z">
                <w:pPr>
                  <w:jc w:val="both"/>
                </w:pPr>
              </w:pPrChange>
            </w:pPr>
            <w:r>
              <w:rPr>
                <w:rFonts w:hint="eastAsia"/>
                <w:bCs/>
                <w:lang w:eastAsia="ko-KR"/>
              </w:rPr>
              <w:t>LG</w:t>
            </w:r>
            <w:r>
              <w:rPr>
                <w:bCs/>
                <w:lang w:eastAsia="ko-KR"/>
              </w:rPr>
              <w:t xml:space="preserve"> Electronics</w:t>
            </w:r>
            <w:ins w:id="226" w:author="Jiayin" w:date="2020-04-15T10:13:00Z">
              <w:r w:rsidR="00C50024">
                <w:rPr>
                  <w:rFonts w:eastAsia="SimSun" w:hint="eastAsia"/>
                  <w:lang w:eastAsia="zh-CN"/>
                </w:rPr>
                <w:t xml:space="preserve"> H</w:t>
              </w:r>
              <w:r w:rsidR="00C50024">
                <w:rPr>
                  <w:rFonts w:eastAsia="SimSun"/>
                  <w:lang w:eastAsia="zh-CN"/>
                </w:rPr>
                <w:t>uawei, HiSilicon</w:t>
              </w:r>
            </w:ins>
            <w:ins w:id="227" w:author="Darcy Tsai" w:date="2020-04-15T17:39:00Z">
              <w:r w:rsidR="00285FC0">
                <w:rPr>
                  <w:rFonts w:eastAsia="SimSun"/>
                  <w:lang w:eastAsia="zh-CN"/>
                </w:rPr>
                <w:t>, MediaTek</w:t>
              </w:r>
            </w:ins>
          </w:p>
        </w:tc>
        <w:tc>
          <w:tcPr>
            <w:tcW w:w="2975" w:type="dxa"/>
            <w:shd w:val="clear" w:color="auto" w:fill="E2EFD9" w:themeFill="accent6" w:themeFillTint="33"/>
          </w:tcPr>
          <w:p w14:paraId="7F3A807C" w14:textId="781C8484" w:rsidR="003E70BE" w:rsidRPr="00686244" w:rsidRDefault="003E70BE" w:rsidP="00285FC0">
            <w:pPr>
              <w:rPr>
                <w:bCs/>
                <w:lang w:eastAsia="ko-KR"/>
              </w:rPr>
              <w:pPrChange w:id="228" w:author="Darcy Tsai" w:date="2020-04-15T17:38:00Z">
                <w:pPr>
                  <w:jc w:val="both"/>
                </w:pPr>
              </w:pPrChange>
            </w:pPr>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281A1975" w:rsidR="003E70BE" w:rsidRPr="00686244" w:rsidRDefault="002E5642" w:rsidP="00285FC0">
            <w:pPr>
              <w:rPr>
                <w:bCs/>
                <w:lang w:eastAsia="ko-KR"/>
              </w:rPr>
              <w:pPrChange w:id="229" w:author="Darcy Tsai" w:date="2020-04-15T17:38:00Z">
                <w:pPr>
                  <w:jc w:val="both"/>
                </w:pPr>
              </w:pPrChange>
            </w:pPr>
            <w:r>
              <w:rPr>
                <w:rFonts w:hint="eastAsia"/>
                <w:bCs/>
                <w:lang w:eastAsia="ko-KR"/>
              </w:rPr>
              <w:t>LG</w:t>
            </w:r>
            <w:r>
              <w:rPr>
                <w:bCs/>
                <w:lang w:eastAsia="ko-KR"/>
              </w:rPr>
              <w:t xml:space="preserve"> Electronics</w:t>
            </w:r>
            <w:ins w:id="230" w:author="Darcy Tsai" w:date="2020-04-15T17:39:00Z">
              <w:r w:rsidR="00285FC0">
                <w:rPr>
                  <w:rFonts w:eastAsia="SimSun"/>
                  <w:lang w:eastAsia="zh-CN"/>
                </w:rPr>
                <w:t>, MediaTek</w:t>
              </w:r>
            </w:ins>
          </w:p>
        </w:tc>
        <w:tc>
          <w:tcPr>
            <w:tcW w:w="2975" w:type="dxa"/>
            <w:shd w:val="clear" w:color="auto" w:fill="E2EFD9" w:themeFill="accent6" w:themeFillTint="33"/>
          </w:tcPr>
          <w:p w14:paraId="0DD8CA53" w14:textId="24D2C926" w:rsidR="003E70BE" w:rsidRPr="00686244" w:rsidRDefault="00C50024" w:rsidP="00285FC0">
            <w:pPr>
              <w:rPr>
                <w:bCs/>
                <w:lang w:eastAsia="ko-KR"/>
              </w:rPr>
              <w:pPrChange w:id="231" w:author="Darcy Tsai" w:date="2020-04-15T17:38:00Z">
                <w:pPr>
                  <w:jc w:val="both"/>
                </w:pPr>
              </w:pPrChange>
            </w:pPr>
            <w:ins w:id="232" w:author="Jiayin" w:date="2020-04-15T10:13:00Z">
              <w:r>
                <w:rPr>
                  <w:rFonts w:eastAsia="SimSun" w:hint="eastAsia"/>
                  <w:lang w:eastAsia="zh-CN"/>
                </w:rPr>
                <w:t>H</w:t>
              </w:r>
              <w:r>
                <w:rPr>
                  <w:rFonts w:eastAsia="SimSun"/>
                  <w:lang w:eastAsia="zh-CN"/>
                </w:rPr>
                <w:t>uawei, HiSilicon</w:t>
              </w:r>
            </w:ins>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rsidP="00285FC0">
            <w:pPr>
              <w:rPr>
                <w:bCs/>
                <w:lang w:eastAsia="ko-KR"/>
              </w:rPr>
              <w:pPrChange w:id="233" w:author="Darcy Tsai" w:date="2020-04-15T17:38:00Z">
                <w:pPr>
                  <w:jc w:val="both"/>
                </w:pPr>
              </w:pPrChange>
            </w:pPr>
          </w:p>
        </w:tc>
        <w:tc>
          <w:tcPr>
            <w:tcW w:w="2975" w:type="dxa"/>
            <w:shd w:val="clear" w:color="auto" w:fill="FFFFFF" w:themeFill="background1"/>
          </w:tcPr>
          <w:p w14:paraId="1D27F722" w14:textId="77777777" w:rsidR="003E70BE" w:rsidRPr="00686244" w:rsidRDefault="003E70BE" w:rsidP="00285FC0">
            <w:pPr>
              <w:rPr>
                <w:bCs/>
                <w:lang w:eastAsia="ko-KR"/>
              </w:rPr>
              <w:pPrChange w:id="234"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18093C99" w:rsidR="003E70BE" w:rsidRPr="00686244" w:rsidRDefault="006D5C7A" w:rsidP="00285FC0">
            <w:pPr>
              <w:rPr>
                <w:bCs/>
                <w:lang w:eastAsia="ko-KR"/>
              </w:rPr>
              <w:pPrChange w:id="235" w:author="Darcy Tsai" w:date="2020-04-15T17:38:00Z">
                <w:pPr>
                  <w:jc w:val="both"/>
                </w:pPr>
              </w:pPrChange>
            </w:pPr>
            <w:ins w:id="236" w:author="Jiayin" w:date="2020-04-15T10:17:00Z">
              <w:r>
                <w:rPr>
                  <w:rFonts w:eastAsia="SimSun" w:hint="eastAsia"/>
                  <w:lang w:eastAsia="zh-CN"/>
                </w:rPr>
                <w:t>H</w:t>
              </w:r>
              <w:r>
                <w:rPr>
                  <w:rFonts w:eastAsia="SimSun"/>
                  <w:lang w:eastAsia="zh-CN"/>
                </w:rPr>
                <w:t>uawei, HiSilicon</w:t>
              </w:r>
            </w:ins>
          </w:p>
        </w:tc>
        <w:tc>
          <w:tcPr>
            <w:tcW w:w="2975" w:type="dxa"/>
            <w:shd w:val="clear" w:color="auto" w:fill="BDD6EE" w:themeFill="accent1" w:themeFillTint="66"/>
          </w:tcPr>
          <w:p w14:paraId="483D0862" w14:textId="0C4F660A" w:rsidR="003E70BE" w:rsidRPr="00686244" w:rsidRDefault="002E5642" w:rsidP="00285FC0">
            <w:pPr>
              <w:rPr>
                <w:bCs/>
                <w:lang w:eastAsia="ko-KR"/>
              </w:rPr>
              <w:pPrChange w:id="237" w:author="Darcy Tsai" w:date="2020-04-15T17:38:00Z">
                <w:pPr>
                  <w:jc w:val="both"/>
                </w:pPr>
              </w:pPrChange>
            </w:pPr>
            <w:r>
              <w:rPr>
                <w:rFonts w:hint="eastAsia"/>
                <w:bCs/>
                <w:lang w:eastAsia="ko-KR"/>
              </w:rPr>
              <w:t>LG</w:t>
            </w:r>
            <w:r>
              <w:rPr>
                <w:bCs/>
                <w:lang w:eastAsia="ko-KR"/>
              </w:rPr>
              <w:t xml:space="preserve"> Electronics</w:t>
            </w:r>
            <w:ins w:id="238" w:author="Darcy Tsai" w:date="2020-04-15T17:39:00Z">
              <w:r w:rsidR="00285FC0">
                <w:rPr>
                  <w:rFonts w:eastAsia="SimSun"/>
                  <w:lang w:eastAsia="zh-CN"/>
                </w:rPr>
                <w:t>, MediaTek</w:t>
              </w:r>
            </w:ins>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rsidP="00285FC0">
            <w:pPr>
              <w:rPr>
                <w:bCs/>
                <w:lang w:eastAsia="ko-KR"/>
              </w:rPr>
              <w:pPrChange w:id="239" w:author="Darcy Tsai" w:date="2020-04-15T17:38:00Z">
                <w:pPr>
                  <w:jc w:val="both"/>
                </w:pPr>
              </w:pPrChange>
            </w:pPr>
          </w:p>
        </w:tc>
        <w:tc>
          <w:tcPr>
            <w:tcW w:w="2975" w:type="dxa"/>
            <w:shd w:val="clear" w:color="auto" w:fill="BDD6EE" w:themeFill="accent1" w:themeFillTint="66"/>
          </w:tcPr>
          <w:p w14:paraId="5305E014" w14:textId="5D0A3A83" w:rsidR="00001B04" w:rsidRDefault="002E5642" w:rsidP="00285FC0">
            <w:pPr>
              <w:rPr>
                <w:bCs/>
                <w:lang w:eastAsia="ko-KR"/>
              </w:rPr>
              <w:pPrChange w:id="240" w:author="Darcy Tsai" w:date="2020-04-15T17:38:00Z">
                <w:pPr>
                  <w:jc w:val="both"/>
                </w:pPr>
              </w:pPrChange>
            </w:pPr>
            <w:r>
              <w:rPr>
                <w:rFonts w:hint="eastAsia"/>
                <w:bCs/>
                <w:lang w:eastAsia="ko-KR"/>
              </w:rPr>
              <w:t>LG</w:t>
            </w:r>
            <w:r>
              <w:rPr>
                <w:bCs/>
                <w:lang w:eastAsia="ko-KR"/>
              </w:rPr>
              <w:t xml:space="preserve"> Electronics</w:t>
            </w:r>
            <w:ins w:id="241" w:author="Darcy Tsai" w:date="2020-04-15T17:39:00Z">
              <w:r w:rsidR="00285FC0">
                <w:rPr>
                  <w:rFonts w:eastAsia="SimSun"/>
                  <w:lang w:eastAsia="zh-CN"/>
                </w:rPr>
                <w:t>, MediaTek</w:t>
              </w:r>
            </w:ins>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356685A3" w:rsidR="003E70BE" w:rsidRPr="00686244" w:rsidRDefault="006D5C7A" w:rsidP="00FC0AB5">
            <w:pPr>
              <w:jc w:val="both"/>
              <w:rPr>
                <w:bCs/>
                <w:lang w:eastAsia="ko-KR"/>
              </w:rPr>
            </w:pPr>
            <w:ins w:id="242" w:author="Jiayin" w:date="2020-04-15T10:17:00Z">
              <w:r>
                <w:rPr>
                  <w:rFonts w:eastAsia="SimSun" w:hint="eastAsia"/>
                  <w:lang w:eastAsia="zh-CN"/>
                </w:rPr>
                <w:t>H</w:t>
              </w:r>
              <w:r>
                <w:rPr>
                  <w:rFonts w:eastAsia="SimSun"/>
                  <w:lang w:eastAsia="zh-CN"/>
                </w:rPr>
                <w:t>uawei, HiSilicon</w:t>
              </w:r>
            </w:ins>
          </w:p>
        </w:tc>
        <w:tc>
          <w:tcPr>
            <w:tcW w:w="2975" w:type="dxa"/>
            <w:tcBorders>
              <w:bottom w:val="single" w:sz="4" w:space="0" w:color="auto"/>
            </w:tcBorders>
            <w:shd w:val="clear" w:color="auto" w:fill="BDD6EE" w:themeFill="accent1" w:themeFillTint="66"/>
          </w:tcPr>
          <w:p w14:paraId="38D5EAC0" w14:textId="6E707D97"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243" w:author="Darcy Tsai" w:date="2020-04-15T17:39:00Z">
              <w:r w:rsidR="00285FC0">
                <w:rPr>
                  <w:rFonts w:eastAsia="SimSun"/>
                  <w:lang w:eastAsia="zh-CN"/>
                </w:rPr>
                <w:t>, MediaTek</w:t>
              </w:r>
            </w:ins>
          </w:p>
        </w:tc>
      </w:tr>
    </w:tbl>
    <w:p w14:paraId="4BFFFF1A" w14:textId="77777777" w:rsidR="00060FB7" w:rsidRDefault="00060FB7" w:rsidP="00B71872">
      <w:pPr>
        <w:jc w:val="both"/>
        <w:rPr>
          <w:lang w:eastAsia="x-none"/>
        </w:rPr>
      </w:pPr>
      <w:bookmarkStart w:id="244" w:name="_GoBack"/>
      <w:bookmarkEnd w:id="244"/>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a3"/>
        <w:numPr>
          <w:ilvl w:val="0"/>
          <w:numId w:val="12"/>
        </w:numPr>
        <w:ind w:leftChars="0"/>
      </w:pPr>
      <w:r w:rsidRPr="000F380B">
        <w:t>R1-2001538</w:t>
      </w:r>
      <w:r>
        <w:tab/>
        <w:t>Maintainance on the wideband operation procedures</w:t>
      </w:r>
      <w:r>
        <w:tab/>
        <w:t>Huawei, HiSilicon</w:t>
      </w:r>
    </w:p>
    <w:p w14:paraId="238DEC30" w14:textId="77777777" w:rsidR="000F380B" w:rsidRDefault="000F380B" w:rsidP="000F380B">
      <w:pPr>
        <w:pStyle w:val="a3"/>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a3"/>
        <w:numPr>
          <w:ilvl w:val="0"/>
          <w:numId w:val="12"/>
        </w:numPr>
        <w:ind w:leftChars="0"/>
      </w:pPr>
      <w:r w:rsidRPr="000F380B">
        <w:t>R1-2001709</w:t>
      </w:r>
      <w:r>
        <w:tab/>
        <w:t>Remaining issues on the wideband operation for NR-U</w:t>
      </w:r>
      <w:r>
        <w:tab/>
        <w:t>ZTE, Sanechips</w:t>
      </w:r>
    </w:p>
    <w:p w14:paraId="2FF996DF" w14:textId="77777777" w:rsidR="000F380B" w:rsidRDefault="000F380B" w:rsidP="000F380B">
      <w:pPr>
        <w:pStyle w:val="a3"/>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a3"/>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a3"/>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a3"/>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a3"/>
        <w:numPr>
          <w:ilvl w:val="0"/>
          <w:numId w:val="12"/>
        </w:numPr>
        <w:ind w:leftChars="0"/>
      </w:pPr>
      <w:r w:rsidRPr="000F380B">
        <w:t>R1-2002035</w:t>
      </w:r>
      <w:r>
        <w:tab/>
        <w:t>Wideband operation</w:t>
      </w:r>
      <w:r>
        <w:tab/>
        <w:t>Ericsson</w:t>
      </w:r>
    </w:p>
    <w:p w14:paraId="3DF8D2A4" w14:textId="77777777" w:rsidR="000F380B" w:rsidRDefault="000F380B" w:rsidP="000F380B">
      <w:pPr>
        <w:pStyle w:val="a3"/>
        <w:numPr>
          <w:ilvl w:val="0"/>
          <w:numId w:val="12"/>
        </w:numPr>
        <w:ind w:leftChars="0"/>
      </w:pPr>
      <w:r w:rsidRPr="000F380B">
        <w:t>R1-2002121</w:t>
      </w:r>
      <w:r>
        <w:tab/>
        <w:t>Wide-band operation for NR-U</w:t>
      </w:r>
      <w:r>
        <w:tab/>
        <w:t>Samsung</w:t>
      </w:r>
    </w:p>
    <w:p w14:paraId="0DB5ABA8" w14:textId="77777777" w:rsidR="000F380B" w:rsidRDefault="000F380B" w:rsidP="000F380B">
      <w:pPr>
        <w:pStyle w:val="a3"/>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a3"/>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a3"/>
        <w:numPr>
          <w:ilvl w:val="0"/>
          <w:numId w:val="12"/>
        </w:numPr>
        <w:ind w:leftChars="0"/>
      </w:pPr>
      <w:r w:rsidRPr="000F380B">
        <w:t>R1-2002277</w:t>
      </w:r>
      <w:r>
        <w:tab/>
        <w:t>Remaining issues in wide-band operation</w:t>
      </w:r>
      <w:r>
        <w:tab/>
        <w:t>Spreadtrum Communications</w:t>
      </w:r>
    </w:p>
    <w:p w14:paraId="3D6938DB" w14:textId="77777777" w:rsidR="000F380B" w:rsidRDefault="000F380B" w:rsidP="000F380B">
      <w:pPr>
        <w:pStyle w:val="a3"/>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a3"/>
        <w:numPr>
          <w:ilvl w:val="0"/>
          <w:numId w:val="12"/>
        </w:numPr>
        <w:ind w:leftChars="0"/>
      </w:pPr>
      <w:r w:rsidRPr="000F380B">
        <w:t>R1-2002385</w:t>
      </w:r>
      <w:r>
        <w:tab/>
        <w:t>Remaining issues on wide-band operation for NR-U</w:t>
      </w:r>
      <w:r>
        <w:tab/>
        <w:t>Sharp</w:t>
      </w:r>
    </w:p>
    <w:p w14:paraId="704C4EC0" w14:textId="77777777" w:rsidR="000F380B" w:rsidRDefault="000F380B" w:rsidP="000F380B">
      <w:pPr>
        <w:pStyle w:val="a3"/>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20"/>
        <w:rPr>
          <w:lang w:eastAsia="ko-KR"/>
        </w:rPr>
      </w:pPr>
      <w:r>
        <w:rPr>
          <w:rFonts w:hint="eastAsia"/>
          <w:lang w:eastAsia="ko-KR"/>
        </w:rPr>
        <w:t xml:space="preserve">Issue </w:t>
      </w:r>
      <w:r>
        <w:rPr>
          <w:lang w:eastAsia="ko-KR"/>
        </w:rPr>
        <w:t>A2</w:t>
      </w:r>
    </w:p>
    <w:p w14:paraId="535080C2" w14:textId="77777777" w:rsidR="0026351A" w:rsidRDefault="0026351A" w:rsidP="00A12339">
      <w:pPr>
        <w:pStyle w:val="30"/>
        <w:rPr>
          <w:lang w:eastAsia="ko-KR"/>
        </w:rPr>
      </w:pPr>
      <w:r w:rsidRPr="002A7491">
        <w:rPr>
          <w:highlight w:val="yellow"/>
          <w:lang w:eastAsia="ko-KR"/>
        </w:rPr>
        <w:t>From vivo [2],</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a9"/>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8"/>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SimSun"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61" w:hangingChars="200" w:hanging="561"/>
              <w:jc w:val="both"/>
              <w:rPr>
                <w:rFonts w:ascii="Times New Roman" w:eastAsia="Times New Roman" w:hAnsi="Times New Roman"/>
                <w:b/>
                <w:bCs/>
                <w:sz w:val="28"/>
                <w:szCs w:val="28"/>
              </w:rPr>
            </w:pPr>
            <w:bookmarkStart w:id="245" w:name="_Toc29674366"/>
            <w:bookmarkStart w:id="246" w:name="_Toc29673373"/>
            <w:bookmarkStart w:id="247"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245"/>
            <w:bookmarkEnd w:id="246"/>
            <w:bookmarkEnd w:id="247"/>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248" w:author="김선욱/책임연구원/미래기술센터 C&amp;M표준(연)5G무선통신표준Task(seonwook.kim@lge.com)" w:date="2020-03-02T11:27:00Z">
                      <w:rPr>
                        <w:rFonts w:ascii="Cambria Math" w:eastAsia="Malgun Gothic" w:hAnsi="Cambria Math"/>
                        <w:szCs w:val="20"/>
                      </w:rPr>
                      <m:t xml:space="preserve">, </m:t>
                    </w:ins>
                  </m:r>
                  <m:r>
                    <w:ins w:id="249"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intra-cell guard bands on a carrier, each defined by start </w:t>
            </w:r>
            <w:ins w:id="250" w:author="김선욱/책임연구원/미래기술센터 C&amp;M표준(연)5G무선통신표준Task(seonwook.kim@lge.com)" w:date="2020-03-02T11:29:00Z">
              <w:r w:rsidRPr="00FA6106">
                <w:rPr>
                  <w:rFonts w:ascii="Times New Roman" w:eastAsia="Malgun Gothic" w:hAnsi="Times New Roman"/>
                  <w:szCs w:val="20"/>
                </w:rPr>
                <w:t>CRB</w:t>
              </w:r>
            </w:ins>
            <w:del w:id="251" w:author="ZTE Yang Ling" w:date="2020-04-10T20:00:00Z">
              <w:r w:rsidRPr="00FA6106">
                <w:rPr>
                  <w:rFonts w:ascii="Times New Roman" w:eastAsia="SimSun" w:hAnsi="Times New Roman" w:hint="eastAsia"/>
                  <w:szCs w:val="20"/>
                  <w:lang w:val="en-US" w:eastAsia="zh-CN"/>
                </w:rPr>
                <w:delText xml:space="preserve"> index</w:delText>
              </w:r>
            </w:del>
            <w:ins w:id="252" w:author="ZTE Yang Ling" w:date="2020-04-10T20:00:00Z">
              <w:r w:rsidRPr="00FA6106">
                <w:rPr>
                  <w:rFonts w:ascii="Times New Roman" w:eastAsia="SimSun" w:hAnsi="Times New Roman" w:hint="eastAsia"/>
                  <w:szCs w:val="20"/>
                  <w:lang w:val="en-US" w:eastAsia="zh-CN"/>
                </w:rPr>
                <w:t xml:space="preserve"> index</w:t>
              </w:r>
            </w:ins>
            <w:ins w:id="253"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254" w:author="김선욱/책임연구원/미래기술센터 C&amp;M표준(연)5G무선통신표준Task(seonwook.kim@lge.com)" w:date="2020-03-02T11:30:00Z">
              <w:r w:rsidRPr="00FA6106">
                <w:rPr>
                  <w:rFonts w:ascii="Times New Roman" w:eastAsia="Malgun Gothic" w:hAnsi="Times New Roman"/>
                  <w:szCs w:val="20"/>
                </w:rPr>
                <w:t>size</w:t>
              </w:r>
            </w:ins>
            <w:ins w:id="255"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256"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257"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258"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259"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260" w:author="김선욱/책임연구원/미래기술센터 C&amp;M표준(연)5G무선통신표준Task(seonwook.kim@lge.com)" w:date="2020-03-02T11:36:00Z">
                      <w:rPr>
                        <w:rFonts w:ascii="Cambria Math" w:eastAsia="Malgun Gothic" w:hAnsi="Cambria Math"/>
                        <w:szCs w:val="20"/>
                      </w:rPr>
                      <m:t>,x</m:t>
                    </w:ins>
                  </m:r>
                </m:sub>
                <m:sup>
                  <m:r>
                    <w:ins w:id="261" w:author="김선욱/책임연구원/미래기술센터 C&amp;M표준(연)5G무선통신표준Task(seonwook.kim@lge.com)" w:date="2020-03-02T11:35:00Z">
                      <w:rPr>
                        <w:rFonts w:ascii="Cambria Math" w:eastAsia="Malgun Gothic" w:hAnsi="Cambria Math"/>
                        <w:szCs w:val="20"/>
                      </w:rPr>
                      <m:t>size</m:t>
                    </w:ins>
                  </m:r>
                  <m:r>
                    <w:del w:id="262"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263" w:author="김선욱/책임연구원/미래기술센터 C&amp;M표준(연)5G무선통신표준Task(seonwook.kim@lge.com)" w:date="2020-03-02T11:38:00Z">
              <w:r w:rsidRPr="00FA6106">
                <w:rPr>
                  <w:rFonts w:ascii="Times New Roman" w:eastAsia="Malgun Gothic" w:hAnsi="Times New Roman"/>
                  <w:szCs w:val="20"/>
                </w:rPr>
                <w:t>,</w:t>
              </w:r>
            </w:ins>
            <w:ins w:id="264"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265" w:author="김선욱/책임연구원/미래기술센터 C&amp;M표준(연)5G무선통신표준Task(seonwook.kim@lge.com)" w:date="2020-03-02T11:42:00Z">
              <w:r w:rsidRPr="00FA6106">
                <w:rPr>
                  <w:rFonts w:ascii="Times New Roman" w:eastAsia="Malgun Gothic" w:hAnsi="Times New Roman"/>
                  <w:szCs w:val="20"/>
                </w:rPr>
                <w:t>with</w:t>
              </w:r>
            </w:ins>
            <w:ins w:id="266"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267" w:author="김선욱/책임연구원/미래기술센터 C&amp;M표준(연)5G무선통신표준Task(seonwook.kim@lge.com)" w:date="2020-03-02T11:38:00Z">
                  <w:rPr>
                    <w:rFonts w:ascii="Cambria Math" w:eastAsia="Malgun Gothic" w:hAnsi="Cambria Math"/>
                    <w:szCs w:val="20"/>
                  </w:rPr>
                  <m:t>x</m:t>
                </w:ins>
              </m:r>
            </m:oMath>
            <w:ins w:id="268"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269"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270"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271"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272"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273"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274"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275"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276"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277"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278"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279"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280"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281"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282"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283"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284"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285" w:author="김선욱/책임연구원/미래기술센터 C&amp;M표준(연)5G무선통신표준Task(seonwook.kim@lge.com)" w:date="2020-03-02T11:47:00Z">
                      <w:rPr>
                        <w:rFonts w:ascii="Cambria Math" w:eastAsia="Malgun Gothic" w:hAnsi="Cambria Math"/>
                        <w:szCs w:val="20"/>
                      </w:rPr>
                      <m:t>,x</m:t>
                    </w:ins>
                  </m:r>
                </m:sub>
                <m:sup>
                  <m:r>
                    <w:ins w:id="286" w:author="김선욱/책임연구원/미래기술센터 C&amp;M표준(연)5G무선통신표준Task(seonwook.kim@lge.com)" w:date="2020-03-02T11:47:00Z">
                      <w:rPr>
                        <w:rFonts w:ascii="Cambria Math" w:eastAsia="Malgun Gothic" w:hAnsi="Cambria Math"/>
                        <w:szCs w:val="20"/>
                      </w:rPr>
                      <m:t>start</m:t>
                    </w:ins>
                  </m:r>
                  <m:r>
                    <w:del w:id="287"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288" w:author="김선욱/책임연구원/미래기술센터 C&amp;M표준(연)5G무선통신표준Task(seonwook.kim@lge.com)" w:date="2020-03-02T11:47:00Z">
                  <w:rPr>
                    <w:rFonts w:ascii="Cambria Math" w:eastAsia="Malgun Gothic" w:hAnsi="Cambria Math"/>
                    <w:szCs w:val="20"/>
                  </w:rPr>
                  <m:t>G</m:t>
                </w:ins>
              </m:r>
              <m:sSubSup>
                <m:sSubSupPr>
                  <m:ctrlPr>
                    <w:ins w:id="289" w:author="김선욱/책임연구원/미래기술센터 C&amp;M표준(연)5G무선통신표준Task(seonwook.kim@lge.com)" w:date="2020-03-02T11:47:00Z">
                      <w:rPr>
                        <w:rFonts w:ascii="Cambria Math" w:eastAsia="Malgun Gothic" w:hAnsi="Cambria Math"/>
                        <w:i/>
                        <w:szCs w:val="20"/>
                      </w:rPr>
                    </w:ins>
                  </m:ctrlPr>
                </m:sSubSupPr>
                <m:e>
                  <m:r>
                    <w:ins w:id="290" w:author="김선욱/책임연구원/미래기술센터 C&amp;M표준(연)5G무선통신표준Task(seonwook.kim@lge.com)" w:date="2020-03-02T11:47:00Z">
                      <w:rPr>
                        <w:rFonts w:ascii="Cambria Math" w:eastAsia="Malgun Gothic" w:hAnsi="Cambria Math"/>
                        <w:szCs w:val="20"/>
                      </w:rPr>
                      <m:t>B</m:t>
                    </w:ins>
                  </m:r>
                </m:e>
                <m:sub>
                  <m:r>
                    <w:ins w:id="291" w:author="김선욱/책임연구원/미래기술센터 C&amp;M표준(연)5G무선통신표준Task(seonwook.kim@lge.com)" w:date="2020-03-02T11:47:00Z">
                      <w:rPr>
                        <w:rFonts w:ascii="Cambria Math" w:eastAsia="Malgun Gothic" w:hAnsi="Cambria Math"/>
                        <w:szCs w:val="20"/>
                      </w:rPr>
                      <m:t xml:space="preserve"> s,x</m:t>
                    </w:ins>
                  </m:r>
                </m:sub>
                <m:sup>
                  <m:r>
                    <w:ins w:id="292" w:author="김선욱/책임연구원/미래기술센터 C&amp;M표준(연)5G무선통신표준Task(seonwook.kim@lge.com)" w:date="2020-03-02T11:47:00Z">
                      <w:rPr>
                        <w:rFonts w:ascii="Cambria Math" w:eastAsia="Malgun Gothic" w:hAnsi="Cambria Math"/>
                        <w:szCs w:val="20"/>
                      </w:rPr>
                      <m:t>size,μ</m:t>
                    </w:ins>
                  </m:r>
                </m:sup>
              </m:sSubSup>
              <m:r>
                <w:del w:id="293"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lastRenderedPageBreak/>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294" w:author="ZTE Yang Ling" w:date="2020-04-10T20:17:00Z">
              <w:r w:rsidRPr="00FA6106">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295" w:author="Unknown">
                      <w:rPr>
                        <w:rFonts w:ascii="Cambria Math" w:eastAsia="Times New Roman" w:hAnsi="Cambria Math"/>
                        <w:i/>
                        <w:szCs w:val="20"/>
                      </w:rPr>
                    </w:del>
                  </m:ctrlPr>
                </m:sSubSupPr>
                <m:e>
                  <m:r>
                    <w:del w:id="296" w:author="ZTE Yang Ling" w:date="2020-04-10T20:10:00Z">
                      <w:rPr>
                        <w:rFonts w:ascii="Cambria Math" w:eastAsia="Times New Roman" w:hAnsi="Cambria Math"/>
                        <w:szCs w:val="20"/>
                      </w:rPr>
                      <m:t>N</m:t>
                    </w:del>
                  </m:r>
                </m:e>
                <m:sub>
                  <m:r>
                    <w:del w:id="297" w:author="ZTE Yang Ling" w:date="2020-04-10T20:10:00Z">
                      <m:rPr>
                        <m:nor/>
                      </m:rPr>
                      <w:rPr>
                        <w:rFonts w:ascii="Cambria Math" w:eastAsia="Times New Roman" w:hAnsi="Cambria Math"/>
                        <w:szCs w:val="20"/>
                      </w:rPr>
                      <m:t>grid,x</m:t>
                    </w:del>
                  </m:r>
                </m:sub>
                <m:sup>
                  <m:r>
                    <w:del w:id="298" w:author="ZTE Yang Ling" w:date="2020-04-10T20:10:00Z">
                      <m:rPr>
                        <m:nor/>
                      </m:rPr>
                      <w:rPr>
                        <w:rFonts w:ascii="Cambria Math" w:eastAsia="Times New Roman" w:hAnsi="Cambria Math"/>
                        <w:szCs w:val="20"/>
                      </w:rPr>
                      <m:t>size</m:t>
                    </w:del>
                  </m:r>
                  <m:r>
                    <w:del w:id="299" w:author="ZTE Yang Ling" w:date="2020-04-10T20:10:00Z">
                      <w:rPr>
                        <w:rFonts w:ascii="Cambria Math" w:eastAsia="Times New Roman" w:hAnsi="Cambria Math"/>
                        <w:szCs w:val="20"/>
                      </w:rPr>
                      <m:t>,μ</m:t>
                    </w:del>
                  </m:r>
                </m:sup>
              </m:sSubSup>
              <m:sSubSup>
                <m:sSubSupPr>
                  <m:ctrlPr>
                    <w:ins w:id="300" w:author="ZTE Yang Ling" w:date="2020-04-10T20:10:00Z">
                      <w:rPr>
                        <w:rFonts w:ascii="Cambria Math" w:eastAsia="Times New Roman" w:hAnsi="Cambria Math"/>
                        <w:i/>
                        <w:szCs w:val="20"/>
                      </w:rPr>
                    </w:ins>
                  </m:ctrlPr>
                </m:sSubSupPr>
                <m:e>
                  <m:r>
                    <w:ins w:id="301" w:author="ZTE Yang Ling" w:date="2020-04-10T20:10:00Z">
                      <w:rPr>
                        <w:rFonts w:ascii="Cambria Math" w:eastAsia="Times New Roman" w:hAnsi="Cambria Math"/>
                        <w:szCs w:val="20"/>
                      </w:rPr>
                      <m:t>N</m:t>
                    </w:ins>
                  </m:r>
                </m:e>
                <m:sub>
                  <m:r>
                    <w:ins w:id="302" w:author="ZTE Yang Ling" w:date="2020-04-10T20:10:00Z">
                      <m:rPr>
                        <m:nor/>
                      </m:rPr>
                      <w:rPr>
                        <w:rFonts w:ascii="Cambria Math" w:eastAsia="Times New Roman" w:hAnsi="Cambria Math"/>
                        <w:szCs w:val="20"/>
                      </w:rPr>
                      <m:t>grid,x</m:t>
                    </w:ins>
                  </m:r>
                </m:sub>
                <m:sup>
                  <m:r>
                    <w:ins w:id="303" w:author="ZTE Yang Ling" w:date="2020-04-10T20:10:00Z">
                      <m:rPr>
                        <m:nor/>
                      </m:rPr>
                      <w:rPr>
                        <w:rFonts w:ascii="Cambria Math" w:eastAsia="Times New Roman" w:hAnsi="Cambria Math"/>
                        <w:szCs w:val="20"/>
                      </w:rPr>
                      <m:t>size</m:t>
                    </w:ins>
                  </m:r>
                  <m:r>
                    <w:ins w:id="304"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305" w:author="Unknown">
                      <w:rPr>
                        <w:rFonts w:ascii="Cambria Math" w:eastAsia="Times New Roman" w:hAnsi="Cambria Math"/>
                        <w:i/>
                        <w:szCs w:val="20"/>
                      </w:rPr>
                    </w:del>
                  </m:ctrlPr>
                </m:sSubSupPr>
                <m:e>
                  <m:r>
                    <w:del w:id="306" w:author="ZTE Yang Ling" w:date="2020-04-10T20:10:00Z">
                      <w:rPr>
                        <w:rFonts w:ascii="Cambria Math" w:eastAsia="Times New Roman" w:hAnsi="Cambria Math"/>
                        <w:szCs w:val="20"/>
                      </w:rPr>
                      <m:t>N</m:t>
                    </w:del>
                  </m:r>
                </m:e>
                <m:sub>
                  <m:r>
                    <w:del w:id="307" w:author="ZTE Yang Ling" w:date="2020-04-10T20:10:00Z">
                      <m:rPr>
                        <m:nor/>
                      </m:rPr>
                      <w:rPr>
                        <w:rFonts w:ascii="Cambria Math" w:eastAsia="Times New Roman" w:hAnsi="Cambria Math"/>
                        <w:szCs w:val="20"/>
                      </w:rPr>
                      <m:t>grid,x</m:t>
                    </w:del>
                  </m:r>
                </m:sub>
                <m:sup>
                  <m:r>
                    <w:del w:id="308" w:author="ZTE Yang Ling" w:date="2020-04-10T20:10:00Z">
                      <m:rPr>
                        <m:nor/>
                      </m:rPr>
                      <w:rPr>
                        <w:rFonts w:ascii="Cambria Math" w:eastAsia="Times New Roman" w:hAnsi="Cambria Math"/>
                        <w:szCs w:val="20"/>
                      </w:rPr>
                      <m:t>size</m:t>
                    </w:del>
                  </m:r>
                  <m:r>
                    <w:del w:id="309" w:author="ZTE Yang Ling" w:date="2020-04-10T20:10:00Z">
                      <w:rPr>
                        <w:rFonts w:ascii="Cambria Math" w:eastAsia="Times New Roman" w:hAnsi="Cambria Math"/>
                        <w:szCs w:val="20"/>
                      </w:rPr>
                      <m:t>,μ</m:t>
                    </w:del>
                  </m:r>
                </m:sup>
              </m:sSubSup>
              <m:sSubSup>
                <m:sSubSupPr>
                  <m:ctrlPr>
                    <w:ins w:id="310" w:author="ZTE Yang Ling" w:date="2020-04-10T20:10:00Z">
                      <w:rPr>
                        <w:rFonts w:ascii="Cambria Math" w:eastAsia="Times New Roman" w:hAnsi="Cambria Math"/>
                        <w:i/>
                        <w:szCs w:val="20"/>
                      </w:rPr>
                    </w:ins>
                  </m:ctrlPr>
                </m:sSubSupPr>
                <m:e>
                  <m:r>
                    <w:ins w:id="311" w:author="ZTE Yang Ling" w:date="2020-04-10T20:10:00Z">
                      <w:rPr>
                        <w:rFonts w:ascii="Cambria Math" w:eastAsia="Times New Roman" w:hAnsi="Cambria Math"/>
                        <w:szCs w:val="20"/>
                      </w:rPr>
                      <m:t>N</m:t>
                    </w:ins>
                  </m:r>
                </m:e>
                <m:sub>
                  <m:r>
                    <w:ins w:id="312" w:author="ZTE Yang Ling" w:date="2020-04-10T20:10:00Z">
                      <m:rPr>
                        <m:nor/>
                      </m:rPr>
                      <w:rPr>
                        <w:rFonts w:ascii="Cambria Math" w:eastAsia="Times New Roman" w:hAnsi="Cambria Math"/>
                        <w:szCs w:val="20"/>
                      </w:rPr>
                      <m:t>grid,x</m:t>
                    </w:ins>
                  </m:r>
                </m:sub>
                <m:sup>
                  <m:r>
                    <w:ins w:id="313" w:author="ZTE Yang Ling" w:date="2020-04-10T20:10:00Z">
                      <m:rPr>
                        <m:nor/>
                      </m:rPr>
                      <w:rPr>
                        <w:rFonts w:ascii="Cambria Math" w:eastAsia="Times New Roman" w:hAnsi="Cambria Math"/>
                        <w:szCs w:val="20"/>
                      </w:rPr>
                      <m:t>size</m:t>
                    </w:ins>
                  </m:r>
                  <m:r>
                    <w:ins w:id="314"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315"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316"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30"/>
        <w:rPr>
          <w:highlight w:val="yellow"/>
          <w:lang w:eastAsia="ko-KR"/>
        </w:rPr>
      </w:pPr>
      <w:r w:rsidRPr="002A7491">
        <w:rPr>
          <w:rFonts w:hint="eastAsia"/>
          <w:highlight w:val="yellow"/>
          <w:lang w:eastAsia="ko-KR"/>
        </w:rPr>
        <w:t>From LG Electronics [6],</w:t>
      </w:r>
    </w:p>
    <w:tbl>
      <w:tblPr>
        <w:tblStyle w:val="a8"/>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317" w:name="_Ref496621482"/>
            <w:bookmarkStart w:id="318" w:name="_Toc12021494"/>
            <w:bookmarkStart w:id="319" w:name="_Toc20311606"/>
            <w:bookmarkStart w:id="320" w:name="_Toc26719431"/>
            <w:bookmarkStart w:id="321" w:name="_Toc29894871"/>
            <w:bookmarkStart w:id="322" w:name="_Toc29899170"/>
            <w:bookmarkStart w:id="323" w:name="_Toc29899588"/>
            <w:bookmarkStart w:id="324" w:name="_Toc29917324"/>
            <w:bookmarkStart w:id="325"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317"/>
            <w:bookmarkEnd w:id="318"/>
            <w:bookmarkEnd w:id="319"/>
            <w:bookmarkEnd w:id="320"/>
            <w:bookmarkEnd w:id="321"/>
            <w:bookmarkEnd w:id="322"/>
            <w:bookmarkEnd w:id="323"/>
            <w:bookmarkEnd w:id="324"/>
            <w:bookmarkEnd w:id="325"/>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326"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frequency domain 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327" w:name="_Toc36645573"/>
            <w:r w:rsidRPr="00694320">
              <w:rPr>
                <w:rFonts w:ascii="Arial" w:eastAsia="Malgun Gothic" w:hAnsi="Arial"/>
                <w:color w:val="000000"/>
                <w:sz w:val="22"/>
                <w:szCs w:val="20"/>
                <w:lang w:val="x-none"/>
              </w:rPr>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327"/>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328"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lastRenderedPageBreak/>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Pr="00694320">
              <w:rPr>
                <w:rFonts w:ascii="Times New Roman" w:eastAsia="Malgun Gothic" w:hAnsi="Times New Roman"/>
                <w:color w:val="000000"/>
                <w:position w:val="-4"/>
                <w:szCs w:val="20"/>
                <w:lang w:eastAsia="en-GB"/>
              </w:rPr>
              <w:object w:dxaOrig="195" w:dyaOrig="225" w14:anchorId="76621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8" o:title=""/>
                </v:shape>
                <o:OLEObject Type="Embed" ProgID="Equation.3" ShapeID="_x0000_i1025" DrawAspect="Content" ObjectID="_1648477622" r:id="rId9"/>
              </w:object>
            </w:r>
            <w:r w:rsidRPr="00694320">
              <w:rPr>
                <w:rFonts w:ascii="Times New Roman" w:eastAsia="Malgun Gothic" w:hAnsi="Times New Roman"/>
                <w:color w:val="000000"/>
                <w:szCs w:val="20"/>
              </w:rPr>
              <w:t>(</w:t>
            </w:r>
            <w:r w:rsidRPr="00694320">
              <w:rPr>
                <w:rFonts w:ascii="Times New Roman" w:eastAsia="Malgun Gothic" w:hAnsi="Times New Roman"/>
                <w:color w:val="000000"/>
                <w:position w:val="-4"/>
                <w:szCs w:val="20"/>
                <w:lang w:eastAsia="en-GB"/>
              </w:rPr>
              <w:object w:dxaOrig="465" w:dyaOrig="225" w14:anchorId="2B62DBD8">
                <v:shape id="_x0000_i1026" type="#_x0000_t75" style="width:21.75pt;height:14.25pt" o:ole="">
                  <v:imagedata r:id="rId10" o:title=""/>
                </v:shape>
                <o:OLEObject Type="Embed" ProgID="Equation.3" ShapeID="_x0000_i1026" DrawAspect="Content" ObjectID="_1648477623" r:id="rId11"/>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Pr="00694320">
              <w:rPr>
                <w:rFonts w:ascii="Times New Roman" w:eastAsia="Malgun Gothic" w:hAnsi="Times New Roman"/>
                <w:color w:val="000000"/>
                <w:position w:val="-6"/>
                <w:szCs w:val="20"/>
                <w:lang w:eastAsia="en-GB"/>
              </w:rPr>
              <w:object w:dxaOrig="135" w:dyaOrig="240" w14:anchorId="0A98C91C">
                <v:shape id="_x0000_i1027" type="#_x0000_t75" style="width:7.5pt;height:14.25pt" o:ole="">
                  <v:imagedata r:id="rId12" o:title=""/>
                </v:shape>
                <o:OLEObject Type="Embed" ProgID="Equation.3" ShapeID="_x0000_i1027" DrawAspect="Content" ObjectID="_1648477624" r:id="rId13"/>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Pr="00694320">
              <w:rPr>
                <w:rFonts w:ascii="Arial" w:eastAsia="Malgun Gothic" w:hAnsi="Arial"/>
                <w:b/>
                <w:color w:val="000000"/>
                <w:position w:val="-6"/>
                <w:szCs w:val="20"/>
                <w:lang w:val="x-none" w:eastAsia="en-GB"/>
              </w:rPr>
              <w:object w:dxaOrig="135" w:dyaOrig="240" w14:anchorId="2267F045">
                <v:shape id="_x0000_i1028" type="#_x0000_t75" style="width:7.5pt;height:14.25pt" o:ole="">
                  <v:imagedata r:id="rId12" o:title=""/>
                </v:shape>
                <o:OLEObject Type="Embed" ProgID="Equation.3" ShapeID="_x0000_i1028" DrawAspect="Content" ObjectID="_1648477625" r:id="rId14"/>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color w:val="000000"/>
                      <w:position w:val="-6"/>
                      <w:sz w:val="18"/>
                      <w:szCs w:val="20"/>
                      <w:lang w:val="x-none"/>
                    </w:rPr>
                    <w:object w:dxaOrig="135" w:dyaOrig="240" w14:anchorId="08794A48">
                      <v:shape id="_x0000_i1029" type="#_x0000_t75" style="width:7.5pt;height:14.25pt" o:ole="">
                        <v:imagedata r:id="rId12" o:title=""/>
                      </v:shape>
                      <o:OLEObject Type="Embed" ProgID="Equation.3" ShapeID="_x0000_i1029" DrawAspect="Content" ObjectID="_1648477626" r:id="rId15"/>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329"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33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331"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33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333"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434E1C"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334"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434E1C"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335"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336"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337"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lastRenderedPageBreak/>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338" w:author="김선욱/책임연구원/미래기술센터 C&amp;M표준(연)5G무선통신표준Task(seonwook.kim@lge.com)" w:date="2020-03-02T11:27:00Z">
                      <w:rPr>
                        <w:rFonts w:ascii="Cambria Math" w:eastAsia="Malgun Gothic" w:hAnsi="Cambria Math"/>
                        <w:szCs w:val="20"/>
                        <w:lang w:val="en-US"/>
                      </w:rPr>
                      <m:t xml:space="preserve">, </m:t>
                    </w:ins>
                  </m:r>
                  <m:r>
                    <w:ins w:id="339"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340"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341"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342"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343"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344"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345"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346"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347" w:author="김선욱/책임연구원/미래기술센터 C&amp;M표준(연)5G무선통신표준Task(seonwook.kim@lge.com)" w:date="2020-03-02T11:36:00Z">
                      <w:rPr>
                        <w:rFonts w:ascii="Cambria Math" w:eastAsia="Malgun Gothic" w:hAnsi="Cambria Math"/>
                        <w:szCs w:val="20"/>
                        <w:lang w:val="en-US"/>
                      </w:rPr>
                      <m:t>,x</m:t>
                    </w:ins>
                  </m:r>
                </m:sub>
                <m:sup>
                  <m:r>
                    <w:ins w:id="348" w:author="김선욱/책임연구원/미래기술센터 C&amp;M표준(연)5G무선통신표준Task(seonwook.kim@lge.com)" w:date="2020-03-02T11:35:00Z">
                      <w:rPr>
                        <w:rFonts w:ascii="Cambria Math" w:eastAsia="Malgun Gothic" w:hAnsi="Cambria Math"/>
                        <w:szCs w:val="20"/>
                        <w:lang w:val="en-US"/>
                      </w:rPr>
                      <m:t>size</m:t>
                    </w:ins>
                  </m:r>
                  <m:r>
                    <w:del w:id="349"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350"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351"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352"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353"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354" w:author="김선욱/책임연구원/미래기술센터 C&amp;M표준(연)5G무선통신표준Task(seonwook.kim@lge.com)" w:date="2020-03-02T11:38:00Z">
                  <w:rPr>
                    <w:rFonts w:ascii="Cambria Math" w:eastAsia="Malgun Gothic" w:hAnsi="Cambria Math"/>
                    <w:szCs w:val="20"/>
                    <w:lang w:val="en-US"/>
                  </w:rPr>
                  <m:t>x</m:t>
                </w:ins>
              </m:r>
            </m:oMath>
            <w:ins w:id="355"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356"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357"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358"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359"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360"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361"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362"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363"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364"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365"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366"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36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368" w:author="김선욱/책임연구원/미래기술센터 C&amp;M표준(연)5G무선통신표준Task(seonwook.kim@lge.com)" w:date="2020-03-02T11:43:00Z">
                  <w:rPr>
                    <w:rFonts w:ascii="Cambria Math" w:eastAsia="Malgun Gothic" w:hAnsi="Cambria Math"/>
                    <w:szCs w:val="20"/>
                  </w:rPr>
                  <m:t>-1</m:t>
                </w:ins>
              </m:r>
            </m:oMath>
            <w:del w:id="369"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370"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371"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372"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373" w:author="김선욱/책임연구원/미래기술센터 C&amp;M표준(연)5G무선통신표준Task(seonwook.kim@lge.com)" w:date="2020-03-02T11:47:00Z">
                      <w:rPr>
                        <w:rFonts w:ascii="Cambria Math" w:eastAsia="Malgun Gothic" w:hAnsi="Cambria Math"/>
                        <w:szCs w:val="20"/>
                        <w:lang w:val="en-US"/>
                      </w:rPr>
                      <m:t>,x</m:t>
                    </w:ins>
                  </m:r>
                </m:sub>
                <m:sup>
                  <m:r>
                    <w:ins w:id="374" w:author="김선욱/책임연구원/미래기술센터 C&amp;M표준(연)5G무선통신표준Task(seonwook.kim@lge.com)" w:date="2020-03-02T11:47:00Z">
                      <w:rPr>
                        <w:rFonts w:ascii="Cambria Math" w:eastAsia="Malgun Gothic" w:hAnsi="Cambria Math"/>
                        <w:szCs w:val="20"/>
                        <w:lang w:val="en-US"/>
                      </w:rPr>
                      <m:t>start</m:t>
                    </w:ins>
                  </m:r>
                  <m:r>
                    <w:del w:id="375"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376"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377" w:author="김선욱/책임연구원/미래기술센터 C&amp;M표준(연)5G무선통신표준Task(seonwook.kim@lge.com)" w:date="2020-03-02T11:47:00Z">
                      <w:rPr>
                        <w:rFonts w:ascii="Cambria Math" w:eastAsia="Malgun Gothic" w:hAnsi="Cambria Math"/>
                        <w:i/>
                        <w:szCs w:val="20"/>
                        <w:lang w:val="en-US"/>
                      </w:rPr>
                    </w:ins>
                  </m:ctrlPr>
                </m:sSubSupPr>
                <m:e>
                  <m:r>
                    <w:ins w:id="378" w:author="김선욱/책임연구원/미래기술센터 C&amp;M표준(연)5G무선통신표준Task(seonwook.kim@lge.com)" w:date="2020-03-02T11:47:00Z">
                      <w:rPr>
                        <w:rFonts w:ascii="Cambria Math" w:eastAsia="Malgun Gothic" w:hAnsi="Cambria Math"/>
                        <w:szCs w:val="20"/>
                        <w:lang w:val="en-US"/>
                      </w:rPr>
                      <m:t>B</m:t>
                    </w:ins>
                  </m:r>
                </m:e>
                <m:sub>
                  <m:r>
                    <w:ins w:id="379"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380"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381"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a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382"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383"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30"/>
        <w:rPr>
          <w:highlight w:val="yellow"/>
          <w:lang w:eastAsia="ko-KR"/>
        </w:rPr>
      </w:pPr>
      <w:r w:rsidRPr="002A7491">
        <w:rPr>
          <w:rFonts w:hint="eastAsia"/>
          <w:highlight w:val="yellow"/>
          <w:lang w:eastAsia="ko-KR"/>
        </w:rPr>
        <w:t>From Intel [7],</w:t>
      </w:r>
    </w:p>
    <w:tbl>
      <w:tblPr>
        <w:tblStyle w:val="a8"/>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384"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384"/>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385"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386" w:author="Yongjun" w:date="2020-04-09T13:42:00Z">
              <w:r w:rsidRPr="004718CF">
                <w:rPr>
                  <w:lang w:val="en-US"/>
                </w:rPr>
                <w:t xml:space="preserve"> the number of </w:t>
              </w:r>
            </w:ins>
            <w:ins w:id="387" w:author="Yongjun" w:date="2020-04-09T13:52:00Z">
              <w:r w:rsidRPr="004718CF">
                <w:rPr>
                  <w:lang w:val="en-US"/>
                </w:rPr>
                <w:t>C</w:t>
              </w:r>
            </w:ins>
            <w:ins w:id="388"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389" w:author="Yongjun" w:date="2020-04-09T13:42:00Z">
                      <w:rPr>
                        <w:rFonts w:ascii="Cambria Math" w:hAnsi="Cambria Math"/>
                        <w:lang w:val="en-US"/>
                      </w:rPr>
                      <m:t>size</m:t>
                    </w:ins>
                  </m:r>
                  <m:r>
                    <w:del w:id="390"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391"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392" w:author="Yongjun" w:date="2020-04-09T13:47:00Z">
                      <w:rPr>
                        <w:rFonts w:ascii="Cambria Math" w:hAnsi="Cambria Math"/>
                        <w:lang w:val="en-US"/>
                      </w:rPr>
                      <m:t>end</m:t>
                    </w:del>
                  </m:r>
                  <m:r>
                    <w:ins w:id="393" w:author="Yongjun" w:date="2020-04-09T13:47:00Z">
                      <w:rPr>
                        <w:rFonts w:ascii="Cambria Math" w:hAnsi="Cambria Math"/>
                        <w:lang w:val="en-US"/>
                      </w:rPr>
                      <m:t>start</m:t>
                    </w:ins>
                  </m:r>
                  <m:r>
                    <w:rPr>
                      <w:rFonts w:ascii="Cambria Math" w:hAnsi="Cambria Math"/>
                      <w:lang w:val="en-US"/>
                    </w:rPr>
                    <m:t>,μ</m:t>
                  </m:r>
                </m:sup>
              </m:sSubSup>
              <m:r>
                <w:ins w:id="394" w:author="Yongjun" w:date="2020-04-09T13:47:00Z">
                  <w:rPr>
                    <w:rFonts w:ascii="Cambria Math" w:hAnsi="Cambria Math"/>
                    <w:lang w:val="en-US"/>
                  </w:rPr>
                  <m:t>+G</m:t>
                </w:ins>
              </m:r>
              <m:sSubSup>
                <m:sSubSupPr>
                  <m:ctrlPr>
                    <w:ins w:id="395" w:author="Yongjun" w:date="2020-04-09T13:47:00Z">
                      <w:rPr>
                        <w:rFonts w:ascii="Cambria Math" w:hAnsi="Cambria Math"/>
                        <w:i/>
                        <w:lang w:val="en-US"/>
                      </w:rPr>
                    </w:ins>
                  </m:ctrlPr>
                </m:sSubSupPr>
                <m:e>
                  <m:r>
                    <w:ins w:id="396" w:author="Yongjun" w:date="2020-04-09T13:47:00Z">
                      <w:rPr>
                        <w:rFonts w:ascii="Cambria Math" w:hAnsi="Cambria Math"/>
                        <w:lang w:val="en-US"/>
                      </w:rPr>
                      <m:t>B</m:t>
                    </w:ins>
                  </m:r>
                </m:e>
                <m:sub>
                  <m:r>
                    <w:ins w:id="397" w:author="Yongjun" w:date="2020-04-09T13:47:00Z">
                      <w:rPr>
                        <w:rFonts w:ascii="Cambria Math" w:hAnsi="Cambria Math"/>
                        <w:lang w:val="en-US"/>
                      </w:rPr>
                      <m:t xml:space="preserve"> s</m:t>
                    </w:ins>
                  </m:r>
                </m:sub>
                <m:sup>
                  <m:r>
                    <w:ins w:id="398" w:author="Yongjun" w:date="2020-04-09T13:47:00Z">
                      <w:rPr>
                        <w:rFonts w:ascii="Cambria Math" w:hAnsi="Cambria Math"/>
                        <w:lang w:val="en-US"/>
                      </w:rPr>
                      <m:t>size,μ</m:t>
                    </w:ins>
                  </m:r>
                </m:sup>
              </m:sSubSup>
              <m:r>
                <w:del w:id="399"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30"/>
        <w:rPr>
          <w:highlight w:val="yellow"/>
          <w:lang w:eastAsia="ko-KR"/>
        </w:rPr>
      </w:pPr>
      <w:r w:rsidRPr="002A7491">
        <w:rPr>
          <w:rFonts w:hint="eastAsia"/>
          <w:highlight w:val="yellow"/>
          <w:lang w:eastAsia="ko-KR"/>
        </w:rPr>
        <w:t>From Ericsson [8]</w:t>
      </w:r>
    </w:p>
    <w:tbl>
      <w:tblPr>
        <w:tblStyle w:val="a8"/>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FF0000"/>
                <w:kern w:val="2"/>
                <w:szCs w:val="20"/>
                <w:lang w:eastAsia="ko-KR"/>
              </w:rPr>
              <w:lastRenderedPageBreak/>
              <w:t xml:space="preserve">is set to DL and UL for the downlink and uplink, respectively.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434E1C"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434E1C"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kern w:val="2"/>
                <w:szCs w:val="20"/>
                <w:lang w:val="en-US" w:eastAsia="ko-KR"/>
              </w:rPr>
              <w:lastRenderedPageBreak/>
              <w:t xml:space="preserve">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30"/>
        <w:rPr>
          <w:highlight w:val="yellow"/>
          <w:lang w:eastAsia="ko-KR"/>
        </w:rPr>
      </w:pPr>
      <w:r w:rsidRPr="002A7491">
        <w:rPr>
          <w:rFonts w:hint="eastAsia"/>
          <w:highlight w:val="yellow"/>
          <w:lang w:eastAsia="ko-KR"/>
        </w:rPr>
        <w:t>From Nokia [11],</w:t>
      </w:r>
    </w:p>
    <w:tbl>
      <w:tblPr>
        <w:tblStyle w:val="a8"/>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r w:rsidRPr="005A2C9C">
              <w:rPr>
                <w:i/>
                <w:color w:val="000000" w:themeColor="text1"/>
              </w:rPr>
              <w:t>RIV</w:t>
            </w:r>
            <w:r w:rsidRPr="005A2C9C">
              <w:rPr>
                <w:i/>
                <w:color w:val="000000" w:themeColor="text1"/>
                <w:vertAlign w:val="subscript"/>
              </w:rPr>
              <w:t>RBset</w:t>
            </w:r>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434E1C"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434E1C"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10"/>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lastRenderedPageBreak/>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8"/>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a3"/>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10"/>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400"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401"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402"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403"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404"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405"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406"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407"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408"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409"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410"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411"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412"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413"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414"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415"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416"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417" w:author="Sharp" w:date="2020-04-09T08:58:00Z">
              <w:r w:rsidRPr="009D215F" w:rsidDel="009D215F">
                <w:rPr>
                  <w:lang w:val="en-US"/>
                </w:rPr>
                <w:delText xml:space="preserve"> </w:delText>
              </w:r>
            </w:del>
          </w:p>
          <w:p w14:paraId="2677C43D" w14:textId="77777777" w:rsidR="00B77084" w:rsidRDefault="00B77084" w:rsidP="00F05340">
            <w:pPr>
              <w:rPr>
                <w:ins w:id="418"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419"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420"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421"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30"/>
        <w:rPr>
          <w:highlight w:val="yellow"/>
          <w:lang w:eastAsia="ko-KR"/>
        </w:rPr>
      </w:pPr>
      <w:r w:rsidRPr="002A7491">
        <w:rPr>
          <w:rFonts w:hint="eastAsia"/>
          <w:highlight w:val="yellow"/>
          <w:lang w:eastAsia="ko-KR"/>
        </w:rPr>
        <w:t>From Qualcomm [15],</w:t>
      </w:r>
    </w:p>
    <w:tbl>
      <w:tblPr>
        <w:tblStyle w:val="a8"/>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422"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423"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424"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425"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426" w:author="Unknown">
                      <w:rPr>
                        <w:rFonts w:ascii="Cambria Math" w:hAnsi="Cambria Math"/>
                        <w:i/>
                        <w:color w:val="000000"/>
                        <w:kern w:val="2"/>
                        <w:lang w:val="en-US" w:eastAsia="ko-KR"/>
                      </w:rPr>
                    </w:del>
                  </m:ctrlPr>
                </m:sSubPr>
                <m:e>
                  <m:r>
                    <w:del w:id="427" w:author="JS" w:date="2020-04-03T20:36:00Z">
                      <w:rPr>
                        <w:rFonts w:ascii="Cambria Math" w:hAnsi="Cambria Math"/>
                        <w:color w:val="000000"/>
                        <w:kern w:val="2"/>
                        <w:lang w:val="en-US" w:eastAsia="ko-KR"/>
                      </w:rPr>
                      <m:t>S</m:t>
                    </w:del>
                  </m:r>
                </m:e>
                <m:sub>
                  <m:r>
                    <w:del w:id="428" w:author="JS" w:date="2020-04-03T20:36:00Z">
                      <w:rPr>
                        <w:rFonts w:ascii="Cambria Math" w:hAnsi="Cambria Math"/>
                        <w:color w:val="000000"/>
                        <w:kern w:val="2"/>
                        <w:lang w:val="en-US" w:eastAsia="ko-KR"/>
                      </w:rPr>
                      <m:t>RB-sets</m:t>
                    </w:del>
                  </m:r>
                </m:sub>
              </m:sSub>
            </m:oMath>
            <w:del w:id="429"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430" w:author="Unknown">
                      <w:rPr>
                        <w:rFonts w:ascii="Cambria Math" w:hAnsi="Cambria Math"/>
                        <w:i/>
                        <w:color w:val="000000"/>
                        <w:kern w:val="2"/>
                        <w:lang w:val="en-US" w:eastAsia="ko-KR"/>
                      </w:rPr>
                    </w:del>
                  </m:ctrlPr>
                </m:sSubSupPr>
                <m:e>
                  <m:r>
                    <w:del w:id="431" w:author="JS" w:date="2020-04-03T20:36:00Z">
                      <w:rPr>
                        <w:rFonts w:ascii="Cambria Math" w:hAnsi="Cambria Math"/>
                        <w:color w:val="000000"/>
                        <w:kern w:val="2"/>
                        <w:lang w:val="en-US" w:eastAsia="ko-KR"/>
                      </w:rPr>
                      <m:t>N</m:t>
                    </w:del>
                  </m:r>
                </m:e>
                <m:sub>
                  <m:r>
                    <w:del w:id="432" w:author="JS" w:date="2020-04-03T20:36:00Z">
                      <w:rPr>
                        <w:rFonts w:ascii="Cambria Math" w:hAnsi="Cambria Math"/>
                        <w:color w:val="000000"/>
                        <w:kern w:val="2"/>
                        <w:lang w:val="en-US" w:eastAsia="ko-KR"/>
                      </w:rPr>
                      <m:t>RB-set</m:t>
                    </w:del>
                  </m:r>
                </m:sub>
                <m:sup>
                  <m:r>
                    <w:del w:id="433" w:author="JS" w:date="2020-04-03T20:36:00Z">
                      <w:rPr>
                        <w:rFonts w:ascii="Cambria Math" w:hAnsi="Cambria Math"/>
                        <w:color w:val="000000"/>
                        <w:kern w:val="2"/>
                        <w:lang w:val="en-US" w:eastAsia="ko-KR"/>
                      </w:rPr>
                      <m:t>BWP</m:t>
                    </w:del>
                  </m:r>
                </m:sup>
              </m:sSubSup>
            </m:oMath>
            <w:del w:id="434"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20"/>
        <w:rPr>
          <w:lang w:eastAsia="ko-KR"/>
        </w:rPr>
      </w:pPr>
      <w:r>
        <w:rPr>
          <w:rFonts w:hint="eastAsia"/>
          <w:lang w:eastAsia="ko-KR"/>
        </w:rPr>
        <w:lastRenderedPageBreak/>
        <w:t xml:space="preserve">Issue </w:t>
      </w:r>
      <w:r>
        <w:rPr>
          <w:lang w:eastAsia="ko-KR"/>
        </w:rPr>
        <w:t>A3</w:t>
      </w:r>
    </w:p>
    <w:p w14:paraId="006587E3" w14:textId="77777777" w:rsidR="003D14A6" w:rsidRPr="00A12339" w:rsidRDefault="003D14A6" w:rsidP="00A12339">
      <w:pPr>
        <w:pStyle w:val="30"/>
        <w:rPr>
          <w:highlight w:val="yellow"/>
          <w:lang w:eastAsia="ko-KR"/>
        </w:rPr>
      </w:pPr>
      <w:r w:rsidRPr="002A7491">
        <w:rPr>
          <w:rFonts w:hint="eastAsia"/>
          <w:highlight w:val="yellow"/>
          <w:lang w:eastAsia="ko-KR"/>
        </w:rPr>
        <w:t>From Ericsson [8]</w:t>
      </w:r>
    </w:p>
    <w:tbl>
      <w:tblPr>
        <w:tblStyle w:val="a8"/>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434E1C"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358820C0" w14:textId="77777777" w:rsidR="003D14A6" w:rsidRPr="006435C7" w:rsidRDefault="00434E1C"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20"/>
        <w:rPr>
          <w:lang w:eastAsia="ko-KR"/>
        </w:rPr>
      </w:pPr>
      <w:r>
        <w:rPr>
          <w:rFonts w:hint="eastAsia"/>
          <w:lang w:eastAsia="ko-KR"/>
        </w:rPr>
        <w:lastRenderedPageBreak/>
        <w:t xml:space="preserve">Issue </w:t>
      </w:r>
      <w:r>
        <w:rPr>
          <w:lang w:eastAsia="ko-KR"/>
        </w:rPr>
        <w:t>A</w:t>
      </w:r>
      <w:r w:rsidR="003D14A6">
        <w:rPr>
          <w:lang w:eastAsia="ko-KR"/>
        </w:rPr>
        <w:t>4</w:t>
      </w:r>
    </w:p>
    <w:p w14:paraId="63237FC6" w14:textId="19B74B3F" w:rsidR="00113901" w:rsidRPr="00A12339" w:rsidRDefault="00113901" w:rsidP="00A12339">
      <w:pPr>
        <w:pStyle w:val="30"/>
        <w:rPr>
          <w:highlight w:val="yellow"/>
          <w:lang w:eastAsia="ko-KR"/>
        </w:rPr>
      </w:pPr>
      <w:r w:rsidRPr="002A7491">
        <w:rPr>
          <w:highlight w:val="yellow"/>
          <w:lang w:eastAsia="ko-KR"/>
        </w:rPr>
        <w:t>From MediaTek [5],</w:t>
      </w:r>
    </w:p>
    <w:tbl>
      <w:tblPr>
        <w:tblStyle w:val="a8"/>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30"/>
        <w:rPr>
          <w:highlight w:val="yellow"/>
          <w:lang w:eastAsia="ko-KR"/>
        </w:rPr>
      </w:pPr>
      <w:r w:rsidRPr="002A7491">
        <w:rPr>
          <w:rFonts w:hint="eastAsia"/>
          <w:highlight w:val="yellow"/>
          <w:lang w:eastAsia="ko-KR"/>
        </w:rPr>
        <w:t>From Ericsson [8],</w:t>
      </w:r>
    </w:p>
    <w:tbl>
      <w:tblPr>
        <w:tblStyle w:val="a8"/>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a9"/>
            </w:pPr>
            <w:r w:rsidRPr="002A7491">
              <w:t>----------------------------------------- Text Proposal for 38.214, Section 7 ------------------------------------------</w:t>
            </w:r>
          </w:p>
          <w:p w14:paraId="155ACBBF" w14:textId="77777777" w:rsidR="006435C7" w:rsidRDefault="006435C7" w:rsidP="006435C7">
            <w:pPr>
              <w:pStyle w:val="a9"/>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a9"/>
              <w:jc w:val="center"/>
            </w:pPr>
            <w:r w:rsidRPr="002A7491">
              <w:t>*** Unchanged text omitted ***</w:t>
            </w:r>
          </w:p>
          <w:p w14:paraId="29D77421" w14:textId="3DE8784A" w:rsidR="006435C7" w:rsidRPr="006435C7" w:rsidRDefault="006435C7" w:rsidP="006435C7">
            <w:pPr>
              <w:pStyle w:val="a9"/>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30"/>
        <w:rPr>
          <w:highlight w:val="yellow"/>
          <w:lang w:eastAsia="ko-KR"/>
        </w:rPr>
      </w:pPr>
      <w:r w:rsidRPr="002A7491">
        <w:rPr>
          <w:rFonts w:hint="eastAsia"/>
          <w:highlight w:val="yellow"/>
          <w:lang w:eastAsia="ko-KR"/>
        </w:rPr>
        <w:lastRenderedPageBreak/>
        <w:t>From Nokia [11],</w:t>
      </w:r>
    </w:p>
    <w:tbl>
      <w:tblPr>
        <w:tblStyle w:val="a8"/>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10"/>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8"/>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a3"/>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10"/>
              <w:spacing w:after="120"/>
              <w:ind w:left="709" w:hanging="709"/>
              <w:outlineLvl w:val="0"/>
              <w:rPr>
                <w:sz w:val="36"/>
                <w:szCs w:val="36"/>
              </w:rPr>
            </w:pPr>
            <w:r w:rsidRPr="00176726">
              <w:rPr>
                <w:sz w:val="36"/>
                <w:szCs w:val="36"/>
              </w:rPr>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435"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436" w:author="Sharp" w:date="2020-03-24T11:14:00Z">
              <w:r w:rsidRPr="00D73CC7">
                <w:rPr>
                  <w:lang w:val="en-US"/>
                </w:rPr>
                <w:t xml:space="preserve">a </w:t>
              </w:r>
            </w:ins>
            <w:r w:rsidRPr="00D73CC7">
              <w:rPr>
                <w:lang w:val="en-US"/>
              </w:rPr>
              <w:t>start</w:t>
            </w:r>
            <w:ins w:id="437" w:author="Sharp" w:date="2020-03-24T11:14:00Z">
              <w:r w:rsidRPr="00D73CC7">
                <w:rPr>
                  <w:lang w:val="en-US"/>
                </w:rPr>
                <w:t>ing</w:t>
              </w:r>
            </w:ins>
            <w:r w:rsidRPr="00D73CC7">
              <w:rPr>
                <w:lang w:val="en-US"/>
              </w:rPr>
              <w:t xml:space="preserve"> and </w:t>
            </w:r>
            <w:ins w:id="438" w:author="Sharp" w:date="2020-03-24T11:14:00Z">
              <w:r w:rsidRPr="00D73CC7">
                <w:rPr>
                  <w:lang w:val="en-US"/>
                </w:rPr>
                <w:t xml:space="preserve">an </w:t>
              </w:r>
            </w:ins>
            <w:r w:rsidRPr="00D73CC7">
              <w:rPr>
                <w:lang w:val="en-US"/>
              </w:rPr>
              <w:t>end</w:t>
            </w:r>
            <w:ins w:id="439"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440" w:author="Sharp" w:date="2020-03-12T14:39:00Z">
              <w:r w:rsidRPr="00D73CC7" w:rsidDel="003C5EFE">
                <w:rPr>
                  <w:lang w:val="en-US"/>
                </w:rPr>
                <w:delText>The intra-cell guard bands separate</w:delText>
              </w:r>
            </w:del>
            <w:del w:id="441" w:author="Sharp" w:date="2020-03-30T13:55:00Z">
              <w:r w:rsidRPr="00D73CC7" w:rsidDel="00D73CC7">
                <w:rPr>
                  <w:lang w:val="en-US"/>
                </w:rPr>
                <w:delText xml:space="preserve"> </w:delText>
              </w:r>
            </w:del>
            <w:ins w:id="442" w:author="Sharp" w:date="2020-03-30T13:55:00Z">
              <w:r>
                <w:rPr>
                  <w:lang w:val="en-US"/>
                </w:rPr>
                <w:t>T</w:t>
              </w:r>
            </w:ins>
            <w:ins w:id="443" w:author="Sharp" w:date="2020-03-12T14:39:00Z">
              <w:r w:rsidRPr="00D73CC7">
                <w:rPr>
                  <w:lang w:val="en-US"/>
                </w:rPr>
                <w:t xml:space="preserve">he UE </w:t>
              </w:r>
            </w:ins>
            <w:ins w:id="444"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445" w:author="Sharp" w:date="2020-03-24T11:14:00Z">
              <w:r w:rsidRPr="00D73CC7">
                <w:rPr>
                  <w:lang w:val="en-US"/>
                </w:rPr>
                <w:t xml:space="preserve">a </w:t>
              </w:r>
            </w:ins>
            <w:r w:rsidRPr="00D73CC7">
              <w:rPr>
                <w:lang w:val="en-US"/>
              </w:rPr>
              <w:t>start</w:t>
            </w:r>
            <w:ins w:id="446" w:author="Sharp" w:date="2020-03-24T11:14:00Z">
              <w:r w:rsidRPr="00D73CC7">
                <w:rPr>
                  <w:lang w:val="en-US"/>
                </w:rPr>
                <w:t>ing</w:t>
              </w:r>
            </w:ins>
            <w:r w:rsidRPr="00D73CC7">
              <w:rPr>
                <w:lang w:val="en-US"/>
              </w:rPr>
              <w:t xml:space="preserve"> and </w:t>
            </w:r>
            <w:ins w:id="447" w:author="Sharp" w:date="2020-03-24T11:14:00Z">
              <w:r w:rsidRPr="00D73CC7">
                <w:rPr>
                  <w:lang w:val="en-US"/>
                </w:rPr>
                <w:t xml:space="preserve">an </w:t>
              </w:r>
            </w:ins>
            <w:r w:rsidRPr="00D73CC7">
              <w:rPr>
                <w:lang w:val="en-US"/>
              </w:rPr>
              <w:t>end</w:t>
            </w:r>
            <w:ins w:id="448"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449" w:author="Sharp" w:date="2020-03-30T13:54:00Z">
              <w:r w:rsidRPr="00D73CC7" w:rsidDel="00D73CC7">
                <w:rPr>
                  <w:lang w:val="en-US"/>
                </w:rPr>
                <w:delText xml:space="preserve">  </w:delText>
              </w:r>
            </w:del>
            <w:r w:rsidRPr="00D73CC7">
              <w:rPr>
                <w:lang w:val="en-US"/>
              </w:rPr>
              <w:t>, and the remaining start</w:t>
            </w:r>
            <w:ins w:id="450" w:author="Sharp" w:date="2020-03-24T11:15:00Z">
              <w:r w:rsidRPr="00D73CC7">
                <w:rPr>
                  <w:lang w:val="en-US"/>
                </w:rPr>
                <w:t>ing</w:t>
              </w:r>
            </w:ins>
            <w:r w:rsidRPr="00D73CC7">
              <w:rPr>
                <w:lang w:val="en-US"/>
              </w:rPr>
              <w:t xml:space="preserve"> and end</w:t>
            </w:r>
            <w:ins w:id="451"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452" w:author="Sharp" w:date="2020-03-12T14:41:00Z">
              <w:r w:rsidRPr="00D73CC7">
                <w:rPr>
                  <w:lang w:val="en-US"/>
                </w:rPr>
                <w:t>s</w:t>
              </w:r>
            </w:ins>
            <w:r w:rsidRPr="00D73CC7">
              <w:rPr>
                <w:lang w:val="en-US"/>
              </w:rPr>
              <w:t xml:space="preserve"> and corresponding RB-set</w:t>
            </w:r>
            <w:ins w:id="453"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454" w:author="Sharp" w:date="2020-03-24T11:15:00Z">
              <w:r w:rsidRPr="00D73CC7">
                <w:rPr>
                  <w:lang w:val="en-US"/>
                </w:rPr>
                <w:t>s</w:t>
              </w:r>
            </w:ins>
            <w:r w:rsidRPr="00D73CC7">
              <w:rPr>
                <w:lang w:val="en-US"/>
              </w:rPr>
              <w:t xml:space="preserve"> and corresponding RB-set</w:t>
            </w:r>
            <w:ins w:id="455"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456" w:author="Sharp" w:date="2020-03-30T13:56:00Z"/>
                <w:color w:val="000000"/>
                <w:lang w:val="en-US"/>
              </w:rPr>
            </w:pPr>
            <w:r w:rsidRPr="00176726">
              <w:rPr>
                <w:color w:val="000000"/>
              </w:rPr>
              <w:t>For a carrier with intra-</w:t>
            </w:r>
            <w:del w:id="457" w:author="Sharp" w:date="2020-03-12T14:41:00Z">
              <w:r w:rsidRPr="00176726" w:rsidDel="003C5EFE">
                <w:rPr>
                  <w:color w:val="000000"/>
                </w:rPr>
                <w:delText xml:space="preserve">carrier </w:delText>
              </w:r>
            </w:del>
            <w:ins w:id="458"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459" w:author="Sharp" w:date="2020-03-12T14:42:00Z">
              <w:r>
                <w:rPr>
                  <w:color w:val="000000"/>
                </w:rPr>
                <w:t>n</w:t>
              </w:r>
            </w:ins>
            <w:r w:rsidRPr="00176726">
              <w:rPr>
                <w:color w:val="000000"/>
              </w:rPr>
              <w:t xml:space="preserve"> RB-set.</w:t>
            </w:r>
            <w:r w:rsidRPr="00176726">
              <w:rPr>
                <w:color w:val="000000"/>
                <w:lang w:val="en-US"/>
              </w:rPr>
              <w:t xml:space="preserve"> RB-sets within </w:t>
            </w:r>
            <w:ins w:id="460"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461"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20"/>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30"/>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a8"/>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462" w:name="_Toc11352099"/>
            <w:bookmarkStart w:id="463"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w:t>
            </w:r>
            <w:r w:rsidRPr="004D1E99">
              <w:rPr>
                <w:rFonts w:ascii="Times New Roman" w:eastAsia="Times New Roman" w:hAnsi="Times New Roman"/>
                <w:szCs w:val="20"/>
                <w:lang w:val="en-US"/>
              </w:rPr>
              <w:lastRenderedPageBreak/>
              <w:t xml:space="preserve">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DengXian"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462"/>
          <w:bookmarkEnd w:id="463"/>
          <w:p w14:paraId="30F96723"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20"/>
        <w:rPr>
          <w:lang w:eastAsia="ko-KR"/>
        </w:rPr>
      </w:pPr>
      <w:r>
        <w:rPr>
          <w:rFonts w:hint="eastAsia"/>
          <w:lang w:eastAsia="ko-KR"/>
        </w:rPr>
        <w:t xml:space="preserve">Issue </w:t>
      </w:r>
      <w:r>
        <w:rPr>
          <w:lang w:eastAsia="ko-KR"/>
        </w:rPr>
        <w:t>A</w:t>
      </w:r>
      <w:r w:rsidR="00ED7A45">
        <w:rPr>
          <w:lang w:eastAsia="ko-KR"/>
        </w:rPr>
        <w:t>6</w:t>
      </w:r>
    </w:p>
    <w:p w14:paraId="22F72765" w14:textId="0A52EF80" w:rsidR="00901C4D" w:rsidRPr="00A12339" w:rsidRDefault="00901C4D" w:rsidP="00A12339">
      <w:pPr>
        <w:pStyle w:val="30"/>
        <w:rPr>
          <w:highlight w:val="yellow"/>
          <w:lang w:eastAsia="ko-KR"/>
        </w:rPr>
      </w:pPr>
      <w:r w:rsidRPr="002A7491">
        <w:rPr>
          <w:rFonts w:hint="eastAsia"/>
          <w:highlight w:val="yellow"/>
          <w:lang w:eastAsia="ko-KR"/>
        </w:rPr>
        <w:t>From Nokia [11],</w:t>
      </w:r>
    </w:p>
    <w:tbl>
      <w:tblPr>
        <w:tblStyle w:val="a8"/>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10"/>
              <w:ind w:left="432" w:hanging="432"/>
              <w:outlineLvl w:val="0"/>
            </w:pPr>
            <w:r>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20"/>
        <w:rPr>
          <w:lang w:eastAsia="ko-KR"/>
        </w:rPr>
      </w:pPr>
      <w:r>
        <w:rPr>
          <w:rFonts w:hint="eastAsia"/>
          <w:lang w:eastAsia="ko-KR"/>
        </w:rPr>
        <w:t>Issue B1</w:t>
      </w:r>
    </w:p>
    <w:p w14:paraId="245AA59F" w14:textId="77777777" w:rsidR="007C5E74" w:rsidRPr="00A12339" w:rsidRDefault="007C5E74" w:rsidP="00A12339">
      <w:pPr>
        <w:pStyle w:val="30"/>
        <w:rPr>
          <w:highlight w:val="yellow"/>
          <w:lang w:eastAsia="ko-KR"/>
        </w:rPr>
      </w:pPr>
      <w:r w:rsidRPr="002A7491">
        <w:rPr>
          <w:highlight w:val="yellow"/>
          <w:lang w:eastAsia="ko-KR"/>
        </w:rPr>
        <w:t>From Huawei [1],</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30"/>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DengXian"/>
                <w:szCs w:val="20"/>
              </w:rPr>
            </w:pPr>
            <w:r w:rsidRPr="00155D2C">
              <w:rPr>
                <w:rFonts w:eastAsia="DengXian"/>
                <w:szCs w:val="20"/>
              </w:rPr>
              <w:lastRenderedPageBreak/>
              <w:t xml:space="preserve">For all search space sets within a slot </w:t>
            </w:r>
            <w:r w:rsidRPr="00155D2C">
              <w:rPr>
                <w:rFonts w:eastAsia="DengXian"/>
                <w:noProof/>
                <w:position w:val="-6"/>
                <w:szCs w:val="20"/>
                <w:lang w:val="en-US" w:eastAsia="zh-TW"/>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zh-TW"/>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zh-TW"/>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zh-TW"/>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zh-TW"/>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zh-TW"/>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zh-TW"/>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3EFE9F"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zh-TW"/>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zh-TW"/>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zh-TW"/>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zh-TW"/>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ins w:id="464" w:author="Huawei5" w:date="2020-01-31T14:23:00Z">
              <w:r>
                <w:rPr>
                  <w:rFonts w:eastAsia="DengXian"/>
                  <w:szCs w:val="20"/>
                </w:rPr>
                <w:t xml:space="preserve">Denote by </w:t>
              </w:r>
            </w:ins>
            <m:oMath>
              <m:sSubSup>
                <m:sSubSupPr>
                  <m:ctrlPr>
                    <w:ins w:id="465" w:author="Huawei5" w:date="2020-01-31T14:24:00Z">
                      <w:rPr>
                        <w:rFonts w:ascii="Cambria Math" w:eastAsia="DengXian" w:hAnsi="Cambria Math"/>
                        <w:szCs w:val="20"/>
                      </w:rPr>
                    </w:ins>
                  </m:ctrlPr>
                </m:sSubSupPr>
                <m:e>
                  <m:r>
                    <w:ins w:id="466" w:author="Huawei5" w:date="2020-01-31T14:24:00Z">
                      <w:rPr>
                        <w:rFonts w:ascii="Cambria Math" w:eastAsia="DengXian" w:hAnsi="Cambria Math"/>
                        <w:szCs w:val="20"/>
                      </w:rPr>
                      <m:t>M</m:t>
                    </w:ins>
                  </m:r>
                </m:e>
                <m:sub>
                  <m:sSub>
                    <m:sSubPr>
                      <m:ctrlPr>
                        <w:ins w:id="467" w:author="Huawei5" w:date="2020-01-31T14:24:00Z">
                          <w:rPr>
                            <w:rFonts w:ascii="Cambria Math" w:eastAsia="DengXian" w:hAnsi="Cambria Math"/>
                            <w:i/>
                            <w:szCs w:val="20"/>
                          </w:rPr>
                        </w:ins>
                      </m:ctrlPr>
                    </m:sSubPr>
                    <m:e>
                      <m:r>
                        <w:ins w:id="468" w:author="Huawei5" w:date="2020-01-31T14:24:00Z">
                          <w:rPr>
                            <w:rFonts w:ascii="Cambria Math" w:eastAsia="DengXian" w:hAnsi="Cambria Math"/>
                            <w:szCs w:val="20"/>
                          </w:rPr>
                          <m:t>S</m:t>
                        </w:ins>
                      </m:r>
                    </m:e>
                    <m:sub>
                      <m:r>
                        <w:ins w:id="469" w:author="Huawei5" w:date="2020-01-31T14:25:00Z">
                          <m:rPr>
                            <m:sty m:val="p"/>
                          </m:rPr>
                          <w:rPr>
                            <w:rFonts w:ascii="Cambria Math" w:eastAsia="DengXian" w:hAnsi="Cambria Math"/>
                            <w:szCs w:val="20"/>
                          </w:rPr>
                          <m:t>uss</m:t>
                        </w:ins>
                      </m:r>
                    </m:sub>
                  </m:sSub>
                  <m:d>
                    <m:dPr>
                      <m:ctrlPr>
                        <w:ins w:id="470" w:author="Huawei5" w:date="2020-01-31T14:26:00Z">
                          <w:rPr>
                            <w:rFonts w:ascii="Cambria Math" w:eastAsia="DengXian" w:hAnsi="Cambria Math"/>
                            <w:i/>
                            <w:szCs w:val="20"/>
                          </w:rPr>
                        </w:ins>
                      </m:ctrlPr>
                    </m:dPr>
                    <m:e>
                      <m:r>
                        <w:ins w:id="471" w:author="Huawei5" w:date="2020-01-31T14:27:00Z">
                          <w:rPr>
                            <w:rFonts w:ascii="Cambria Math" w:eastAsia="DengXian" w:hAnsi="Cambria Math"/>
                            <w:szCs w:val="20"/>
                          </w:rPr>
                          <m:t>j</m:t>
                        </w:ins>
                      </m:r>
                    </m:e>
                  </m:d>
                  <m:r>
                    <w:ins w:id="472" w:author="Huawei5" w:date="2020-01-31T14:27:00Z">
                      <w:rPr>
                        <w:rFonts w:ascii="Cambria Math" w:eastAsia="DengXian" w:hAnsi="Cambria Math"/>
                        <w:szCs w:val="20"/>
                      </w:rPr>
                      <m:t xml:space="preserve"> </m:t>
                    </w:ins>
                  </m:r>
                </m:sub>
                <m:sup>
                  <m:d>
                    <m:dPr>
                      <m:ctrlPr>
                        <w:ins w:id="473" w:author="Huawei5" w:date="2020-01-31T14:25:00Z">
                          <w:rPr>
                            <w:rFonts w:ascii="Cambria Math" w:eastAsia="DengXian" w:hAnsi="Cambria Math"/>
                            <w:i/>
                            <w:szCs w:val="20"/>
                          </w:rPr>
                        </w:ins>
                      </m:ctrlPr>
                    </m:dPr>
                    <m:e>
                      <m:r>
                        <w:ins w:id="474" w:author="Huawei5" w:date="2020-01-31T14:25:00Z">
                          <w:rPr>
                            <w:rFonts w:ascii="Cambria Math" w:eastAsia="DengXian" w:hAnsi="Cambria Math"/>
                            <w:szCs w:val="20"/>
                          </w:rPr>
                          <m:t>L</m:t>
                        </w:ins>
                      </m:r>
                    </m:e>
                  </m:d>
                </m:sup>
              </m:sSubSup>
              <m:r>
                <w:ins w:id="475" w:author="Huawei5" w:date="2020-01-31T14:28:00Z">
                  <w:rPr>
                    <w:rFonts w:ascii="Cambria Math" w:eastAsia="DengXian" w:hAnsi="Cambria Math"/>
                    <w:szCs w:val="20"/>
                  </w:rPr>
                  <m:t>, 0≤j&lt;</m:t>
                </w:ins>
              </m:r>
              <m:sSub>
                <m:sSubPr>
                  <m:ctrlPr>
                    <w:ins w:id="476" w:author="Huawei5" w:date="2020-01-31T14:28:00Z">
                      <w:rPr>
                        <w:rFonts w:ascii="Cambria Math" w:eastAsia="DengXian" w:hAnsi="Cambria Math"/>
                        <w:i/>
                        <w:szCs w:val="20"/>
                      </w:rPr>
                    </w:ins>
                  </m:ctrlPr>
                </m:sSubPr>
                <m:e>
                  <m:r>
                    <w:ins w:id="477" w:author="Huawei5" w:date="2020-01-31T14:28:00Z">
                      <w:rPr>
                        <w:rFonts w:ascii="Cambria Math" w:eastAsia="DengXian" w:hAnsi="Cambria Math"/>
                        <w:szCs w:val="20"/>
                      </w:rPr>
                      <m:t>J</m:t>
                    </w:ins>
                  </m:r>
                </m:e>
                <m:sub>
                  <m:r>
                    <w:ins w:id="478" w:author="Huawei5" w:date="2020-01-31T14:28:00Z">
                      <m:rPr>
                        <m:sty m:val="p"/>
                      </m:rPr>
                      <w:rPr>
                        <w:rFonts w:ascii="Cambria Math" w:eastAsia="DengXian" w:hAnsi="Cambria Math"/>
                        <w:szCs w:val="20"/>
                      </w:rPr>
                      <m:t>uss</m:t>
                    </w:ins>
                  </m:r>
                </m:sub>
              </m:sSub>
              <m:r>
                <w:ins w:id="479" w:author="Huawei5" w:date="2020-01-31T14:28:00Z">
                  <m:rPr>
                    <m:sty m:val="p"/>
                  </m:rPr>
                  <w:rPr>
                    <w:rFonts w:ascii="Cambria Math" w:eastAsia="DengXian" w:hAnsi="Cambria Math"/>
                    <w:szCs w:val="20"/>
                  </w:rPr>
                  <m:t xml:space="preserve">, </m:t>
                </w:ins>
              </m:r>
            </m:oMath>
            <w:ins w:id="480" w:author="Huawei5" w:date="2020-01-31T14:27:00Z">
              <w:r>
                <w:rPr>
                  <w:rFonts w:eastAsia="DengXian"/>
                  <w:szCs w:val="20"/>
                  <w:lang w:eastAsia="zh-CN"/>
                </w:rPr>
                <w:t>,</w:t>
              </w:r>
            </w:ins>
            <w:ins w:id="481" w:author="Huawei5" w:date="2020-01-31T14:28:00Z">
              <w:r>
                <w:rPr>
                  <w:rFonts w:eastAsia="DengXian"/>
                  <w:szCs w:val="20"/>
                  <w:lang w:eastAsia="zh-CN"/>
                </w:rPr>
                <w:t xml:space="preserve"> </w:t>
              </w:r>
            </w:ins>
            <w:ins w:id="482" w:author="Huawei5" w:date="2020-01-31T14:29:00Z">
              <w:r>
                <w:rPr>
                  <w:rFonts w:eastAsia="DengXian"/>
                  <w:szCs w:val="20"/>
                  <w:lang w:eastAsia="zh-CN"/>
                </w:rPr>
                <w:t>the number of counted PDCCH candidates f</w:t>
              </w:r>
            </w:ins>
            <w:ins w:id="483" w:author="Huawei5" w:date="2020-01-31T14:31:00Z">
              <w:r>
                <w:rPr>
                  <w:rFonts w:eastAsia="DengXian"/>
                  <w:szCs w:val="20"/>
                  <w:lang w:eastAsia="zh-CN"/>
                </w:rPr>
                <w:t xml:space="preserve">or </w:t>
              </w:r>
            </w:ins>
            <w:ins w:id="484" w:author="Huawei5" w:date="2020-01-31T14:34:00Z">
              <w:r>
                <w:rPr>
                  <w:rFonts w:eastAsia="DengXian"/>
                  <w:szCs w:val="20"/>
                  <w:lang w:eastAsia="zh-CN"/>
                </w:rPr>
                <w:t xml:space="preserve">each monitoring location for </w:t>
              </w:r>
            </w:ins>
            <w:ins w:id="485" w:author="Huawei5" w:date="2020-01-31T14:31:00Z">
              <w:r>
                <w:rPr>
                  <w:rFonts w:eastAsia="DengXian"/>
                  <w:szCs w:val="20"/>
                  <w:lang w:eastAsia="zh-CN"/>
                </w:rPr>
                <w:t xml:space="preserve">USS set </w:t>
              </w:r>
            </w:ins>
            <m:oMath>
              <m:sSub>
                <m:sSubPr>
                  <m:ctrlPr>
                    <w:ins w:id="486" w:author="Huawei5" w:date="2020-01-31T14:34:00Z">
                      <w:rPr>
                        <w:rFonts w:ascii="Cambria Math" w:eastAsia="DengXian" w:hAnsi="Cambria Math"/>
                        <w:szCs w:val="20"/>
                        <w:lang w:eastAsia="zh-CN"/>
                      </w:rPr>
                    </w:ins>
                  </m:ctrlPr>
                </m:sSubPr>
                <m:e>
                  <m:r>
                    <w:ins w:id="487" w:author="Huawei5" w:date="2020-01-31T14:34:00Z">
                      <w:rPr>
                        <w:rFonts w:ascii="Cambria Math" w:eastAsia="DengXian" w:hAnsi="Cambria Math"/>
                        <w:szCs w:val="20"/>
                        <w:lang w:eastAsia="zh-CN"/>
                      </w:rPr>
                      <m:t>S</m:t>
                    </w:ins>
                  </m:r>
                </m:e>
                <m:sub>
                  <m:r>
                    <w:ins w:id="488" w:author="Huawei5" w:date="2020-01-31T14:35:00Z">
                      <m:rPr>
                        <m:sty m:val="p"/>
                      </m:rPr>
                      <w:rPr>
                        <w:rFonts w:ascii="Cambria Math" w:eastAsia="DengXian" w:hAnsi="Cambria Math"/>
                        <w:szCs w:val="20"/>
                        <w:lang w:eastAsia="zh-CN"/>
                      </w:rPr>
                      <m:t>uss</m:t>
                    </w:ins>
                  </m:r>
                  <m:d>
                    <m:dPr>
                      <m:ctrlPr>
                        <w:ins w:id="489" w:author="Huawei5" w:date="2020-01-31T14:35:00Z">
                          <w:rPr>
                            <w:rFonts w:ascii="Cambria Math" w:eastAsia="DengXian" w:hAnsi="Cambria Math"/>
                            <w:i/>
                            <w:szCs w:val="20"/>
                            <w:lang w:eastAsia="zh-CN"/>
                          </w:rPr>
                        </w:ins>
                      </m:ctrlPr>
                    </m:dPr>
                    <m:e>
                      <m:r>
                        <w:ins w:id="490" w:author="Huawei5" w:date="2020-01-31T14:35:00Z">
                          <w:rPr>
                            <w:rFonts w:ascii="Cambria Math" w:eastAsia="DengXian" w:hAnsi="Cambria Math"/>
                            <w:szCs w:val="20"/>
                            <w:lang w:eastAsia="zh-CN"/>
                          </w:rPr>
                          <m:t>j</m:t>
                        </w:ins>
                      </m:r>
                    </m:e>
                  </m:d>
                </m:sub>
              </m:sSub>
            </m:oMath>
            <w:ins w:id="491" w:author="Huawei5" w:date="2020-01-31T14:35:00Z">
              <w:r>
                <w:rPr>
                  <w:rFonts w:eastAsia="DengXian"/>
                  <w:szCs w:val="20"/>
                  <w:lang w:eastAsia="zh-CN"/>
                </w:rPr>
                <w:t xml:space="preserve">, if </w:t>
              </w:r>
            </w:ins>
            <w:ins w:id="492" w:author="Huawei5" w:date="2020-01-31T14:31:00Z">
              <w:r>
                <w:rPr>
                  <w:rFonts w:eastAsia="DengXian"/>
                  <w:szCs w:val="20"/>
                  <w:lang w:eastAsia="zh-CN"/>
                </w:rPr>
                <w:t xml:space="preserve"> </w:t>
              </w:r>
            </w:ins>
            <w:ins w:id="493"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p>
          <w:p w14:paraId="70BAE0A4" w14:textId="77777777" w:rsidR="007C5E74" w:rsidRPr="00155D2C" w:rsidRDefault="007C5E74" w:rsidP="004E1B1F">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zh-TW"/>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zh-TW"/>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4C48ED56" w14:textId="77777777" w:rsidR="007C5E74" w:rsidRPr="00155D2C" w:rsidRDefault="007C5E74" w:rsidP="004E1B1F">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zh-TW"/>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zh-TW"/>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zh-TW"/>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zh-TW"/>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zh-TW"/>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zh-TW"/>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zh-TW"/>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zh-TW"/>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5A9EA2D"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7289B6F5"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zh-TW"/>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zh-TW"/>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zh-TW"/>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zh-TW"/>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2B84615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40"/>
                <w:szCs w:val="20"/>
                <w:lang w:val="en-US" w:eastAsia="zh-TW"/>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1097EFE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zh-TW"/>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2FDC00FC"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zh-TW"/>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61E8BA1" w14:textId="77777777" w:rsidR="007C5E74" w:rsidRPr="00155D2C" w:rsidRDefault="007C5E74" w:rsidP="004E1B1F">
            <w:pPr>
              <w:spacing w:after="180"/>
              <w:rPr>
                <w:rFonts w:eastAsia="DengXian"/>
                <w:szCs w:val="20"/>
              </w:rPr>
            </w:pPr>
            <w:r w:rsidRPr="00155D2C">
              <w:rPr>
                <w:rFonts w:eastAsia="DengXian"/>
                <w:szCs w:val="20"/>
              </w:rPr>
              <w:t>end while</w:t>
            </w:r>
          </w:p>
          <w:p w14:paraId="7CDF6F49" w14:textId="77777777" w:rsidR="007C5E74" w:rsidRDefault="007C5E74" w:rsidP="004E1B1F">
            <w:pPr>
              <w:ind w:left="1"/>
              <w:rPr>
                <w:ins w:id="494" w:author="Huawei5" w:date="2020-01-31T14:43:00Z"/>
                <w:rFonts w:eastAsia="DengXian"/>
                <w:szCs w:val="20"/>
              </w:rPr>
            </w:pPr>
            <w:ins w:id="495"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496" w:author="Huawei5" w:date="2020-01-31T15:40:00Z">
              <w:r>
                <w:rPr>
                  <w:rFonts w:eastAsia="DengXian"/>
                  <w:szCs w:val="20"/>
                </w:rPr>
                <w:t xml:space="preserve">, </w:t>
              </w:r>
            </w:ins>
            <w:ins w:id="497" w:author="Huawei5" w:date="2020-01-31T15:39:00Z">
              <w:r>
                <w:rPr>
                  <w:rFonts w:eastAsia="DengXian"/>
                  <w:szCs w:val="20"/>
                </w:rPr>
                <w:t xml:space="preserve">there are </w:t>
              </w:r>
            </w:ins>
            <m:oMath>
              <m:sSub>
                <m:sSubPr>
                  <m:ctrlPr>
                    <w:ins w:id="498" w:author="Huawei5" w:date="2020-01-31T15:40:00Z">
                      <w:rPr>
                        <w:rFonts w:ascii="Cambria Math" w:eastAsia="DengXian" w:hAnsi="Cambria Math"/>
                        <w:szCs w:val="20"/>
                      </w:rPr>
                    </w:ins>
                  </m:ctrlPr>
                </m:sSubPr>
                <m:e>
                  <m:r>
                    <w:ins w:id="499" w:author="Huawei5" w:date="2020-01-31T15:40:00Z">
                      <w:rPr>
                        <w:rFonts w:ascii="Cambria Math" w:eastAsia="DengXian" w:hAnsi="Cambria Math"/>
                        <w:szCs w:val="20"/>
                      </w:rPr>
                      <m:t>K</m:t>
                    </w:ins>
                  </m:r>
                </m:e>
                <m:sub>
                  <m:r>
                    <w:ins w:id="500" w:author="Huawei5" w:date="2020-01-31T15:40:00Z">
                      <m:rPr>
                        <m:sty m:val="p"/>
                      </m:rPr>
                      <w:rPr>
                        <w:rFonts w:ascii="Cambria Math" w:eastAsia="DengXian" w:hAnsi="Cambria Math"/>
                        <w:szCs w:val="20"/>
                      </w:rPr>
                      <m:t>ML</m:t>
                    </w:ins>
                  </m:r>
                </m:sub>
              </m:sSub>
            </m:oMath>
            <w:ins w:id="501" w:author="Huawei5" w:date="2020-01-31T15:40:00Z">
              <w:r>
                <w:rPr>
                  <w:rFonts w:eastAsia="DengXian"/>
                  <w:szCs w:val="20"/>
                </w:rPr>
                <w:t>monitoring location</w:t>
              </w:r>
            </w:ins>
            <w:ins w:id="502" w:author="Huawei5" w:date="2020-01-31T15:41:00Z">
              <w:r>
                <w:rPr>
                  <w:rFonts w:eastAsia="DengXian"/>
                  <w:szCs w:val="20"/>
                </w:rPr>
                <w:t>s</w:t>
              </w:r>
            </w:ins>
            <w:ins w:id="503" w:author="Huawei5" w:date="2020-01-31T15:40:00Z">
              <w:r>
                <w:rPr>
                  <w:rFonts w:eastAsia="DengXian"/>
                  <w:szCs w:val="20"/>
                </w:rPr>
                <w:t xml:space="preserve"> </w:t>
              </w:r>
            </w:ins>
            <w:ins w:id="504" w:author="Huawei5" w:date="2020-01-31T15:45:00Z">
              <w:r>
                <w:rPr>
                  <w:rFonts w:eastAsia="DengXian"/>
                  <w:szCs w:val="20"/>
                </w:rPr>
                <w:t xml:space="preserve">in frequency domain </w:t>
              </w:r>
            </w:ins>
            <w:ins w:id="505"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506" w:author="Huawei5" w:date="2020-01-31T14:42:00Z">
              <w:r>
                <w:rPr>
                  <w:rFonts w:eastAsia="DengXian"/>
                  <w:szCs w:val="20"/>
                </w:rPr>
                <w:t xml:space="preserve"> </w:t>
              </w:r>
            </w:ins>
            <w:ins w:id="507" w:author="Huawei5" w:date="2020-01-31T15:41:00Z">
              <w:r>
                <w:rPr>
                  <w:rFonts w:eastAsia="DengXian"/>
                  <w:szCs w:val="20"/>
                </w:rPr>
                <w:t>D</w:t>
              </w:r>
            </w:ins>
            <w:ins w:id="508" w:author="Huawei5" w:date="2020-01-31T14:52:00Z">
              <w:r w:rsidRPr="00155D2C">
                <w:rPr>
                  <w:rFonts w:eastAsia="DengXian"/>
                  <w:szCs w:val="20"/>
                </w:rPr>
                <w:t xml:space="preserve">enote by </w:t>
              </w:r>
            </w:ins>
            <m:oMath>
              <m:sSub>
                <m:sSubPr>
                  <m:ctrlPr>
                    <w:ins w:id="509" w:author="Huawei5" w:date="2020-01-31T15:34:00Z">
                      <w:rPr>
                        <w:rFonts w:ascii="Cambria Math" w:eastAsia="DengXian" w:hAnsi="Cambria Math"/>
                        <w:i/>
                        <w:szCs w:val="20"/>
                      </w:rPr>
                    </w:ins>
                  </m:ctrlPr>
                </m:sSubPr>
                <m:e>
                  <m:r>
                    <w:ins w:id="510" w:author="Huawei5" w:date="2020-01-31T15:34:00Z">
                      <w:rPr>
                        <w:rFonts w:ascii="Cambria Math" w:eastAsia="DengXian" w:hAnsi="Cambria Math"/>
                        <w:szCs w:val="20"/>
                      </w:rPr>
                      <m:t>V</m:t>
                    </w:ins>
                  </m:r>
                </m:e>
                <m:sub>
                  <m:r>
                    <w:ins w:id="511" w:author="Huawei5" w:date="2020-01-31T15:34:00Z">
                      <m:rPr>
                        <m:sty m:val="p"/>
                      </m:rPr>
                      <w:rPr>
                        <w:rFonts w:ascii="Cambria Math" w:eastAsia="DengXian" w:hAnsi="Cambria Math"/>
                        <w:szCs w:val="20"/>
                      </w:rPr>
                      <m:t>CCE</m:t>
                    </w:ins>
                  </m:r>
                </m:sub>
              </m:sSub>
              <m:d>
                <m:dPr>
                  <m:ctrlPr>
                    <w:ins w:id="512" w:author="Huawei5" w:date="2020-01-31T15:34:00Z">
                      <w:rPr>
                        <w:rFonts w:ascii="Cambria Math" w:eastAsia="DengXian" w:hAnsi="Cambria Math"/>
                        <w:i/>
                        <w:szCs w:val="20"/>
                      </w:rPr>
                    </w:ins>
                  </m:ctrlPr>
                </m:dPr>
                <m:e>
                  <m:sSub>
                    <m:sSubPr>
                      <m:ctrlPr>
                        <w:ins w:id="513" w:author="Huawei5" w:date="2020-01-31T15:34:00Z">
                          <w:rPr>
                            <w:rFonts w:ascii="Cambria Math" w:eastAsia="DengXian" w:hAnsi="Cambria Math"/>
                            <w:i/>
                            <w:szCs w:val="20"/>
                          </w:rPr>
                        </w:ins>
                      </m:ctrlPr>
                    </m:sSubPr>
                    <m:e>
                      <m:r>
                        <w:ins w:id="514" w:author="Huawei5" w:date="2020-01-31T15:34:00Z">
                          <w:rPr>
                            <w:rFonts w:ascii="Cambria Math" w:eastAsia="DengXian" w:hAnsi="Cambria Math"/>
                            <w:szCs w:val="20"/>
                          </w:rPr>
                          <m:t>S</m:t>
                        </w:ins>
                      </m:r>
                    </m:e>
                    <m:sub>
                      <m:r>
                        <w:ins w:id="515" w:author="Huawei5" w:date="2020-01-31T15:34:00Z">
                          <m:rPr>
                            <m:sty m:val="p"/>
                          </m:rPr>
                          <w:rPr>
                            <w:rFonts w:ascii="Cambria Math" w:eastAsia="DengXian" w:hAnsi="Cambria Math"/>
                            <w:szCs w:val="20"/>
                          </w:rPr>
                          <m:t>uss</m:t>
                        </w:ins>
                      </m:r>
                    </m:sub>
                  </m:sSub>
                  <m:d>
                    <m:dPr>
                      <m:ctrlPr>
                        <w:ins w:id="516" w:author="Huawei5" w:date="2020-01-31T15:34:00Z">
                          <w:rPr>
                            <w:rFonts w:ascii="Cambria Math" w:eastAsia="DengXian" w:hAnsi="Cambria Math"/>
                            <w:i/>
                            <w:szCs w:val="20"/>
                          </w:rPr>
                        </w:ins>
                      </m:ctrlPr>
                    </m:dPr>
                    <m:e>
                      <m:r>
                        <w:ins w:id="517" w:author="Huawei5" w:date="2020-01-31T15:34:00Z">
                          <w:rPr>
                            <w:rFonts w:ascii="Cambria Math" w:eastAsia="DengXian" w:hAnsi="Cambria Math"/>
                            <w:szCs w:val="20"/>
                          </w:rPr>
                          <m:t>j</m:t>
                        </w:ins>
                      </m:r>
                    </m:e>
                  </m:d>
                </m:e>
              </m:d>
            </m:oMath>
            <w:ins w:id="518" w:author="Huawei5" w:date="2020-01-31T14:52:00Z">
              <w:r w:rsidRPr="00155D2C">
                <w:rPr>
                  <w:rFonts w:eastAsia="DengXian" w:cs="Arial"/>
                  <w:szCs w:val="20"/>
                  <w:lang w:eastAsia="zh-CN"/>
                </w:rPr>
                <w:t xml:space="preserve"> the set of non-overlapping CCEs </w:t>
              </w:r>
            </w:ins>
            <w:ins w:id="519" w:author="Huawei5" w:date="2020-01-31T15:41:00Z">
              <w:r>
                <w:rPr>
                  <w:rFonts w:eastAsia="DengXian" w:cs="Arial"/>
                  <w:szCs w:val="20"/>
                  <w:lang w:eastAsia="zh-CN"/>
                </w:rPr>
                <w:t>in</w:t>
              </w:r>
            </w:ins>
            <w:ins w:id="520"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521" w:author="Huawei5" w:date="2020-01-31T15:35:00Z">
                      <w:rPr>
                        <w:rFonts w:ascii="Cambria Math" w:eastAsia="DengXian" w:hAnsi="Cambria Math"/>
                        <w:i/>
                        <w:szCs w:val="20"/>
                      </w:rPr>
                    </w:ins>
                  </m:ctrlPr>
                </m:sSubPr>
                <m:e>
                  <m:r>
                    <w:ins w:id="522" w:author="Huawei5" w:date="2020-01-31T15:35:00Z">
                      <w:rPr>
                        <w:rFonts w:ascii="Cambria Math" w:eastAsia="DengXian" w:hAnsi="Cambria Math"/>
                        <w:szCs w:val="20"/>
                      </w:rPr>
                      <m:t>S</m:t>
                    </w:ins>
                  </m:r>
                </m:e>
                <m:sub>
                  <m:r>
                    <w:ins w:id="523" w:author="Huawei5" w:date="2020-01-31T15:35:00Z">
                      <m:rPr>
                        <m:sty m:val="p"/>
                      </m:rPr>
                      <w:rPr>
                        <w:rFonts w:ascii="Cambria Math" w:eastAsia="DengXian" w:hAnsi="Cambria Math"/>
                        <w:szCs w:val="20"/>
                      </w:rPr>
                      <m:t>uss</m:t>
                    </w:ins>
                  </m:r>
                </m:sub>
              </m:sSub>
              <m:d>
                <m:dPr>
                  <m:ctrlPr>
                    <w:ins w:id="524" w:author="Huawei5" w:date="2020-01-31T15:35:00Z">
                      <w:rPr>
                        <w:rFonts w:ascii="Cambria Math" w:eastAsia="DengXian" w:hAnsi="Cambria Math"/>
                        <w:i/>
                        <w:szCs w:val="20"/>
                      </w:rPr>
                    </w:ins>
                  </m:ctrlPr>
                </m:dPr>
                <m:e>
                  <m:r>
                    <w:ins w:id="525" w:author="Huawei5" w:date="2020-01-31T15:35:00Z">
                      <w:rPr>
                        <w:rFonts w:ascii="Cambria Math" w:eastAsia="DengXian" w:hAnsi="Cambria Math"/>
                        <w:szCs w:val="20"/>
                      </w:rPr>
                      <m:t>j</m:t>
                    </w:ins>
                  </m:r>
                </m:e>
              </m:d>
            </m:oMath>
            <w:ins w:id="526" w:author="Huawei5" w:date="2020-01-31T14:52:00Z">
              <w:r w:rsidRPr="00155D2C">
                <w:rPr>
                  <w:rFonts w:eastAsia="DengXian" w:cs="Arial"/>
                  <w:szCs w:val="20"/>
                  <w:lang w:eastAsia="zh-CN"/>
                </w:rPr>
                <w:t xml:space="preserve"> and by </w:t>
              </w:r>
            </w:ins>
            <m:oMath>
              <m:r>
                <w:ins w:id="527" w:author="Huawei5" w:date="2020-01-31T15:35:00Z">
                  <m:rPr>
                    <m:scr m:val="script"/>
                  </m:rPr>
                  <w:rPr>
                    <w:rFonts w:ascii="Cambria Math" w:eastAsia="DengXian" w:hAnsi="Cambria Math"/>
                    <w:szCs w:val="20"/>
                  </w:rPr>
                  <m:t>C</m:t>
                </w:ins>
              </m:r>
              <m:d>
                <m:dPr>
                  <m:ctrlPr>
                    <w:ins w:id="528" w:author="Huawei5" w:date="2020-01-31T15:35:00Z">
                      <w:rPr>
                        <w:rFonts w:ascii="Cambria Math" w:eastAsia="DengXian" w:hAnsi="Cambria Math"/>
                        <w:i/>
                        <w:szCs w:val="20"/>
                      </w:rPr>
                    </w:ins>
                  </m:ctrlPr>
                </m:dPr>
                <m:e>
                  <m:sSub>
                    <m:sSubPr>
                      <m:ctrlPr>
                        <w:ins w:id="529" w:author="Huawei5" w:date="2020-01-31T15:35:00Z">
                          <w:rPr>
                            <w:rFonts w:ascii="Cambria Math" w:eastAsia="DengXian" w:hAnsi="Cambria Math"/>
                            <w:i/>
                            <w:szCs w:val="20"/>
                          </w:rPr>
                        </w:ins>
                      </m:ctrlPr>
                    </m:sSubPr>
                    <m:e>
                      <m:r>
                        <w:ins w:id="530" w:author="Huawei5" w:date="2020-01-31T15:35:00Z">
                          <w:rPr>
                            <w:rFonts w:ascii="Cambria Math" w:eastAsia="DengXian" w:hAnsi="Cambria Math"/>
                            <w:szCs w:val="20"/>
                          </w:rPr>
                          <m:t>V</m:t>
                        </w:ins>
                      </m:r>
                    </m:e>
                    <m:sub>
                      <m:r>
                        <w:ins w:id="531" w:author="Huawei5" w:date="2020-01-31T15:35:00Z">
                          <m:rPr>
                            <m:sty m:val="p"/>
                          </m:rPr>
                          <w:rPr>
                            <w:rFonts w:ascii="Cambria Math" w:eastAsia="DengXian" w:hAnsi="Cambria Math"/>
                            <w:szCs w:val="20"/>
                          </w:rPr>
                          <m:t>CCE</m:t>
                        </w:ins>
                      </m:r>
                    </m:sub>
                  </m:sSub>
                  <m:d>
                    <m:dPr>
                      <m:ctrlPr>
                        <w:ins w:id="532" w:author="Huawei5" w:date="2020-01-31T15:35:00Z">
                          <w:rPr>
                            <w:rFonts w:ascii="Cambria Math" w:eastAsia="DengXian" w:hAnsi="Cambria Math"/>
                            <w:i/>
                            <w:szCs w:val="20"/>
                          </w:rPr>
                        </w:ins>
                      </m:ctrlPr>
                    </m:dPr>
                    <m:e>
                      <m:sSub>
                        <m:sSubPr>
                          <m:ctrlPr>
                            <w:ins w:id="533" w:author="Huawei5" w:date="2020-01-31T15:35:00Z">
                              <w:rPr>
                                <w:rFonts w:ascii="Cambria Math" w:eastAsia="DengXian" w:hAnsi="Cambria Math"/>
                                <w:i/>
                                <w:szCs w:val="20"/>
                              </w:rPr>
                            </w:ins>
                          </m:ctrlPr>
                        </m:sSubPr>
                        <m:e>
                          <m:r>
                            <w:ins w:id="534" w:author="Huawei5" w:date="2020-01-31T15:35:00Z">
                              <w:rPr>
                                <w:rFonts w:ascii="Cambria Math" w:eastAsia="DengXian" w:hAnsi="Cambria Math"/>
                                <w:szCs w:val="20"/>
                              </w:rPr>
                              <m:t>S</m:t>
                            </w:ins>
                          </m:r>
                        </m:e>
                        <m:sub>
                          <m:r>
                            <w:ins w:id="535" w:author="Huawei5" w:date="2020-01-31T15:35:00Z">
                              <m:rPr>
                                <m:sty m:val="p"/>
                              </m:rPr>
                              <w:rPr>
                                <w:rFonts w:ascii="Cambria Math" w:eastAsia="DengXian" w:hAnsi="Cambria Math"/>
                                <w:szCs w:val="20"/>
                              </w:rPr>
                              <m:t>uss</m:t>
                            </w:ins>
                          </m:r>
                        </m:sub>
                      </m:sSub>
                      <m:d>
                        <m:dPr>
                          <m:ctrlPr>
                            <w:ins w:id="536" w:author="Huawei5" w:date="2020-01-31T15:35:00Z">
                              <w:rPr>
                                <w:rFonts w:ascii="Cambria Math" w:eastAsia="DengXian" w:hAnsi="Cambria Math"/>
                                <w:i/>
                                <w:szCs w:val="20"/>
                              </w:rPr>
                            </w:ins>
                          </m:ctrlPr>
                        </m:dPr>
                        <m:e>
                          <m:r>
                            <w:ins w:id="537" w:author="Huawei5" w:date="2020-01-31T15:35:00Z">
                              <w:rPr>
                                <w:rFonts w:ascii="Cambria Math" w:eastAsia="DengXian" w:hAnsi="Cambria Math"/>
                                <w:szCs w:val="20"/>
                              </w:rPr>
                              <m:t>j</m:t>
                            </w:ins>
                          </m:r>
                        </m:e>
                      </m:d>
                    </m:e>
                  </m:d>
                </m:e>
              </m:d>
            </m:oMath>
            <w:ins w:id="538" w:author="Huawei5" w:date="2020-01-31T14:52:00Z">
              <w:r w:rsidRPr="00155D2C">
                <w:rPr>
                  <w:rFonts w:eastAsia="DengXian" w:cs="Arial"/>
                  <w:szCs w:val="20"/>
                  <w:lang w:eastAsia="zh-CN"/>
                </w:rPr>
                <w:t xml:space="preserve"> the cardinality of </w:t>
              </w:r>
            </w:ins>
            <m:oMath>
              <m:sSub>
                <m:sSubPr>
                  <m:ctrlPr>
                    <w:ins w:id="539" w:author="Huawei5" w:date="2020-01-31T15:35:00Z">
                      <w:rPr>
                        <w:rFonts w:ascii="Cambria Math" w:eastAsia="DengXian" w:hAnsi="Cambria Math"/>
                        <w:i/>
                        <w:szCs w:val="20"/>
                      </w:rPr>
                    </w:ins>
                  </m:ctrlPr>
                </m:sSubPr>
                <m:e>
                  <m:r>
                    <w:ins w:id="540" w:author="Huawei5" w:date="2020-01-31T15:35:00Z">
                      <w:rPr>
                        <w:rFonts w:ascii="Cambria Math" w:eastAsia="DengXian" w:hAnsi="Cambria Math"/>
                        <w:szCs w:val="20"/>
                      </w:rPr>
                      <m:t>V</m:t>
                    </w:ins>
                  </m:r>
                </m:e>
                <m:sub>
                  <m:r>
                    <w:ins w:id="541" w:author="Huawei5" w:date="2020-01-31T15:35:00Z">
                      <m:rPr>
                        <m:sty m:val="p"/>
                      </m:rPr>
                      <w:rPr>
                        <w:rFonts w:ascii="Cambria Math" w:eastAsia="DengXian" w:hAnsi="Cambria Math"/>
                        <w:szCs w:val="20"/>
                      </w:rPr>
                      <m:t>CCE</m:t>
                    </w:ins>
                  </m:r>
                </m:sub>
              </m:sSub>
              <m:d>
                <m:dPr>
                  <m:ctrlPr>
                    <w:ins w:id="542" w:author="Huawei5" w:date="2020-01-31T15:35:00Z">
                      <w:rPr>
                        <w:rFonts w:ascii="Cambria Math" w:eastAsia="DengXian" w:hAnsi="Cambria Math"/>
                        <w:i/>
                        <w:szCs w:val="20"/>
                      </w:rPr>
                    </w:ins>
                  </m:ctrlPr>
                </m:dPr>
                <m:e>
                  <m:sSub>
                    <m:sSubPr>
                      <m:ctrlPr>
                        <w:ins w:id="543" w:author="Huawei5" w:date="2020-01-31T15:35:00Z">
                          <w:rPr>
                            <w:rFonts w:ascii="Cambria Math" w:eastAsia="DengXian" w:hAnsi="Cambria Math"/>
                            <w:i/>
                            <w:szCs w:val="20"/>
                          </w:rPr>
                        </w:ins>
                      </m:ctrlPr>
                    </m:sSubPr>
                    <m:e>
                      <m:r>
                        <w:ins w:id="544" w:author="Huawei5" w:date="2020-01-31T15:35:00Z">
                          <w:rPr>
                            <w:rFonts w:ascii="Cambria Math" w:eastAsia="DengXian" w:hAnsi="Cambria Math"/>
                            <w:szCs w:val="20"/>
                          </w:rPr>
                          <m:t>S</m:t>
                        </w:ins>
                      </m:r>
                    </m:e>
                    <m:sub>
                      <m:r>
                        <w:ins w:id="545" w:author="Huawei5" w:date="2020-01-31T15:35:00Z">
                          <m:rPr>
                            <m:sty m:val="p"/>
                          </m:rPr>
                          <w:rPr>
                            <w:rFonts w:ascii="Cambria Math" w:eastAsia="DengXian" w:hAnsi="Cambria Math"/>
                            <w:szCs w:val="20"/>
                          </w:rPr>
                          <m:t>uss</m:t>
                        </w:ins>
                      </m:r>
                    </m:sub>
                  </m:sSub>
                  <m:d>
                    <m:dPr>
                      <m:ctrlPr>
                        <w:ins w:id="546" w:author="Huawei5" w:date="2020-01-31T15:35:00Z">
                          <w:rPr>
                            <w:rFonts w:ascii="Cambria Math" w:eastAsia="DengXian" w:hAnsi="Cambria Math"/>
                            <w:i/>
                            <w:szCs w:val="20"/>
                          </w:rPr>
                        </w:ins>
                      </m:ctrlPr>
                    </m:dPr>
                    <m:e>
                      <m:r>
                        <w:ins w:id="547" w:author="Huawei5" w:date="2020-01-31T15:35:00Z">
                          <w:rPr>
                            <w:rFonts w:ascii="Cambria Math" w:eastAsia="DengXian" w:hAnsi="Cambria Math"/>
                            <w:szCs w:val="20"/>
                          </w:rPr>
                          <m:t>j</m:t>
                        </w:ins>
                      </m:r>
                    </m:e>
                  </m:d>
                </m:e>
              </m:d>
            </m:oMath>
            <w:ins w:id="548" w:author="Huawei5" w:date="2020-01-31T14:52:00Z">
              <w:r w:rsidRPr="00155D2C">
                <w:rPr>
                  <w:rFonts w:eastAsia="DengXian" w:cs="Arial"/>
                  <w:szCs w:val="20"/>
                  <w:lang w:eastAsia="zh-CN"/>
                </w:rPr>
                <w:t xml:space="preserve"> where the non-overlapping CCEs </w:t>
              </w:r>
            </w:ins>
            <w:ins w:id="549" w:author="Huawei5" w:date="2020-01-31T15:41:00Z">
              <w:r>
                <w:rPr>
                  <w:rFonts w:eastAsia="DengXian" w:cs="Arial"/>
                  <w:szCs w:val="20"/>
                  <w:lang w:eastAsia="zh-CN"/>
                </w:rPr>
                <w:t>in</w:t>
              </w:r>
            </w:ins>
            <w:ins w:id="550" w:author="Huawei5" w:date="2020-01-31T14:54:00Z">
              <w:r>
                <w:rPr>
                  <w:rFonts w:eastAsia="DengXian" w:cs="Arial"/>
                  <w:szCs w:val="20"/>
                  <w:lang w:eastAsia="zh-CN"/>
                </w:rPr>
                <w:t xml:space="preserve"> </w:t>
              </w:r>
              <w:r>
                <w:rPr>
                  <w:rFonts w:eastAsia="DengXian" w:cs="Arial"/>
                  <w:szCs w:val="20"/>
                  <w:lang w:eastAsia="zh-CN"/>
                </w:rPr>
                <w:lastRenderedPageBreak/>
                <w:t>each monitoring location of</w:t>
              </w:r>
            </w:ins>
            <w:ins w:id="551" w:author="Huawei5" w:date="2020-01-31T14:52:00Z">
              <w:r w:rsidRPr="00155D2C">
                <w:rPr>
                  <w:rFonts w:eastAsia="DengXian" w:cs="Arial"/>
                  <w:szCs w:val="20"/>
                  <w:lang w:eastAsia="zh-CN"/>
                </w:rPr>
                <w:t xml:space="preserve"> search space set </w:t>
              </w:r>
            </w:ins>
            <m:oMath>
              <m:sSub>
                <m:sSubPr>
                  <m:ctrlPr>
                    <w:ins w:id="552" w:author="Huawei5" w:date="2020-01-31T15:37:00Z">
                      <w:rPr>
                        <w:rFonts w:ascii="Cambria Math" w:eastAsia="DengXian" w:hAnsi="Cambria Math"/>
                        <w:i/>
                        <w:szCs w:val="20"/>
                      </w:rPr>
                    </w:ins>
                  </m:ctrlPr>
                </m:sSubPr>
                <m:e>
                  <m:r>
                    <w:ins w:id="553" w:author="Huawei5" w:date="2020-01-31T15:37:00Z">
                      <w:rPr>
                        <w:rFonts w:ascii="Cambria Math" w:eastAsia="DengXian" w:hAnsi="Cambria Math"/>
                        <w:szCs w:val="20"/>
                      </w:rPr>
                      <m:t>S</m:t>
                    </w:ins>
                  </m:r>
                </m:e>
                <m:sub>
                  <m:r>
                    <w:ins w:id="554" w:author="Huawei5" w:date="2020-01-31T15:37:00Z">
                      <m:rPr>
                        <m:sty m:val="p"/>
                      </m:rPr>
                      <w:rPr>
                        <w:rFonts w:ascii="Cambria Math" w:eastAsia="DengXian" w:hAnsi="Cambria Math"/>
                        <w:szCs w:val="20"/>
                      </w:rPr>
                      <m:t>uss</m:t>
                    </w:ins>
                  </m:r>
                </m:sub>
              </m:sSub>
              <m:d>
                <m:dPr>
                  <m:ctrlPr>
                    <w:ins w:id="555" w:author="Huawei5" w:date="2020-01-31T15:37:00Z">
                      <w:rPr>
                        <w:rFonts w:ascii="Cambria Math" w:eastAsia="DengXian" w:hAnsi="Cambria Math"/>
                        <w:i/>
                        <w:szCs w:val="20"/>
                      </w:rPr>
                    </w:ins>
                  </m:ctrlPr>
                </m:dPr>
                <m:e>
                  <m:r>
                    <w:ins w:id="556" w:author="Huawei5" w:date="2020-01-31T15:37:00Z">
                      <w:rPr>
                        <w:rFonts w:ascii="Cambria Math" w:eastAsia="DengXian" w:hAnsi="Cambria Math"/>
                        <w:szCs w:val="20"/>
                      </w:rPr>
                      <m:t>j</m:t>
                    </w:ins>
                  </m:r>
                </m:e>
              </m:d>
            </m:oMath>
            <w:ins w:id="557"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558" w:author="Huawei5" w:date="2020-01-31T15:37:00Z">
                      <w:rPr>
                        <w:rFonts w:ascii="Cambria Math" w:eastAsia="DengXian" w:hAnsi="Cambria Math"/>
                        <w:i/>
                        <w:szCs w:val="20"/>
                      </w:rPr>
                    </w:ins>
                  </m:ctrlPr>
                </m:sSubPr>
                <m:e>
                  <m:r>
                    <w:ins w:id="559" w:author="Huawei5" w:date="2020-01-31T15:37:00Z">
                      <w:rPr>
                        <w:rFonts w:ascii="Cambria Math" w:eastAsia="DengXian" w:hAnsi="Cambria Math"/>
                        <w:szCs w:val="20"/>
                      </w:rPr>
                      <m:t>S</m:t>
                    </w:ins>
                  </m:r>
                </m:e>
                <m:sub>
                  <m:r>
                    <w:ins w:id="560" w:author="Huawei5" w:date="2020-01-31T15:37:00Z">
                      <m:rPr>
                        <m:sty m:val="p"/>
                      </m:rPr>
                      <w:rPr>
                        <w:rFonts w:ascii="Cambria Math" w:eastAsia="DengXian" w:hAnsi="Cambria Math"/>
                        <w:szCs w:val="20"/>
                      </w:rPr>
                      <m:t>uss</m:t>
                    </w:ins>
                  </m:r>
                </m:sub>
              </m:sSub>
              <m:d>
                <m:dPr>
                  <m:ctrlPr>
                    <w:ins w:id="561" w:author="Huawei5" w:date="2020-01-31T15:37:00Z">
                      <w:rPr>
                        <w:rFonts w:ascii="Cambria Math" w:eastAsia="DengXian" w:hAnsi="Cambria Math"/>
                        <w:i/>
                        <w:szCs w:val="20"/>
                      </w:rPr>
                    </w:ins>
                  </m:ctrlPr>
                </m:dPr>
                <m:e>
                  <m:r>
                    <w:ins w:id="562" w:author="Huawei5" w:date="2020-01-31T15:37:00Z">
                      <w:rPr>
                        <w:rFonts w:ascii="Cambria Math" w:eastAsia="DengXian" w:hAnsi="Cambria Math"/>
                        <w:szCs w:val="20"/>
                      </w:rPr>
                      <m:t>j</m:t>
                    </w:ins>
                  </m:r>
                </m:e>
              </m:d>
              <m:r>
                <w:ins w:id="563" w:author="Huawei5" w:date="2020-01-31T15:37:00Z">
                  <m:rPr>
                    <m:sty m:val="p"/>
                  </m:rPr>
                  <w:rPr>
                    <w:rFonts w:ascii="Cambria Math" w:eastAsia="DengXian" w:hAnsi="Cambria Math" w:cs="Arial"/>
                    <w:szCs w:val="20"/>
                    <w:lang w:eastAsia="zh-CN"/>
                  </w:rPr>
                  <m:t>, 0≤</m:t>
                </w:ins>
              </m:r>
              <m:r>
                <w:ins w:id="564" w:author="Huawei5" w:date="2020-01-31T15:37:00Z">
                  <w:rPr>
                    <w:rFonts w:ascii="Cambria Math" w:eastAsia="DengXian" w:hAnsi="Cambria Math" w:cs="Arial"/>
                    <w:szCs w:val="20"/>
                    <w:lang w:eastAsia="zh-CN"/>
                  </w:rPr>
                  <m:t>k</m:t>
                </w:ins>
              </m:r>
              <m:r>
                <w:ins w:id="565" w:author="Huawei5" w:date="2020-01-31T15:37:00Z">
                  <m:rPr>
                    <m:sty m:val="p"/>
                  </m:rPr>
                  <w:rPr>
                    <w:rFonts w:ascii="Cambria Math" w:eastAsia="DengXian" w:hAnsi="Cambria Math" w:cs="Arial"/>
                    <w:szCs w:val="20"/>
                    <w:lang w:eastAsia="zh-CN"/>
                  </w:rPr>
                  <m:t>≤</m:t>
                </w:ins>
              </m:r>
              <m:r>
                <w:ins w:id="566" w:author="Huawei5" w:date="2020-01-31T15:37:00Z">
                  <w:rPr>
                    <w:rFonts w:ascii="Cambria Math" w:eastAsia="DengXian" w:hAnsi="Cambria Math" w:cs="Arial"/>
                    <w:szCs w:val="20"/>
                    <w:lang w:eastAsia="zh-CN"/>
                  </w:rPr>
                  <m:t>j</m:t>
                </w:ins>
              </m:r>
            </m:oMath>
            <w:ins w:id="567" w:author="Huawei5" w:date="2020-01-31T14:52:00Z">
              <w:r w:rsidRPr="00155D2C">
                <w:rPr>
                  <w:rFonts w:eastAsia="DengXian" w:cs="Arial"/>
                  <w:szCs w:val="20"/>
                  <w:lang w:eastAsia="zh-CN"/>
                </w:rPr>
                <w:t xml:space="preserve"> .</w:t>
              </w:r>
            </w:ins>
            <w:ins w:id="568" w:author="Huawei5" w:date="2020-01-31T15:38:00Z">
              <w:r>
                <w:rPr>
                  <w:rFonts w:eastAsia="DengXian" w:cs="Arial"/>
                  <w:szCs w:val="20"/>
                  <w:lang w:eastAsia="zh-CN"/>
                </w:rPr>
                <w:t xml:space="preserve"> </w:t>
              </w:r>
            </w:ins>
          </w:p>
          <w:p w14:paraId="22BD2E85" w14:textId="77777777" w:rsidR="007C5E74" w:rsidRPr="00155D2C" w:rsidRDefault="007C5E74" w:rsidP="004E1B1F">
            <w:pPr>
              <w:spacing w:after="180"/>
              <w:rPr>
                <w:ins w:id="569" w:author="Huawei5" w:date="2020-01-31T14:43:00Z"/>
                <w:rFonts w:eastAsia="DengXian"/>
                <w:szCs w:val="20"/>
              </w:rPr>
            </w:pPr>
            <w:ins w:id="570" w:author="Huawei5" w:date="2020-01-31T14:43:00Z">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571" w:author="Huawei5" w:date="2020-01-31T15:07:00Z">
              <w:r>
                <w:rPr>
                  <w:rFonts w:eastAsia="DengXian"/>
                  <w:szCs w:val="20"/>
                </w:rPr>
                <w:t>;</w:t>
              </w:r>
            </w:ins>
          </w:p>
          <w:p w14:paraId="4EAE667A" w14:textId="77777777" w:rsidR="007C5E74" w:rsidRPr="00155D2C" w:rsidRDefault="007C5E74" w:rsidP="004E1B1F">
            <w:pPr>
              <w:spacing w:after="180"/>
              <w:rPr>
                <w:ins w:id="572" w:author="Huawei5" w:date="2020-01-31T14:43:00Z"/>
                <w:rFonts w:eastAsia="DengXian"/>
                <w:szCs w:val="20"/>
              </w:rPr>
            </w:pPr>
            <w:ins w:id="573" w:author="Huawei5" w:date="2020-01-31T14:43:00Z">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574" w:author="Huawei5" w:date="2020-01-31T15:07:00Z">
              <w:r>
                <w:rPr>
                  <w:rFonts w:eastAsia="DengXian"/>
                  <w:szCs w:val="20"/>
                </w:rPr>
                <w:t>;</w:t>
              </w:r>
            </w:ins>
          </w:p>
          <w:p w14:paraId="139E3F13" w14:textId="77777777" w:rsidR="007C5E74" w:rsidRDefault="007C5E74" w:rsidP="004E1B1F">
            <w:pPr>
              <w:spacing w:after="180"/>
              <w:rPr>
                <w:ins w:id="575" w:author="Huawei5" w:date="2020-01-31T14:44:00Z"/>
                <w:rFonts w:eastAsia="DengXian"/>
                <w:szCs w:val="20"/>
              </w:rPr>
            </w:pPr>
            <w:ins w:id="576" w:author="Huawei5" w:date="2020-01-31T14:43:00Z">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577" w:author="Huawei5" w:date="2020-01-31T15:07:00Z">
              <w:r>
                <w:rPr>
                  <w:rFonts w:eastAsia="DengXian"/>
                  <w:szCs w:val="20"/>
                </w:rPr>
                <w:t>;</w:t>
              </w:r>
            </w:ins>
          </w:p>
          <w:p w14:paraId="38E66CD5" w14:textId="77777777" w:rsidR="007C5E74" w:rsidRPr="00DF1D80" w:rsidRDefault="007C5E74" w:rsidP="004E1B1F">
            <w:pPr>
              <w:spacing w:after="180"/>
              <w:rPr>
                <w:ins w:id="578" w:author="Huawei5" w:date="2020-01-31T15:18:00Z"/>
                <w:rFonts w:eastAsia="DengXian"/>
                <w:szCs w:val="20"/>
              </w:rPr>
            </w:pPr>
            <w:ins w:id="579" w:author="Huawei5" w:date="2020-01-31T15:17:00Z">
              <w:r>
                <w:rPr>
                  <w:rFonts w:eastAsia="DengXian"/>
                  <w:szCs w:val="20"/>
                  <w:lang w:eastAsia="zh-CN"/>
                </w:rPr>
                <w:t xml:space="preserve">While </w:t>
              </w:r>
            </w:ins>
            <m:oMath>
              <m:nary>
                <m:naryPr>
                  <m:chr m:val="∑"/>
                  <m:limLoc m:val="undOvr"/>
                  <m:supHide m:val="1"/>
                  <m:ctrlPr>
                    <w:ins w:id="580" w:author="Huawei5" w:date="2020-01-31T15:25:00Z">
                      <w:rPr>
                        <w:rFonts w:ascii="Cambria Math" w:eastAsia="DengXian" w:hAnsi="Cambria Math"/>
                        <w:szCs w:val="20"/>
                      </w:rPr>
                    </w:ins>
                  </m:ctrlPr>
                </m:naryPr>
                <m:sub>
                  <m:r>
                    <w:ins w:id="581" w:author="Huawei5" w:date="2020-01-31T15:25:00Z">
                      <w:rPr>
                        <w:rFonts w:ascii="Cambria Math" w:eastAsia="DengXian" w:hAnsi="Cambria Math"/>
                        <w:szCs w:val="20"/>
                      </w:rPr>
                      <m:t>L</m:t>
                    </w:ins>
                  </m:r>
                </m:sub>
                <m:sup/>
                <m:e>
                  <m:sSubSup>
                    <m:sSubSupPr>
                      <m:ctrlPr>
                        <w:ins w:id="582" w:author="Huawei5" w:date="2020-01-31T15:25:00Z">
                          <w:rPr>
                            <w:rFonts w:ascii="Cambria Math" w:eastAsia="DengXian" w:hAnsi="Cambria Math"/>
                            <w:szCs w:val="20"/>
                          </w:rPr>
                        </w:ins>
                      </m:ctrlPr>
                    </m:sSubSupPr>
                    <m:e>
                      <m:r>
                        <w:ins w:id="583" w:author="Huawei5" w:date="2020-01-31T15:25:00Z">
                          <w:rPr>
                            <w:rFonts w:ascii="Cambria Math" w:eastAsia="DengXian" w:hAnsi="Cambria Math"/>
                            <w:szCs w:val="20"/>
                          </w:rPr>
                          <m:t>M</m:t>
                        </w:ins>
                      </m:r>
                    </m:e>
                    <m:sub>
                      <m:sSub>
                        <m:sSubPr>
                          <m:ctrlPr>
                            <w:ins w:id="584" w:author="Huawei5" w:date="2020-01-31T15:25:00Z">
                              <w:rPr>
                                <w:rFonts w:ascii="Cambria Math" w:eastAsia="DengXian" w:hAnsi="Cambria Math"/>
                                <w:i/>
                                <w:szCs w:val="20"/>
                              </w:rPr>
                            </w:ins>
                          </m:ctrlPr>
                        </m:sSubPr>
                        <m:e>
                          <m:r>
                            <w:ins w:id="585" w:author="Huawei5" w:date="2020-01-31T15:25:00Z">
                              <w:rPr>
                                <w:rFonts w:ascii="Cambria Math" w:eastAsia="DengXian" w:hAnsi="Cambria Math"/>
                                <w:szCs w:val="20"/>
                              </w:rPr>
                              <m:t>S</m:t>
                            </w:ins>
                          </m:r>
                        </m:e>
                        <m:sub>
                          <m:r>
                            <w:ins w:id="586" w:author="Huawei5" w:date="2020-01-31T15:25:00Z">
                              <m:rPr>
                                <m:sty m:val="p"/>
                              </m:rPr>
                              <w:rPr>
                                <w:rFonts w:ascii="Cambria Math" w:eastAsia="DengXian" w:hAnsi="Cambria Math"/>
                                <w:szCs w:val="20"/>
                              </w:rPr>
                              <m:t>uss</m:t>
                            </w:ins>
                          </m:r>
                        </m:sub>
                      </m:sSub>
                      <m:d>
                        <m:dPr>
                          <m:ctrlPr>
                            <w:ins w:id="587" w:author="Huawei5" w:date="2020-01-31T15:25:00Z">
                              <w:rPr>
                                <w:rFonts w:ascii="Cambria Math" w:eastAsia="DengXian" w:hAnsi="Cambria Math"/>
                                <w:i/>
                                <w:szCs w:val="20"/>
                              </w:rPr>
                            </w:ins>
                          </m:ctrlPr>
                        </m:dPr>
                        <m:e>
                          <m:r>
                            <w:ins w:id="588" w:author="Huawei5" w:date="2020-01-31T15:25:00Z">
                              <w:rPr>
                                <w:rFonts w:ascii="Cambria Math" w:eastAsia="DengXian" w:hAnsi="Cambria Math"/>
                                <w:szCs w:val="20"/>
                              </w:rPr>
                              <m:t>j</m:t>
                            </w:ins>
                          </m:r>
                        </m:e>
                      </m:d>
                      <m:r>
                        <w:ins w:id="589" w:author="Huawei5" w:date="2020-01-31T15:25:00Z">
                          <w:rPr>
                            <w:rFonts w:ascii="Cambria Math" w:eastAsia="DengXian" w:hAnsi="Cambria Math"/>
                            <w:szCs w:val="20"/>
                          </w:rPr>
                          <m:t xml:space="preserve"> </m:t>
                        </w:ins>
                      </m:r>
                    </m:sub>
                    <m:sup>
                      <m:d>
                        <m:dPr>
                          <m:ctrlPr>
                            <w:ins w:id="590" w:author="Huawei5" w:date="2020-01-31T15:25:00Z">
                              <w:rPr>
                                <w:rFonts w:ascii="Cambria Math" w:eastAsia="DengXian" w:hAnsi="Cambria Math"/>
                                <w:i/>
                                <w:szCs w:val="20"/>
                              </w:rPr>
                            </w:ins>
                          </m:ctrlPr>
                        </m:dPr>
                        <m:e>
                          <m:r>
                            <w:ins w:id="591" w:author="Huawei5" w:date="2020-01-31T15:25:00Z">
                              <w:rPr>
                                <w:rFonts w:ascii="Cambria Math" w:eastAsia="DengXian" w:hAnsi="Cambria Math"/>
                                <w:szCs w:val="20"/>
                              </w:rPr>
                              <m:t>L</m:t>
                            </w:ins>
                          </m:r>
                        </m:e>
                      </m:d>
                    </m:sup>
                  </m:sSubSup>
                </m:e>
              </m:nary>
              <m:r>
                <w:ins w:id="592" w:author="Huawei5" w:date="2020-01-31T15:25:00Z">
                  <w:rPr>
                    <w:rFonts w:ascii="Cambria Math" w:eastAsia="DengXian" w:hAnsi="Cambria Math"/>
                    <w:szCs w:val="20"/>
                  </w:rPr>
                  <m:t>≤</m:t>
                </w:ins>
              </m:r>
              <m:sSubSup>
                <m:sSubSupPr>
                  <m:ctrlPr>
                    <w:ins w:id="593" w:author="Huawei5" w:date="2020-01-31T15:25:00Z">
                      <w:rPr>
                        <w:rFonts w:ascii="Cambria Math" w:eastAsia="DengXian" w:hAnsi="Cambria Math"/>
                        <w:i/>
                        <w:szCs w:val="20"/>
                      </w:rPr>
                    </w:ins>
                  </m:ctrlPr>
                </m:sSubSupPr>
                <m:e>
                  <m:r>
                    <w:ins w:id="594" w:author="Huawei5" w:date="2020-01-31T15:25:00Z">
                      <w:rPr>
                        <w:rFonts w:ascii="Cambria Math" w:eastAsia="DengXian" w:hAnsi="Cambria Math"/>
                        <w:szCs w:val="20"/>
                      </w:rPr>
                      <m:t>M</m:t>
                    </w:ins>
                  </m:r>
                </m:e>
                <m:sub>
                  <m:r>
                    <w:ins w:id="595" w:author="Huawei5" w:date="2020-01-31T15:25:00Z">
                      <m:rPr>
                        <m:sty m:val="p"/>
                      </m:rPr>
                      <w:rPr>
                        <w:rFonts w:ascii="Cambria Math" w:eastAsia="DengXian" w:hAnsi="Cambria Math"/>
                        <w:szCs w:val="20"/>
                      </w:rPr>
                      <m:t>PDCCH</m:t>
                    </w:ins>
                  </m:r>
                </m:sub>
                <m:sup>
                  <m:r>
                    <w:ins w:id="596" w:author="Huawei5" w:date="2020-01-31T15:25:00Z">
                      <m:rPr>
                        <m:sty m:val="p"/>
                      </m:rPr>
                      <w:rPr>
                        <w:rFonts w:ascii="Cambria Math" w:eastAsia="DengXian" w:hAnsi="Cambria Math"/>
                        <w:szCs w:val="20"/>
                      </w:rPr>
                      <m:t>uss</m:t>
                    </w:ins>
                  </m:r>
                </m:sup>
              </m:sSubSup>
            </m:oMath>
            <w:ins w:id="597" w:author="Huawei5" w:date="2020-01-31T15:18:00Z">
              <w:r>
                <w:rPr>
                  <w:rFonts w:eastAsia="DengXian" w:hint="eastAsia"/>
                  <w:szCs w:val="20"/>
                  <w:lang w:eastAsia="zh-CN"/>
                </w:rPr>
                <w:t xml:space="preserve"> </w:t>
              </w:r>
              <w:r>
                <w:rPr>
                  <w:rFonts w:eastAsia="DengXian"/>
                  <w:szCs w:val="20"/>
                  <w:lang w:eastAsia="zh-CN"/>
                </w:rPr>
                <w:t xml:space="preserve">AND </w:t>
              </w:r>
            </w:ins>
            <m:oMath>
              <m:r>
                <w:ins w:id="598" w:author="Huawei5" w:date="2020-01-31T15:33:00Z">
                  <m:rPr>
                    <m:scr m:val="script"/>
                  </m:rPr>
                  <w:rPr>
                    <w:rFonts w:ascii="Cambria Math" w:eastAsia="DengXian" w:hAnsi="Cambria Math"/>
                    <w:szCs w:val="20"/>
                  </w:rPr>
                  <m:t>C</m:t>
                </w:ins>
              </m:r>
              <m:d>
                <m:dPr>
                  <m:ctrlPr>
                    <w:ins w:id="599" w:author="Huawei5" w:date="2020-01-31T15:33:00Z">
                      <w:rPr>
                        <w:rFonts w:ascii="Cambria Math" w:eastAsia="DengXian" w:hAnsi="Cambria Math"/>
                        <w:i/>
                        <w:szCs w:val="20"/>
                      </w:rPr>
                    </w:ins>
                  </m:ctrlPr>
                </m:dPr>
                <m:e>
                  <m:sSub>
                    <m:sSubPr>
                      <m:ctrlPr>
                        <w:ins w:id="600" w:author="Huawei5" w:date="2020-01-31T15:33:00Z">
                          <w:rPr>
                            <w:rFonts w:ascii="Cambria Math" w:eastAsia="DengXian" w:hAnsi="Cambria Math"/>
                            <w:i/>
                            <w:szCs w:val="20"/>
                          </w:rPr>
                        </w:ins>
                      </m:ctrlPr>
                    </m:sSubPr>
                    <m:e>
                      <m:r>
                        <w:ins w:id="601" w:author="Huawei5" w:date="2020-01-31T15:33:00Z">
                          <w:rPr>
                            <w:rFonts w:ascii="Cambria Math" w:eastAsia="DengXian" w:hAnsi="Cambria Math"/>
                            <w:szCs w:val="20"/>
                          </w:rPr>
                          <m:t>V</m:t>
                        </w:ins>
                      </m:r>
                    </m:e>
                    <m:sub>
                      <m:r>
                        <w:ins w:id="602" w:author="Huawei5" w:date="2020-01-31T15:33:00Z">
                          <m:rPr>
                            <m:sty m:val="p"/>
                          </m:rPr>
                          <w:rPr>
                            <w:rFonts w:ascii="Cambria Math" w:eastAsia="DengXian" w:hAnsi="Cambria Math"/>
                            <w:szCs w:val="20"/>
                          </w:rPr>
                          <m:t>CCE</m:t>
                        </w:ins>
                      </m:r>
                    </m:sub>
                  </m:sSub>
                  <m:d>
                    <m:dPr>
                      <m:ctrlPr>
                        <w:ins w:id="603" w:author="Huawei5" w:date="2020-01-31T15:33:00Z">
                          <w:rPr>
                            <w:rFonts w:ascii="Cambria Math" w:eastAsia="DengXian" w:hAnsi="Cambria Math"/>
                            <w:i/>
                            <w:szCs w:val="20"/>
                          </w:rPr>
                        </w:ins>
                      </m:ctrlPr>
                    </m:dPr>
                    <m:e>
                      <m:sSub>
                        <m:sSubPr>
                          <m:ctrlPr>
                            <w:ins w:id="604" w:author="Huawei5" w:date="2020-01-31T15:33:00Z">
                              <w:rPr>
                                <w:rFonts w:ascii="Cambria Math" w:eastAsia="DengXian" w:hAnsi="Cambria Math"/>
                                <w:i/>
                                <w:szCs w:val="20"/>
                              </w:rPr>
                            </w:ins>
                          </m:ctrlPr>
                        </m:sSubPr>
                        <m:e>
                          <m:r>
                            <w:ins w:id="605" w:author="Huawei5" w:date="2020-01-31T15:33:00Z">
                              <w:rPr>
                                <w:rFonts w:ascii="Cambria Math" w:eastAsia="DengXian" w:hAnsi="Cambria Math"/>
                                <w:szCs w:val="20"/>
                              </w:rPr>
                              <m:t>S</m:t>
                            </w:ins>
                          </m:r>
                        </m:e>
                        <m:sub>
                          <m:r>
                            <w:ins w:id="606" w:author="Huawei5" w:date="2020-01-31T15:33:00Z">
                              <m:rPr>
                                <m:sty m:val="p"/>
                              </m:rPr>
                              <w:rPr>
                                <w:rFonts w:ascii="Cambria Math" w:eastAsia="DengXian" w:hAnsi="Cambria Math"/>
                                <w:szCs w:val="20"/>
                              </w:rPr>
                              <m:t>uss</m:t>
                            </w:ins>
                          </m:r>
                        </m:sub>
                      </m:sSub>
                      <m:d>
                        <m:dPr>
                          <m:ctrlPr>
                            <w:ins w:id="607" w:author="Huawei5" w:date="2020-01-31T15:33:00Z">
                              <w:rPr>
                                <w:rFonts w:ascii="Cambria Math" w:eastAsia="DengXian" w:hAnsi="Cambria Math"/>
                                <w:i/>
                                <w:szCs w:val="20"/>
                              </w:rPr>
                            </w:ins>
                          </m:ctrlPr>
                        </m:dPr>
                        <m:e>
                          <m:r>
                            <w:ins w:id="608" w:author="Huawei5" w:date="2020-01-31T15:33:00Z">
                              <w:rPr>
                                <w:rFonts w:ascii="Cambria Math" w:eastAsia="DengXian" w:hAnsi="Cambria Math"/>
                                <w:szCs w:val="20"/>
                              </w:rPr>
                              <m:t>j</m:t>
                            </w:ins>
                          </m:r>
                        </m:e>
                      </m:d>
                    </m:e>
                  </m:d>
                </m:e>
              </m:d>
              <m:r>
                <w:ins w:id="609" w:author="Huawei5" w:date="2020-01-31T15:33:00Z">
                  <w:rPr>
                    <w:rFonts w:ascii="Cambria Math" w:eastAsia="DengXian" w:hAnsi="Cambria Math"/>
                    <w:szCs w:val="20"/>
                  </w:rPr>
                  <m:t>≤</m:t>
                </w:ins>
              </m:r>
              <m:sSubSup>
                <m:sSubSupPr>
                  <m:ctrlPr>
                    <w:ins w:id="610" w:author="Huawei5" w:date="2020-01-31T15:35:00Z">
                      <w:rPr>
                        <w:rFonts w:ascii="Cambria Math" w:eastAsia="DengXian" w:hAnsi="Cambria Math"/>
                        <w:szCs w:val="20"/>
                        <w:lang w:val="x-none"/>
                      </w:rPr>
                    </w:ins>
                  </m:ctrlPr>
                </m:sSubSupPr>
                <m:e>
                  <m:r>
                    <w:ins w:id="611" w:author="Huawei5" w:date="2020-01-31T15:35:00Z">
                      <w:rPr>
                        <w:rFonts w:ascii="Cambria Math" w:eastAsia="DengXian" w:hAnsi="Cambria Math"/>
                        <w:szCs w:val="20"/>
                        <w:lang w:val="x-none"/>
                      </w:rPr>
                      <m:t>C</m:t>
                    </w:ins>
                  </m:r>
                </m:e>
                <m:sub>
                  <m:r>
                    <w:ins w:id="612" w:author="Huawei5" w:date="2020-01-31T15:35:00Z">
                      <m:rPr>
                        <m:sty m:val="p"/>
                      </m:rPr>
                      <w:rPr>
                        <w:rFonts w:ascii="Cambria Math" w:eastAsia="DengXian" w:hAnsi="Cambria Math"/>
                        <w:szCs w:val="20"/>
                        <w:lang w:val="x-none"/>
                      </w:rPr>
                      <m:t>PDCCH</m:t>
                    </w:ins>
                  </m:r>
                </m:sub>
                <m:sup>
                  <m:r>
                    <w:ins w:id="613" w:author="Huawei5" w:date="2020-01-31T15:35:00Z">
                      <m:rPr>
                        <m:sty m:val="p"/>
                      </m:rPr>
                      <w:rPr>
                        <w:rFonts w:ascii="Cambria Math" w:eastAsia="DengXian" w:hAnsi="Cambria Math"/>
                        <w:szCs w:val="20"/>
                        <w:lang w:val="x-none"/>
                      </w:rPr>
                      <m:t>uss</m:t>
                    </w:ins>
                  </m:r>
                </m:sup>
              </m:sSubSup>
            </m:oMath>
          </w:p>
          <w:p w14:paraId="7AE9F24E" w14:textId="77777777" w:rsidR="007C5E74" w:rsidRPr="00155D2C" w:rsidRDefault="007C5E74" w:rsidP="004E1B1F">
            <w:pPr>
              <w:spacing w:after="180"/>
              <w:ind w:firstLine="425"/>
              <w:rPr>
                <w:ins w:id="614" w:author="Huawei5" w:date="2020-01-31T15:18:00Z"/>
                <w:rFonts w:eastAsia="DengXian"/>
                <w:szCs w:val="20"/>
                <w:lang w:eastAsia="zh-CN"/>
              </w:rPr>
            </w:pPr>
            <w:ins w:id="615" w:author="Huawei5" w:date="2020-01-31T15:18:00Z">
              <w:r>
                <w:rPr>
                  <w:rFonts w:eastAsia="DengXian" w:hint="eastAsia"/>
                  <w:szCs w:val="20"/>
                  <w:lang w:eastAsia="zh-CN"/>
                </w:rPr>
                <w:t>S</w:t>
              </w:r>
              <w:r>
                <w:rPr>
                  <w:rFonts w:eastAsia="DengXian"/>
                  <w:szCs w:val="20"/>
                  <w:lang w:eastAsia="zh-CN"/>
                </w:rPr>
                <w:t xml:space="preserve">et </w:t>
              </w:r>
            </w:ins>
            <m:oMath>
              <m:r>
                <w:ins w:id="616" w:author="Huawei5" w:date="2020-01-31T15:38:00Z">
                  <w:rPr>
                    <w:rFonts w:ascii="Cambria Math" w:eastAsia="DengXian" w:hAnsi="Cambria Math"/>
                    <w:szCs w:val="20"/>
                    <w:lang w:eastAsia="zh-CN"/>
                  </w:rPr>
                  <m:t>l</m:t>
                </w:ins>
              </m:r>
              <m:r>
                <w:ins w:id="617" w:author="Huawei5" w:date="2020-01-31T15:18:00Z">
                  <m:rPr>
                    <m:sty m:val="p"/>
                  </m:rPr>
                  <w:rPr>
                    <w:rFonts w:ascii="Cambria Math" w:eastAsia="DengXian" w:hAnsi="Cambria Math"/>
                    <w:szCs w:val="20"/>
                    <w:lang w:eastAsia="zh-CN"/>
                  </w:rPr>
                  <m:t>=0</m:t>
                </w:ins>
              </m:r>
            </m:oMath>
            <w:ins w:id="618" w:author="Huawei5" w:date="2020-01-31T15:18:00Z">
              <w:r>
                <w:rPr>
                  <w:rFonts w:eastAsia="DengXian" w:hint="eastAsia"/>
                  <w:szCs w:val="20"/>
                  <w:lang w:eastAsia="zh-CN"/>
                </w:rPr>
                <w:t>;</w:t>
              </w:r>
            </w:ins>
          </w:p>
          <w:p w14:paraId="7C018CC0" w14:textId="77777777" w:rsidR="007C5E74" w:rsidRDefault="007C5E74" w:rsidP="004E1B1F">
            <w:pPr>
              <w:ind w:left="74" w:firstLine="351"/>
              <w:rPr>
                <w:ins w:id="619" w:author="Huawei5" w:date="2020-01-31T15:58:00Z"/>
                <w:rFonts w:eastAsia="DengXian"/>
                <w:szCs w:val="20"/>
              </w:rPr>
            </w:pPr>
            <w:ins w:id="620" w:author="Huawei5" w:date="2020-01-31T14:43:00Z">
              <w:r w:rsidRPr="00155D2C">
                <w:rPr>
                  <w:rFonts w:eastAsia="DengXian"/>
                  <w:szCs w:val="20"/>
                </w:rPr>
                <w:t>While</w:t>
              </w:r>
            </w:ins>
            <w:ins w:id="621" w:author="Huawei5" w:date="2020-01-31T14:56:00Z">
              <w:r>
                <w:rPr>
                  <w:rFonts w:eastAsia="DengXian"/>
                  <w:szCs w:val="20"/>
                </w:rPr>
                <w:t xml:space="preserve"> </w:t>
              </w:r>
            </w:ins>
            <m:oMath>
              <m:d>
                <m:dPr>
                  <m:ctrlPr>
                    <w:ins w:id="622" w:author="Huawei5" w:date="2020-01-31T15:01:00Z">
                      <w:rPr>
                        <w:rFonts w:ascii="Cambria Math" w:eastAsia="DengXian" w:hAnsi="Cambria Math"/>
                        <w:i/>
                        <w:szCs w:val="20"/>
                      </w:rPr>
                    </w:ins>
                  </m:ctrlPr>
                </m:dPr>
                <m:e>
                  <m:r>
                    <w:ins w:id="623" w:author="Huawei5" w:date="2020-01-31T15:38:00Z">
                      <w:rPr>
                        <w:rFonts w:ascii="Cambria Math" w:eastAsia="DengXian" w:hAnsi="Cambria Math"/>
                        <w:szCs w:val="20"/>
                      </w:rPr>
                      <m:t>l</m:t>
                    </w:ins>
                  </m:r>
                  <m:r>
                    <w:ins w:id="624" w:author="Huawei5" w:date="2020-01-31T15:01:00Z">
                      <w:rPr>
                        <w:rFonts w:ascii="Cambria Math" w:eastAsia="DengXian" w:hAnsi="Cambria Math"/>
                        <w:szCs w:val="20"/>
                      </w:rPr>
                      <m:t>+1</m:t>
                    </w:ins>
                  </m:r>
                </m:e>
              </m:d>
              <m:r>
                <w:ins w:id="625" w:author="Huawei5" w:date="2020-01-31T15:03:00Z">
                  <w:rPr>
                    <w:rFonts w:ascii="Cambria Math" w:eastAsia="DengXian" w:hAnsi="Cambria Math"/>
                    <w:szCs w:val="20"/>
                  </w:rPr>
                  <m:t>∙</m:t>
                </w:ins>
              </m:r>
              <m:nary>
                <m:naryPr>
                  <m:chr m:val="∑"/>
                  <m:limLoc m:val="undOvr"/>
                  <m:supHide m:val="1"/>
                  <m:ctrlPr>
                    <w:ins w:id="626" w:author="Huawei5" w:date="2020-01-31T15:01:00Z">
                      <w:rPr>
                        <w:rFonts w:ascii="Cambria Math" w:eastAsia="DengXian" w:hAnsi="Cambria Math"/>
                        <w:szCs w:val="20"/>
                      </w:rPr>
                    </w:ins>
                  </m:ctrlPr>
                </m:naryPr>
                <m:sub>
                  <m:r>
                    <w:ins w:id="627" w:author="Huawei5" w:date="2020-01-31T15:01:00Z">
                      <w:rPr>
                        <w:rFonts w:ascii="Cambria Math" w:eastAsia="DengXian" w:hAnsi="Cambria Math"/>
                        <w:szCs w:val="20"/>
                      </w:rPr>
                      <m:t>L</m:t>
                    </w:ins>
                  </m:r>
                </m:sub>
                <m:sup/>
                <m:e>
                  <m:sSubSup>
                    <m:sSubSupPr>
                      <m:ctrlPr>
                        <w:ins w:id="628" w:author="Huawei5" w:date="2020-01-31T15:01:00Z">
                          <w:rPr>
                            <w:rFonts w:ascii="Cambria Math" w:eastAsia="DengXian" w:hAnsi="Cambria Math"/>
                            <w:szCs w:val="20"/>
                          </w:rPr>
                        </w:ins>
                      </m:ctrlPr>
                    </m:sSubSupPr>
                    <m:e>
                      <m:r>
                        <w:ins w:id="629" w:author="Huawei5" w:date="2020-01-31T15:01:00Z">
                          <w:rPr>
                            <w:rFonts w:ascii="Cambria Math" w:eastAsia="DengXian" w:hAnsi="Cambria Math"/>
                            <w:szCs w:val="20"/>
                          </w:rPr>
                          <m:t>M</m:t>
                        </w:ins>
                      </m:r>
                    </m:e>
                    <m:sub>
                      <m:sSub>
                        <m:sSubPr>
                          <m:ctrlPr>
                            <w:ins w:id="630" w:author="Huawei5" w:date="2020-01-31T15:01:00Z">
                              <w:rPr>
                                <w:rFonts w:ascii="Cambria Math" w:eastAsia="DengXian" w:hAnsi="Cambria Math"/>
                                <w:i/>
                                <w:szCs w:val="20"/>
                              </w:rPr>
                            </w:ins>
                          </m:ctrlPr>
                        </m:sSubPr>
                        <m:e>
                          <m:r>
                            <w:ins w:id="631" w:author="Huawei5" w:date="2020-01-31T15:01:00Z">
                              <w:rPr>
                                <w:rFonts w:ascii="Cambria Math" w:eastAsia="DengXian" w:hAnsi="Cambria Math"/>
                                <w:szCs w:val="20"/>
                              </w:rPr>
                              <m:t>S</m:t>
                            </w:ins>
                          </m:r>
                        </m:e>
                        <m:sub>
                          <m:r>
                            <w:ins w:id="632" w:author="Huawei5" w:date="2020-01-31T15:01:00Z">
                              <m:rPr>
                                <m:sty m:val="p"/>
                              </m:rPr>
                              <w:rPr>
                                <w:rFonts w:ascii="Cambria Math" w:eastAsia="DengXian" w:hAnsi="Cambria Math"/>
                                <w:szCs w:val="20"/>
                              </w:rPr>
                              <m:t>uss</m:t>
                            </w:ins>
                          </m:r>
                        </m:sub>
                      </m:sSub>
                      <m:d>
                        <m:dPr>
                          <m:ctrlPr>
                            <w:ins w:id="633" w:author="Huawei5" w:date="2020-01-31T15:01:00Z">
                              <w:rPr>
                                <w:rFonts w:ascii="Cambria Math" w:eastAsia="DengXian" w:hAnsi="Cambria Math"/>
                                <w:i/>
                                <w:szCs w:val="20"/>
                              </w:rPr>
                            </w:ins>
                          </m:ctrlPr>
                        </m:dPr>
                        <m:e>
                          <m:r>
                            <w:ins w:id="634" w:author="Huawei5" w:date="2020-01-31T15:01:00Z">
                              <w:rPr>
                                <w:rFonts w:ascii="Cambria Math" w:eastAsia="DengXian" w:hAnsi="Cambria Math"/>
                                <w:szCs w:val="20"/>
                              </w:rPr>
                              <m:t>j</m:t>
                            </w:ins>
                          </m:r>
                        </m:e>
                      </m:d>
                      <m:r>
                        <w:ins w:id="635" w:author="Huawei5" w:date="2020-01-31T15:01:00Z">
                          <w:rPr>
                            <w:rFonts w:ascii="Cambria Math" w:eastAsia="DengXian" w:hAnsi="Cambria Math"/>
                            <w:szCs w:val="20"/>
                          </w:rPr>
                          <m:t xml:space="preserve"> </m:t>
                        </w:ins>
                      </m:r>
                    </m:sub>
                    <m:sup>
                      <m:d>
                        <m:dPr>
                          <m:ctrlPr>
                            <w:ins w:id="636" w:author="Huawei5" w:date="2020-01-31T15:01:00Z">
                              <w:rPr>
                                <w:rFonts w:ascii="Cambria Math" w:eastAsia="DengXian" w:hAnsi="Cambria Math"/>
                                <w:i/>
                                <w:szCs w:val="20"/>
                              </w:rPr>
                            </w:ins>
                          </m:ctrlPr>
                        </m:dPr>
                        <m:e>
                          <m:r>
                            <w:ins w:id="637" w:author="Huawei5" w:date="2020-01-31T15:01:00Z">
                              <w:rPr>
                                <w:rFonts w:ascii="Cambria Math" w:eastAsia="DengXian" w:hAnsi="Cambria Math"/>
                                <w:szCs w:val="20"/>
                              </w:rPr>
                              <m:t>L</m:t>
                            </w:ins>
                          </m:r>
                        </m:e>
                      </m:d>
                    </m:sup>
                  </m:sSubSup>
                </m:e>
              </m:nary>
              <m:r>
                <w:ins w:id="638" w:author="Huawei5" w:date="2020-01-31T14:57:00Z">
                  <w:rPr>
                    <w:rFonts w:ascii="Cambria Math" w:eastAsia="DengXian" w:hAnsi="Cambria Math"/>
                    <w:szCs w:val="20"/>
                  </w:rPr>
                  <m:t>≤</m:t>
                </w:ins>
              </m:r>
              <m:sSubSup>
                <m:sSubSupPr>
                  <m:ctrlPr>
                    <w:ins w:id="639" w:author="Huawei5" w:date="2020-01-31T14:57:00Z">
                      <w:rPr>
                        <w:rFonts w:ascii="Cambria Math" w:eastAsia="DengXian" w:hAnsi="Cambria Math"/>
                        <w:i/>
                        <w:szCs w:val="20"/>
                      </w:rPr>
                    </w:ins>
                  </m:ctrlPr>
                </m:sSubSupPr>
                <m:e>
                  <m:r>
                    <w:ins w:id="640" w:author="Huawei5" w:date="2020-01-31T14:57:00Z">
                      <w:rPr>
                        <w:rFonts w:ascii="Cambria Math" w:eastAsia="DengXian" w:hAnsi="Cambria Math"/>
                        <w:szCs w:val="20"/>
                      </w:rPr>
                      <m:t>M</m:t>
                    </w:ins>
                  </m:r>
                </m:e>
                <m:sub>
                  <m:r>
                    <w:ins w:id="641" w:author="Huawei5" w:date="2020-01-31T14:58:00Z">
                      <m:rPr>
                        <m:sty m:val="p"/>
                      </m:rPr>
                      <w:rPr>
                        <w:rFonts w:ascii="Cambria Math" w:eastAsia="DengXian" w:hAnsi="Cambria Math"/>
                        <w:szCs w:val="20"/>
                      </w:rPr>
                      <m:t>PDCCH</m:t>
                    </w:ins>
                  </m:r>
                </m:sub>
                <m:sup>
                  <m:r>
                    <w:ins w:id="642" w:author="Huawei5" w:date="2020-01-31T14:58:00Z">
                      <m:rPr>
                        <m:sty m:val="p"/>
                      </m:rPr>
                      <w:rPr>
                        <w:rFonts w:ascii="Cambria Math" w:eastAsia="DengXian" w:hAnsi="Cambria Math"/>
                        <w:szCs w:val="20"/>
                      </w:rPr>
                      <m:t>uss</m:t>
                    </w:ins>
                  </m:r>
                </m:sup>
              </m:sSubSup>
            </m:oMath>
            <w:ins w:id="643" w:author="Huawei5" w:date="2020-01-31T14:43:00Z">
              <w:r w:rsidRPr="00155D2C">
                <w:rPr>
                  <w:rFonts w:eastAsia="DengXian"/>
                  <w:szCs w:val="20"/>
                </w:rPr>
                <w:t xml:space="preserve">  AND</w:t>
              </w:r>
            </w:ins>
            <w:ins w:id="644" w:author="Huawei5" w:date="2020-01-31T14:58:00Z">
              <w:r>
                <w:rPr>
                  <w:rFonts w:eastAsia="DengXian"/>
                  <w:szCs w:val="20"/>
                </w:rPr>
                <w:t xml:space="preserve"> </w:t>
              </w:r>
            </w:ins>
            <w:r>
              <w:rPr>
                <w:rFonts w:eastAsia="DengXian"/>
                <w:szCs w:val="20"/>
              </w:rPr>
              <w:t xml:space="preserve"> </w:t>
            </w:r>
            <m:oMath>
              <m:d>
                <m:dPr>
                  <m:ctrlPr>
                    <w:ins w:id="645" w:author="Huawei5" w:date="2020-01-31T15:57:00Z">
                      <w:rPr>
                        <w:rFonts w:ascii="Cambria Math" w:eastAsia="DengXian" w:hAnsi="Cambria Math"/>
                        <w:i/>
                        <w:szCs w:val="20"/>
                      </w:rPr>
                    </w:ins>
                  </m:ctrlPr>
                </m:dPr>
                <m:e>
                  <m:r>
                    <w:ins w:id="646" w:author="Huawei5" w:date="2020-01-31T15:57:00Z">
                      <w:rPr>
                        <w:rFonts w:ascii="Cambria Math" w:eastAsia="DengXian" w:hAnsi="Cambria Math"/>
                        <w:szCs w:val="20"/>
                      </w:rPr>
                      <m:t>l+1</m:t>
                    </w:ins>
                  </m:r>
                </m:e>
              </m:d>
              <m:r>
                <w:ins w:id="647" w:author="Huawei5" w:date="2020-01-31T15:57:00Z">
                  <w:rPr>
                    <w:rFonts w:ascii="Cambria Math" w:eastAsia="DengXian" w:hAnsi="Cambria Math"/>
                    <w:szCs w:val="20"/>
                  </w:rPr>
                  <m:t>∙</m:t>
                </w:ins>
              </m:r>
              <m:r>
                <w:ins w:id="648" w:author="Huawei5" w:date="2020-01-31T15:33:00Z">
                  <m:rPr>
                    <m:scr m:val="script"/>
                  </m:rPr>
                  <w:rPr>
                    <w:rFonts w:ascii="Cambria Math" w:eastAsia="DengXian" w:hAnsi="Cambria Math"/>
                    <w:szCs w:val="20"/>
                  </w:rPr>
                  <m:t>C</m:t>
                </w:ins>
              </m:r>
              <m:d>
                <m:dPr>
                  <m:ctrlPr>
                    <w:ins w:id="649" w:author="Huawei5" w:date="2020-01-31T15:33:00Z">
                      <w:rPr>
                        <w:rFonts w:ascii="Cambria Math" w:eastAsia="DengXian" w:hAnsi="Cambria Math"/>
                        <w:i/>
                        <w:szCs w:val="20"/>
                      </w:rPr>
                    </w:ins>
                  </m:ctrlPr>
                </m:dPr>
                <m:e>
                  <m:sSub>
                    <m:sSubPr>
                      <m:ctrlPr>
                        <w:ins w:id="650" w:author="Huawei5" w:date="2020-01-31T15:33:00Z">
                          <w:rPr>
                            <w:rFonts w:ascii="Cambria Math" w:eastAsia="DengXian" w:hAnsi="Cambria Math"/>
                            <w:i/>
                            <w:szCs w:val="20"/>
                          </w:rPr>
                        </w:ins>
                      </m:ctrlPr>
                    </m:sSubPr>
                    <m:e>
                      <m:r>
                        <w:ins w:id="651" w:author="Huawei5" w:date="2020-01-31T15:33:00Z">
                          <w:rPr>
                            <w:rFonts w:ascii="Cambria Math" w:eastAsia="DengXian" w:hAnsi="Cambria Math"/>
                            <w:szCs w:val="20"/>
                          </w:rPr>
                          <m:t>V</m:t>
                        </w:ins>
                      </m:r>
                    </m:e>
                    <m:sub>
                      <m:r>
                        <w:ins w:id="652" w:author="Huawei5" w:date="2020-01-31T15:33:00Z">
                          <m:rPr>
                            <m:sty m:val="p"/>
                          </m:rPr>
                          <w:rPr>
                            <w:rFonts w:ascii="Cambria Math" w:eastAsia="DengXian" w:hAnsi="Cambria Math"/>
                            <w:szCs w:val="20"/>
                          </w:rPr>
                          <m:t>CCE</m:t>
                        </w:ins>
                      </m:r>
                    </m:sub>
                  </m:sSub>
                  <m:d>
                    <m:dPr>
                      <m:ctrlPr>
                        <w:ins w:id="653" w:author="Huawei5" w:date="2020-01-31T15:33:00Z">
                          <w:rPr>
                            <w:rFonts w:ascii="Cambria Math" w:eastAsia="DengXian" w:hAnsi="Cambria Math"/>
                            <w:i/>
                            <w:szCs w:val="20"/>
                          </w:rPr>
                        </w:ins>
                      </m:ctrlPr>
                    </m:dPr>
                    <m:e>
                      <m:sSub>
                        <m:sSubPr>
                          <m:ctrlPr>
                            <w:ins w:id="654" w:author="Huawei5" w:date="2020-01-31T15:33:00Z">
                              <w:rPr>
                                <w:rFonts w:ascii="Cambria Math" w:eastAsia="DengXian" w:hAnsi="Cambria Math"/>
                                <w:i/>
                                <w:szCs w:val="20"/>
                              </w:rPr>
                            </w:ins>
                          </m:ctrlPr>
                        </m:sSubPr>
                        <m:e>
                          <m:r>
                            <w:ins w:id="655" w:author="Huawei5" w:date="2020-01-31T15:33:00Z">
                              <w:rPr>
                                <w:rFonts w:ascii="Cambria Math" w:eastAsia="DengXian" w:hAnsi="Cambria Math"/>
                                <w:szCs w:val="20"/>
                              </w:rPr>
                              <m:t>S</m:t>
                            </w:ins>
                          </m:r>
                        </m:e>
                        <m:sub>
                          <m:r>
                            <w:ins w:id="656" w:author="Huawei5" w:date="2020-01-31T15:33:00Z">
                              <m:rPr>
                                <m:sty m:val="p"/>
                              </m:rPr>
                              <w:rPr>
                                <w:rFonts w:ascii="Cambria Math" w:eastAsia="DengXian" w:hAnsi="Cambria Math"/>
                                <w:szCs w:val="20"/>
                              </w:rPr>
                              <m:t>uss</m:t>
                            </w:ins>
                          </m:r>
                        </m:sub>
                      </m:sSub>
                      <m:d>
                        <m:dPr>
                          <m:ctrlPr>
                            <w:ins w:id="657" w:author="Huawei5" w:date="2020-01-31T15:33:00Z">
                              <w:rPr>
                                <w:rFonts w:ascii="Cambria Math" w:eastAsia="DengXian" w:hAnsi="Cambria Math"/>
                                <w:i/>
                                <w:szCs w:val="20"/>
                              </w:rPr>
                            </w:ins>
                          </m:ctrlPr>
                        </m:dPr>
                        <m:e>
                          <m:r>
                            <w:ins w:id="658" w:author="Huawei5" w:date="2020-01-31T15:33:00Z">
                              <w:rPr>
                                <w:rFonts w:ascii="Cambria Math" w:eastAsia="DengXian" w:hAnsi="Cambria Math"/>
                                <w:szCs w:val="20"/>
                              </w:rPr>
                              <m:t>j</m:t>
                            </w:ins>
                          </m:r>
                        </m:e>
                      </m:d>
                    </m:e>
                  </m:d>
                </m:e>
              </m:d>
              <m:r>
                <w:ins w:id="659" w:author="Huawei5" w:date="2020-01-31T15:33:00Z">
                  <w:rPr>
                    <w:rFonts w:ascii="Cambria Math" w:eastAsia="DengXian" w:hAnsi="Cambria Math"/>
                    <w:szCs w:val="20"/>
                  </w:rPr>
                  <m:t>≤</m:t>
                </w:ins>
              </m:r>
              <m:sSubSup>
                <m:sSubSupPr>
                  <m:ctrlPr>
                    <w:ins w:id="660" w:author="Huawei5" w:date="2020-01-31T15:35:00Z">
                      <w:rPr>
                        <w:rFonts w:ascii="Cambria Math" w:eastAsia="DengXian" w:hAnsi="Cambria Math"/>
                        <w:szCs w:val="20"/>
                        <w:lang w:val="x-none"/>
                      </w:rPr>
                    </w:ins>
                  </m:ctrlPr>
                </m:sSubSupPr>
                <m:e>
                  <m:r>
                    <w:ins w:id="661" w:author="Huawei5" w:date="2020-01-31T15:35:00Z">
                      <w:rPr>
                        <w:rFonts w:ascii="Cambria Math" w:eastAsia="DengXian" w:hAnsi="Cambria Math"/>
                        <w:szCs w:val="20"/>
                        <w:lang w:val="x-none"/>
                      </w:rPr>
                      <m:t>C</m:t>
                    </w:ins>
                  </m:r>
                </m:e>
                <m:sub>
                  <m:r>
                    <w:ins w:id="662" w:author="Huawei5" w:date="2020-01-31T15:35:00Z">
                      <m:rPr>
                        <m:sty m:val="p"/>
                      </m:rPr>
                      <w:rPr>
                        <w:rFonts w:ascii="Cambria Math" w:eastAsia="DengXian" w:hAnsi="Cambria Math"/>
                        <w:szCs w:val="20"/>
                        <w:lang w:val="x-none"/>
                      </w:rPr>
                      <m:t>PDCCH</m:t>
                    </w:ins>
                  </m:r>
                </m:sub>
                <m:sup>
                  <m:r>
                    <w:ins w:id="663" w:author="Huawei5" w:date="2020-01-31T15:35:00Z">
                      <m:rPr>
                        <m:sty m:val="p"/>
                      </m:rPr>
                      <w:rPr>
                        <w:rFonts w:ascii="Cambria Math" w:eastAsia="DengXian" w:hAnsi="Cambria Math"/>
                        <w:szCs w:val="20"/>
                        <w:lang w:val="x-none"/>
                      </w:rPr>
                      <m:t>uss</m:t>
                    </w:ins>
                  </m:r>
                </m:sup>
              </m:sSubSup>
            </m:oMath>
            <w:ins w:id="664"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628189AC" w14:textId="77777777" w:rsidR="007C5E74" w:rsidRDefault="007C5E74" w:rsidP="004E1B1F">
            <w:pPr>
              <w:ind w:left="74" w:firstLine="351"/>
              <w:rPr>
                <w:ins w:id="665" w:author="Huawei5" w:date="2020-01-31T15:58:00Z"/>
                <w:rFonts w:eastAsia="DengXian"/>
                <w:szCs w:val="20"/>
              </w:rPr>
            </w:pPr>
            <m:oMathPara>
              <m:oMath>
                <m:r>
                  <w:ins w:id="666" w:author="Huawei5" w:date="2020-01-31T15:58:00Z">
                    <w:rPr>
                      <w:rFonts w:ascii="Cambria Math" w:eastAsia="DengXian" w:hAnsi="Cambria Math"/>
                      <w:szCs w:val="20"/>
                    </w:rPr>
                    <m:t>k</m:t>
                  </w:ins>
                </m:r>
                <m:r>
                  <w:ins w:id="667" w:author="Huawei5" w:date="2020-01-31T15:58:00Z">
                    <m:rPr>
                      <m:sty m:val="p"/>
                    </m:rPr>
                    <w:rPr>
                      <w:rFonts w:ascii="Cambria Math" w:eastAsia="DengXian" w:hAnsi="Cambria Math"/>
                      <w:szCs w:val="20"/>
                    </w:rPr>
                    <m:t>=</m:t>
                  </w:ins>
                </m:r>
                <m:r>
                  <w:ins w:id="668" w:author="Huawei5" w:date="2020-01-31T15:58:00Z">
                    <w:rPr>
                      <w:rFonts w:ascii="Cambria Math" w:eastAsia="DengXian" w:hAnsi="Cambria Math"/>
                      <w:szCs w:val="20"/>
                    </w:rPr>
                    <m:t>k</m:t>
                  </w:ins>
                </m:r>
                <m:r>
                  <w:ins w:id="669" w:author="Huawei5" w:date="2020-01-31T15:58:00Z">
                    <m:rPr>
                      <m:sty m:val="p"/>
                    </m:rPr>
                    <w:rPr>
                      <w:rFonts w:ascii="Cambria Math" w:eastAsia="DengXian" w:hAnsi="Cambria Math"/>
                      <w:szCs w:val="20"/>
                    </w:rPr>
                    <m:t>+1;</m:t>
                  </w:ins>
                </m:r>
              </m:oMath>
            </m:oMathPara>
          </w:p>
          <w:p w14:paraId="1E8B894B" w14:textId="77777777" w:rsidR="007C5E74" w:rsidRDefault="007C5E74" w:rsidP="004E1B1F">
            <w:pPr>
              <w:spacing w:after="180"/>
              <w:rPr>
                <w:ins w:id="670" w:author="Huawei5" w:date="2020-01-31T15:58:00Z"/>
                <w:rFonts w:eastAsia="DengXian"/>
                <w:szCs w:val="20"/>
              </w:rPr>
            </w:pPr>
            <w:ins w:id="671" w:author="Huawei5" w:date="2020-01-31T15:58:00Z">
              <w:r>
                <w:rPr>
                  <w:rFonts w:eastAsia="DengXian"/>
                  <w:szCs w:val="20"/>
                </w:rPr>
                <w:tab/>
                <w:t>end while</w:t>
              </w:r>
            </w:ins>
          </w:p>
          <w:p w14:paraId="6A1EB4BF" w14:textId="77777777" w:rsidR="007C5E74" w:rsidRDefault="007C5E74" w:rsidP="004E1B1F">
            <w:pPr>
              <w:spacing w:after="180"/>
              <w:ind w:left="568" w:hanging="143"/>
              <w:rPr>
                <w:ins w:id="672" w:author="Huawei5" w:date="2020-01-31T15:58:00Z"/>
                <w:rFonts w:eastAsia="DengXian"/>
                <w:szCs w:val="20"/>
                <w:lang w:val="x-none"/>
              </w:rPr>
            </w:pPr>
            <w:ins w:id="673"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zh-TW"/>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3708ED90" w14:textId="77777777" w:rsidR="007C5E74" w:rsidRDefault="007C5E74" w:rsidP="004E1B1F">
            <w:pPr>
              <w:spacing w:after="180"/>
              <w:rPr>
                <w:ins w:id="674" w:author="Huawei5" w:date="2020-01-31T15:58:00Z"/>
                <w:rFonts w:eastAsia="DengXian"/>
                <w:szCs w:val="20"/>
                <w:lang w:val="x-none"/>
              </w:rPr>
            </w:pPr>
            <w:ins w:id="675"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6C8E6F8C" w14:textId="77777777" w:rsidR="007C5E74" w:rsidRDefault="007C5E74" w:rsidP="004E1B1F">
            <w:pPr>
              <w:spacing w:after="180"/>
              <w:rPr>
                <w:ins w:id="676" w:author="Huawei5" w:date="2020-01-31T15:58:00Z"/>
                <w:rFonts w:eastAsia="DengXian"/>
                <w:szCs w:val="20"/>
                <w:lang w:val="x-none"/>
              </w:rPr>
            </w:pPr>
            <w:ins w:id="677"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2F5A3D94" w14:textId="77777777" w:rsidR="007C5E74" w:rsidRPr="00155D2C" w:rsidRDefault="007C5E74" w:rsidP="004E1B1F">
            <w:pPr>
              <w:spacing w:after="180"/>
              <w:rPr>
                <w:ins w:id="678" w:author="Huawei5" w:date="2020-01-31T15:58:00Z"/>
                <w:rFonts w:eastAsia="DengXian"/>
                <w:szCs w:val="20"/>
                <w:lang w:val="x-none"/>
              </w:rPr>
            </w:pPr>
            <w:ins w:id="679"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33F92A03" w14:textId="77777777" w:rsidR="007C5E74" w:rsidRDefault="007C5E74" w:rsidP="004E1B1F">
            <w:pPr>
              <w:spacing w:after="180"/>
              <w:rPr>
                <w:ins w:id="680" w:author="Huawei5" w:date="2020-01-31T15:58:00Z"/>
                <w:rFonts w:eastAsia="DengXian"/>
                <w:szCs w:val="20"/>
              </w:rPr>
            </w:pPr>
            <w:ins w:id="681" w:author="Huawei5" w:date="2020-01-31T15:58:00Z">
              <w:r w:rsidRPr="00155D2C">
                <w:rPr>
                  <w:rFonts w:eastAsia="DengXian"/>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30"/>
        <w:rPr>
          <w:highlight w:val="yellow"/>
          <w:lang w:eastAsia="ko-KR"/>
        </w:rPr>
      </w:pPr>
      <w:r w:rsidRPr="002A7491">
        <w:rPr>
          <w:rFonts w:hint="eastAsia"/>
          <w:highlight w:val="yellow"/>
          <w:lang w:eastAsia="ko-KR"/>
        </w:rPr>
        <w:t>From vivo [2],</w:t>
      </w:r>
    </w:p>
    <w:tbl>
      <w:tblPr>
        <w:tblStyle w:val="a8"/>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zh-TW"/>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zh-TW"/>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zh-TW"/>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zh-TW"/>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zh-TW"/>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zh-TW"/>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zh-TW"/>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zh-TW"/>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zh-TW"/>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TW"/>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TW"/>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TW"/>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TW"/>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TW"/>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TW"/>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TW"/>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zh-TW"/>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zh-TW"/>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zh-TW"/>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zh-TW"/>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zh-TW"/>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zh-TW"/>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r w:rsidRPr="0026351A">
              <w:rPr>
                <w:rFonts w:ascii="Times New Roman" w:eastAsia="Times New Roman" w:hAnsi="Times New Roman"/>
                <w:i/>
                <w:sz w:val="18"/>
                <w:lang w:val="en-US"/>
              </w:rPr>
              <w:t>CrossCarrierSchedulingConfig</w:t>
            </w:r>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zh-TW"/>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zh-TW"/>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zh-TW"/>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zh-TW"/>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zh-TW"/>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zh-TW"/>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zh-TW"/>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lastRenderedPageBreak/>
              <w:t xml:space="preserve">for a USS, </w:t>
            </w:r>
            <w:r w:rsidRPr="0026351A">
              <w:rPr>
                <w:rFonts w:ascii="Times New Roman" w:eastAsia="Times New Roman" w:hAnsi="Times New Roman"/>
                <w:noProof/>
                <w:position w:val="-12"/>
                <w:sz w:val="18"/>
                <w:lang w:val="en-US" w:eastAsia="zh-TW"/>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zh-TW"/>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Malgun Gothic" w:hAnsi="Times New Roman"/>
                <w:sz w:val="18"/>
                <w:lang w:val="en-US" w:eastAsia="ko-KR"/>
              </w:rPr>
              <w:t xml:space="preserve">over all configured </w:t>
            </w:r>
            <w:r w:rsidRPr="0026351A">
              <w:rPr>
                <w:rFonts w:ascii="Times New Roman" w:eastAsia="Times New Roman" w:hAnsi="Times New Roman"/>
                <w:noProof/>
                <w:position w:val="-10"/>
                <w:sz w:val="18"/>
                <w:lang w:val="en-US" w:eastAsia="zh-TW"/>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zh-TW"/>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zh-TW"/>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MS Mincho" w:hAnsi="CG Times (WN)"/>
                <w:sz w:val="18"/>
                <w:szCs w:val="20"/>
              </w:rPr>
            </w:pPr>
            <w:r w:rsidRPr="0026351A">
              <w:rPr>
                <w:rFonts w:ascii="Times New Roman" w:eastAsia="MS Mincho" w:hAnsi="Times New Roman"/>
                <w:sz w:val="18"/>
                <w:szCs w:val="20"/>
              </w:rPr>
              <w:t xml:space="preserve">the RNTI value used for </w:t>
            </w:r>
            <w:r w:rsidRPr="0026351A">
              <w:rPr>
                <w:rFonts w:ascii="Times New Roman" w:eastAsia="Times New Roman" w:hAnsi="Times New Roman"/>
                <w:noProof/>
                <w:position w:val="-10"/>
                <w:sz w:val="18"/>
                <w:szCs w:val="20"/>
                <w:lang w:val="en-US" w:eastAsia="zh-TW"/>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MS Mincho"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30"/>
        <w:rPr>
          <w:highlight w:val="yellow"/>
          <w:lang w:eastAsia="ko-KR"/>
        </w:rPr>
      </w:pPr>
      <w:r w:rsidRPr="002A7491">
        <w:rPr>
          <w:rFonts w:hint="eastAsia"/>
          <w:highlight w:val="yellow"/>
          <w:lang w:eastAsia="ko-KR"/>
        </w:rPr>
        <w:t>From Panasonic [10],</w:t>
      </w:r>
    </w:p>
    <w:tbl>
      <w:tblPr>
        <w:tblStyle w:val="a8"/>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682"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r w:rsidRPr="00DA3C64">
              <w:rPr>
                <w:rFonts w:ascii="Times New Roman" w:eastAsia="Times New Roman" w:hAnsi="Times New Roman"/>
                <w:i/>
                <w:szCs w:val="20"/>
              </w:rPr>
              <w:t>monitoringSymbolsWithinSlot</w:t>
            </w:r>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zh-TW"/>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t>…</w:t>
            </w:r>
          </w:p>
        </w:tc>
      </w:tr>
      <w:bookmarkEnd w:id="682"/>
    </w:tbl>
    <w:p w14:paraId="61EC613C" w14:textId="77777777" w:rsidR="00BD7D10" w:rsidRDefault="00BD7D10" w:rsidP="00B71872">
      <w:pPr>
        <w:jc w:val="both"/>
        <w:rPr>
          <w:lang w:eastAsia="ko-KR"/>
        </w:rPr>
      </w:pPr>
    </w:p>
    <w:p w14:paraId="445B153C" w14:textId="3266118C" w:rsidR="00BD7D10" w:rsidRPr="00A12339" w:rsidRDefault="00B77084" w:rsidP="00A12339">
      <w:pPr>
        <w:pStyle w:val="30"/>
        <w:rPr>
          <w:highlight w:val="yellow"/>
          <w:lang w:eastAsia="ko-KR"/>
        </w:rPr>
      </w:pPr>
      <w:r w:rsidRPr="002A7491">
        <w:rPr>
          <w:rFonts w:hint="eastAsia"/>
          <w:highlight w:val="yellow"/>
          <w:lang w:eastAsia="ko-KR"/>
        </w:rPr>
        <w:t>From Sharp [14],</w:t>
      </w:r>
    </w:p>
    <w:tbl>
      <w:tblPr>
        <w:tblStyle w:val="a8"/>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a3"/>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20"/>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683" w:author="Sharp" w:date="2020-04-09T09:12:00Z"/>
              </w:rPr>
            </w:pPr>
            <w:r w:rsidRPr="00136C26">
              <w:t xml:space="preserve">For a search space set </w:t>
            </w:r>
            <w:r w:rsidRPr="00136C26">
              <w:rPr>
                <w:noProof/>
                <w:position w:val="-6"/>
                <w:lang w:val="en-US" w:eastAsia="zh-TW"/>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zh-TW"/>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a3"/>
              <w:numPr>
                <w:ilvl w:val="0"/>
                <w:numId w:val="28"/>
              </w:numPr>
              <w:snapToGrid w:val="0"/>
              <w:spacing w:after="180"/>
              <w:ind w:leftChars="0" w:left="733"/>
              <w:jc w:val="both"/>
              <w:rPr>
                <w:ins w:id="684" w:author="Sharp" w:date="2020-04-09T09:13:00Z"/>
              </w:rPr>
            </w:pPr>
            <w:ins w:id="685"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zh-TW"/>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zh-TW"/>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zh-TW"/>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zh-TW"/>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a3"/>
              <w:numPr>
                <w:ilvl w:val="0"/>
                <w:numId w:val="28"/>
              </w:numPr>
              <w:snapToGrid w:val="0"/>
              <w:spacing w:after="180"/>
              <w:ind w:leftChars="0" w:left="733"/>
              <w:jc w:val="both"/>
              <w:rPr>
                <w:ins w:id="686" w:author="Sharp" w:date="2020-04-09T09:13:00Z"/>
              </w:rPr>
            </w:pPr>
            <w:ins w:id="687"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 xml:space="preserve">+1)’th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zh-TW"/>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zh-TW"/>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zh-TW"/>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zh-TW"/>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zh-TW"/>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zh-TW"/>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zh-TW"/>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zh-TW"/>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zh-TW"/>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zh-TW"/>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zh-TW"/>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zh-TW"/>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zh-TW"/>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zh-TW"/>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zh-TW"/>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zh-TW"/>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zh-TW"/>
              </w:rPr>
              <w:lastRenderedPageBreak/>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af5"/>
                <w:szCs w:val="20"/>
                <w:lang w:val="x-none"/>
              </w:rPr>
              <w:t xml:space="preserve"> i</w:t>
            </w:r>
            <w:r w:rsidRPr="00136C26">
              <w:t xml:space="preserve">s the number of CCEs, numbered from 0 to </w:t>
            </w:r>
            <w:r w:rsidRPr="00136C26">
              <w:rPr>
                <w:noProof/>
                <w:position w:val="-12"/>
                <w:lang w:val="en-US" w:eastAsia="zh-TW"/>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zh-TW"/>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zh-TW"/>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r w:rsidRPr="00136C26">
              <w:rPr>
                <w:i/>
              </w:rPr>
              <w:t>CrossCarrierSchedulingConfig</w:t>
            </w:r>
            <w:r w:rsidRPr="00136C26">
              <w:t xml:space="preserve"> for the serving cell on which PDCCH is monitored; otherwise, including for any CSS, </w:t>
            </w:r>
            <w:r w:rsidRPr="00136C26">
              <w:rPr>
                <w:noProof/>
                <w:position w:val="-10"/>
                <w:lang w:val="en-US" w:eastAsia="zh-TW"/>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zh-TW"/>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zh-TW"/>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zh-TW"/>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zh-TW"/>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zh-TW"/>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zh-TW"/>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zh-TW"/>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zh-TW"/>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r w:rsidRPr="00136C26">
              <w:rPr>
                <w:rFonts w:eastAsia="Malgun Gothic" w:hint="eastAsia"/>
                <w:lang w:eastAsia="ko-KR"/>
              </w:rPr>
              <w:t xml:space="preserve">over all configured </w:t>
            </w:r>
            <w:r w:rsidRPr="00136C26">
              <w:rPr>
                <w:noProof/>
                <w:position w:val="-10"/>
                <w:lang w:val="en-US" w:eastAsia="zh-TW"/>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zh-TW"/>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zh-TW"/>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MS Mincho"/>
              </w:rPr>
            </w:pPr>
            <w:r w:rsidRPr="00136C26">
              <w:rPr>
                <w:rFonts w:eastAsia="MS Mincho"/>
              </w:rPr>
              <w:t>t</w:t>
            </w:r>
            <w:r w:rsidRPr="00136C26">
              <w:rPr>
                <w:rFonts w:eastAsia="MS Mincho" w:hint="eastAsia"/>
              </w:rPr>
              <w:t xml:space="preserve">he RNTI value used for </w:t>
            </w:r>
            <w:r w:rsidRPr="00136C26">
              <w:rPr>
                <w:noProof/>
                <w:position w:val="-10"/>
                <w:lang w:val="en-US" w:eastAsia="zh-TW"/>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MS Mincho" w:hint="eastAsia"/>
              </w:rPr>
              <w:t xml:space="preserve"> is </w:t>
            </w:r>
            <w:r w:rsidRPr="00136C26">
              <w:rPr>
                <w:rFonts w:eastAsia="MS Mincho"/>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20"/>
        <w:rPr>
          <w:lang w:eastAsia="ko-KR"/>
        </w:rPr>
      </w:pPr>
      <w:r>
        <w:rPr>
          <w:rFonts w:hint="eastAsia"/>
          <w:lang w:eastAsia="ko-KR"/>
        </w:rPr>
        <w:t>Issue B</w:t>
      </w:r>
      <w:r>
        <w:rPr>
          <w:lang w:eastAsia="ko-KR"/>
        </w:rPr>
        <w:t>2</w:t>
      </w:r>
    </w:p>
    <w:p w14:paraId="77CAB338" w14:textId="77777777" w:rsidR="0026351A" w:rsidRPr="00A12339" w:rsidRDefault="0026351A" w:rsidP="00A12339">
      <w:pPr>
        <w:pStyle w:val="30"/>
        <w:rPr>
          <w:highlight w:val="yellow"/>
          <w:lang w:eastAsia="ko-KR"/>
        </w:rPr>
      </w:pPr>
      <w:r w:rsidRPr="002A7491">
        <w:rPr>
          <w:highlight w:val="yellow"/>
          <w:lang w:eastAsia="ko-KR"/>
        </w:rPr>
        <w:t>From vivo [2],</w:t>
      </w:r>
    </w:p>
    <w:tbl>
      <w:tblPr>
        <w:tblStyle w:val="a8"/>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SimSun"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SimSun" w:hAnsi="Times New Roman"/>
                <w:sz w:val="18"/>
                <w:lang w:val="en-US"/>
              </w:rPr>
              <w:t xml:space="preserve">a DL BWP of a serving cell, a respective </w:t>
            </w:r>
            <w:r w:rsidRPr="0026351A">
              <w:rPr>
                <w:rFonts w:ascii="Times New Roman" w:eastAsia="Times New Roman" w:hAnsi="Times New Roman"/>
                <w:i/>
                <w:sz w:val="18"/>
                <w:lang w:val="en-US"/>
              </w:rPr>
              <w:t>frequencyDomainResources</w:t>
            </w:r>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SimSun" w:hAnsi="Times New Roman"/>
                <w:sz w:val="18"/>
                <w:szCs w:val="20"/>
                <w:lang w:eastAsia="zh-CN"/>
              </w:rPr>
            </w:pPr>
            <w:r w:rsidRPr="0026351A">
              <w:rPr>
                <w:rFonts w:ascii="Times New Roman" w:eastAsia="SimSun"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r w:rsidRPr="0026351A">
              <w:rPr>
                <w:rFonts w:ascii="Times New Roman" w:eastAsia="Times New Roman" w:hAnsi="Times New Roman"/>
                <w:i/>
                <w:sz w:val="18"/>
                <w:szCs w:val="20"/>
                <w:lang w:eastAsia="en-GB"/>
              </w:rPr>
              <w:t>frequencyDomainResources</w:t>
            </w:r>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8"/>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SimSun"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SimSun"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688" w:name="_Toc12021486"/>
            <w:bookmarkStart w:id="689" w:name="_Toc29899157"/>
            <w:bookmarkStart w:id="690" w:name="_Toc29894858"/>
            <w:bookmarkStart w:id="691" w:name="_Toc29917312"/>
            <w:bookmarkStart w:id="692" w:name="_Toc20311598"/>
            <w:bookmarkStart w:id="693" w:name="_Toc29899575"/>
            <w:bookmarkStart w:id="694" w:name="_Toc26719423"/>
            <w:bookmarkStart w:id="695" w:name="_Ref491466492"/>
            <w:bookmarkStart w:id="696"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SimSun"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688"/>
            <w:bookmarkEnd w:id="689"/>
            <w:bookmarkEnd w:id="690"/>
            <w:bookmarkEnd w:id="691"/>
            <w:bookmarkEnd w:id="692"/>
            <w:bookmarkEnd w:id="693"/>
            <w:bookmarkEnd w:id="694"/>
            <w:r w:rsidRPr="00FA6106">
              <w:rPr>
                <w:rFonts w:ascii="Times New Roman" w:eastAsia="Times New Roman" w:hAnsi="Times New Roman"/>
                <w:color w:val="000000"/>
                <w:sz w:val="24"/>
              </w:rPr>
              <w:t xml:space="preserve"> </w:t>
            </w:r>
            <w:bookmarkEnd w:id="695"/>
            <w:bookmarkEnd w:id="696"/>
          </w:p>
          <w:p w14:paraId="4C93FAB1"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SimSun" w:hAnsi="Times New Roman"/>
                <w:szCs w:val="20"/>
              </w:rPr>
              <w:lastRenderedPageBreak/>
              <w:t xml:space="preserve">For each </w:t>
            </w:r>
            <w:r w:rsidRPr="00FA6106">
              <w:rPr>
                <w:rFonts w:ascii="Times New Roman" w:eastAsia="Times New Roman" w:hAnsi="Times New Roman"/>
                <w:szCs w:val="20"/>
              </w:rPr>
              <w:t xml:space="preserve">CORESET in </w:t>
            </w:r>
            <w:r w:rsidRPr="00FA6106">
              <w:rPr>
                <w:rFonts w:ascii="Times New Roman" w:eastAsia="SimSun" w:hAnsi="Times New Roman"/>
                <w:szCs w:val="20"/>
              </w:rPr>
              <w:t xml:space="preserve">a DL BWP of a serving cell, a respective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r w:rsidRPr="00FA6106">
              <w:rPr>
                <w:rFonts w:ascii="Times New Roman" w:eastAsia="Times New Roman" w:hAnsi="Times New Roman"/>
                <w:i/>
                <w:szCs w:val="20"/>
              </w:rPr>
              <w:t>freqMonitorLocation</w:t>
            </w:r>
            <w:ins w:id="697"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698" w:author="ZTE Yang Ling" w:date="2020-04-10T17:23: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699"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700"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701"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702" w:author="ZTE Yang Ling" w:date="2020-04-10T20:06:00Z">
              <w:r w:rsidRPr="00FA6106">
                <w:rPr>
                  <w:rFonts w:ascii="Times New Roman" w:eastAsia="SimSun"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703"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ins w:id="704" w:author="ZTE Yang Ling" w:date="2020-04-10T20:06:00Z">
              <w:r w:rsidRPr="00FA6106">
                <w:rPr>
                  <w:rFonts w:ascii="Times New Roman" w:eastAsia="Times New Roman" w:hAnsi="Times New Roman"/>
                  <w:i/>
                  <w:szCs w:val="20"/>
                </w:rPr>
                <w:t>rb-offset</w:t>
              </w:r>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705"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SimSun" w:hAnsi="Times New Roman"/>
                <w:i/>
                <w:iCs/>
                <w:sz w:val="21"/>
                <w:szCs w:val="21"/>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30"/>
        <w:rPr>
          <w:highlight w:val="yellow"/>
          <w:lang w:eastAsia="ko-KR"/>
        </w:rPr>
      </w:pPr>
      <w:r w:rsidRPr="002A7491">
        <w:rPr>
          <w:rFonts w:hint="eastAsia"/>
          <w:highlight w:val="yellow"/>
          <w:lang w:eastAsia="ko-KR"/>
        </w:rPr>
        <w:t>From MediaTek [5],</w:t>
      </w:r>
    </w:p>
    <w:tbl>
      <w:tblPr>
        <w:tblStyle w:val="a8"/>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SimSun"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SimSun"/>
              </w:rPr>
              <w:t xml:space="preserve">For each </w:t>
            </w:r>
            <w:r w:rsidRPr="00113901">
              <w:t xml:space="preserve">CORESET in </w:t>
            </w:r>
            <w:r w:rsidRPr="00113901">
              <w:rPr>
                <w:rFonts w:eastAsia="SimSun"/>
              </w:rPr>
              <w:t xml:space="preserve">a DL BWP of a serving cell, a respective </w:t>
            </w:r>
            <w:r w:rsidRPr="00113901">
              <w:rPr>
                <w:i/>
              </w:rPr>
              <w:t>frequencyDomainResources</w:t>
            </w:r>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r w:rsidRPr="00113901">
              <w:rPr>
                <w:i/>
              </w:rPr>
              <w:t>rb-offset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r w:rsidRPr="00113901">
              <w:rPr>
                <w:i/>
                <w:strike/>
                <w:color w:val="FF0000"/>
              </w:rPr>
              <w:t>rb-offset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r w:rsidRPr="00113901">
              <w:rPr>
                <w:i/>
                <w:strike/>
                <w:color w:val="FF0000"/>
              </w:rPr>
              <w:t xml:space="preserve">rb-offset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zh-TW"/>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zh-TW"/>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r w:rsidRPr="00113901">
              <w:rPr>
                <w:i/>
              </w:rPr>
              <w:t>SearchSpace</w:t>
            </w:r>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SimSun" w:hAnsi="Times New Roman"/>
                <w:szCs w:val="20"/>
              </w:rPr>
            </w:pPr>
            <w:r w:rsidRPr="00113901">
              <w:rPr>
                <w:rFonts w:ascii="Times New Roman" w:eastAsia="SimSun" w:hAnsi="Times New Roman"/>
                <w:szCs w:val="20"/>
              </w:rPr>
              <w:lastRenderedPageBreak/>
              <w:t>-</w:t>
            </w:r>
            <w:r w:rsidRPr="00113901">
              <w:rPr>
                <w:rFonts w:ascii="Times New Roman" w:eastAsia="SimSun" w:hAnsi="Times New Roman"/>
                <w:szCs w:val="20"/>
              </w:rPr>
              <w:tab/>
              <w:t xml:space="preserve">a search space </w:t>
            </w:r>
            <w:r w:rsidRPr="00113901">
              <w:rPr>
                <w:rFonts w:ascii="Times New Roman" w:eastAsia="SimSun" w:hAnsi="Times New Roman"/>
                <w:szCs w:val="20"/>
                <w:lang w:val="en-US"/>
              </w:rPr>
              <w:t xml:space="preserve">set index </w:t>
            </w:r>
            <w:r w:rsidRPr="00113901">
              <w:rPr>
                <w:rFonts w:ascii="Times New Roman" w:eastAsia="SimSun" w:hAnsi="Times New Roman"/>
                <w:noProof/>
                <w:position w:val="-6"/>
                <w:szCs w:val="20"/>
                <w:lang w:val="en-US" w:eastAsia="zh-TW"/>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noProof/>
                <w:position w:val="-6"/>
                <w:szCs w:val="20"/>
                <w:lang w:val="en-US" w:eastAsia="zh-TW"/>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szCs w:val="20"/>
                <w:lang w:val="en-US"/>
              </w:rPr>
              <w:t xml:space="preserve">by </w:t>
            </w:r>
            <w:r w:rsidRPr="00113901">
              <w:rPr>
                <w:rFonts w:ascii="Times New Roman" w:eastAsia="SimSun" w:hAnsi="Times New Roman"/>
                <w:i/>
                <w:szCs w:val="20"/>
              </w:rPr>
              <w:t>searchSpaceId</w:t>
            </w:r>
            <w:r w:rsidRPr="00113901">
              <w:rPr>
                <w:rFonts w:ascii="Times New Roman" w:eastAsia="SimSun"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r w:rsidRPr="00113901">
              <w:rPr>
                <w:i/>
              </w:rPr>
              <w:t>rb-offset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r w:rsidRPr="00113901">
              <w:rPr>
                <w:i/>
              </w:rPr>
              <w:t>frequencyDomainResources</w:t>
            </w:r>
            <w:r w:rsidRPr="00113901">
              <w:t xml:space="preserve"> provided by the associated CORESET configuration</w:t>
            </w:r>
            <w:r w:rsidRPr="00113901">
              <w:rPr>
                <w:rFonts w:ascii="新細明體" w:eastAsia="新細明體" w:hAnsi="新細明體" w:cs="新細明體"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r w:rsidRPr="00113901">
              <w:rPr>
                <w:i/>
                <w:color w:val="FF0000"/>
              </w:rPr>
              <w:t>frequencyDomainResources</w:t>
            </w:r>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30"/>
        <w:rPr>
          <w:highlight w:val="yellow"/>
          <w:lang w:eastAsia="ko-KR"/>
        </w:rPr>
      </w:pPr>
      <w:r w:rsidRPr="002A7491">
        <w:rPr>
          <w:rFonts w:hint="eastAsia"/>
          <w:highlight w:val="yellow"/>
          <w:lang w:eastAsia="ko-KR"/>
        </w:rPr>
        <w:t>From LG Electronics [6],</w:t>
      </w:r>
    </w:p>
    <w:tbl>
      <w:tblPr>
        <w:tblStyle w:val="23"/>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706"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706"/>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SimSun"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SimSun" w:hAnsi="Times New Roman"/>
                <w:szCs w:val="20"/>
              </w:rPr>
              <w:t xml:space="preserve">a DL BWP of a serving cell, a respective </w:t>
            </w:r>
            <w:r w:rsidRPr="00BD7D10">
              <w:rPr>
                <w:rFonts w:ascii="Times New Roman" w:eastAsia="Malgun Gothic" w:hAnsi="Times New Roman"/>
                <w:i/>
                <w:szCs w:val="20"/>
              </w:rPr>
              <w:t>frequencyDomainResources</w:t>
            </w:r>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707"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708"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709"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710"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711"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712"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713"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714"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715" w:author="Unknown">
                      <w:rPr>
                        <w:rFonts w:ascii="Cambria Math" w:eastAsia="Malgun Gothic" w:hAnsi="Cambria Math"/>
                        <w:i/>
                        <w:szCs w:val="20"/>
                        <w:lang w:val="x-none"/>
                      </w:rPr>
                    </w:del>
                  </m:ctrlPr>
                </m:sSubSupPr>
                <m:e>
                  <m:r>
                    <w:del w:id="716" w:author="김선욱/책임연구원/미래기술센터 C&amp;M표준(연)5G무선통신표준Task(seonwook.kim@lge.com)" w:date="2020-04-08T12:58:00Z">
                      <w:rPr>
                        <w:rFonts w:ascii="Cambria Math" w:eastAsia="Malgun Gothic" w:hAnsi="Cambria Math"/>
                        <w:szCs w:val="20"/>
                        <w:lang w:val="x-none"/>
                      </w:rPr>
                      <m:t>N</m:t>
                    </w:del>
                  </m:r>
                </m:e>
                <m:sub>
                  <m:r>
                    <w:del w:id="717"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718"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719"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720" w:author="김선욱/책임연구원/미래기술센터 C&amp;M표준(연)5G무선통신표준Task(seonwook.kim@lge.com)" w:date="2020-04-08T12:59:00Z">
                  <w:rPr>
                    <w:rFonts w:ascii="Cambria Math" w:eastAsia="MS Mincho" w:hAnsi="Cambria Math"/>
                    <w:szCs w:val="20"/>
                  </w:rPr>
                  <m:t>R</m:t>
                </w:ins>
              </m:r>
              <m:sSubSup>
                <m:sSubSupPr>
                  <m:ctrlPr>
                    <w:ins w:id="721" w:author="김선욱/책임연구원/미래기술센터 C&amp;M표준(연)5G무선통신표준Task(seonwook.kim@lge.com)" w:date="2020-04-08T12:59:00Z">
                      <w:rPr>
                        <w:rFonts w:ascii="Cambria Math" w:eastAsia="MS Mincho" w:hAnsi="Cambria Math"/>
                        <w:i/>
                        <w:szCs w:val="20"/>
                      </w:rPr>
                    </w:ins>
                  </m:ctrlPr>
                </m:sSubSupPr>
                <m:e>
                  <m:r>
                    <w:ins w:id="722" w:author="김선욱/책임연구원/미래기술센터 C&amp;M표준(연)5G무선통신표준Task(seonwook.kim@lge.com)" w:date="2020-04-08T12:59:00Z">
                      <w:rPr>
                        <w:rFonts w:ascii="Cambria Math" w:eastAsia="MS Mincho" w:hAnsi="Cambria Math"/>
                        <w:szCs w:val="20"/>
                      </w:rPr>
                      <m:t>B</m:t>
                    </w:ins>
                  </m:r>
                </m:e>
                <m:sub>
                  <m:r>
                    <w:ins w:id="723" w:author="김선욱/책임연구원/미래기술센터 C&amp;M표준(연)5G무선통신표준Task(seonwook.kim@lge.com)" w:date="2020-04-08T12:59:00Z">
                      <w:rPr>
                        <w:rFonts w:ascii="Cambria Math" w:eastAsia="MS Mincho" w:hAnsi="Cambria Math"/>
                        <w:szCs w:val="20"/>
                      </w:rPr>
                      <m:t xml:space="preserve"> k</m:t>
                    </w:ins>
                  </m:r>
                </m:sub>
                <m:sup>
                  <m:r>
                    <w:ins w:id="724"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725" w:author="Unknown">
                      <w:rPr>
                        <w:rFonts w:ascii="Cambria Math" w:eastAsia="Malgun Gothic" w:hAnsi="Cambria Math"/>
                        <w:i/>
                        <w:szCs w:val="20"/>
                        <w:lang w:val="x-none"/>
                      </w:rPr>
                    </w:del>
                  </m:ctrlPr>
                </m:sSubSupPr>
                <m:e>
                  <m:r>
                    <w:del w:id="726" w:author="김선욱/책임연구원/미래기술센터 C&amp;M표준(연)5G무선통신표준Task(seonwook.kim@lge.com)" w:date="2020-04-08T12:59:00Z">
                      <w:rPr>
                        <w:rFonts w:ascii="Cambria Math" w:eastAsia="Malgun Gothic" w:hAnsi="Cambria Math"/>
                        <w:szCs w:val="20"/>
                        <w:lang w:val="x-none"/>
                      </w:rPr>
                      <m:t>N</m:t>
                    </w:del>
                  </m:r>
                </m:e>
                <m:sub>
                  <m:r>
                    <w:del w:id="727"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728"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729"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730" w:author="김선욱/책임연구원/미래기술센터 C&amp;M표준(연)5G무선통신표준Task(seonwook.kim@lge.com)" w:date="2020-04-08T12:59:00Z">
                  <w:rPr>
                    <w:rFonts w:ascii="Cambria Math" w:eastAsia="MS Mincho" w:hAnsi="Cambria Math"/>
                    <w:szCs w:val="20"/>
                  </w:rPr>
                  <m:t>R</m:t>
                </w:ins>
              </m:r>
              <m:sSubSup>
                <m:sSubSupPr>
                  <m:ctrlPr>
                    <w:ins w:id="731" w:author="김선욱/책임연구원/미래기술센터 C&amp;M표준(연)5G무선통신표준Task(seonwook.kim@lge.com)" w:date="2020-04-08T12:59:00Z">
                      <w:rPr>
                        <w:rFonts w:ascii="Cambria Math" w:eastAsia="MS Mincho" w:hAnsi="Cambria Math"/>
                        <w:i/>
                        <w:szCs w:val="20"/>
                      </w:rPr>
                    </w:ins>
                  </m:ctrlPr>
                </m:sSubSupPr>
                <m:e>
                  <m:r>
                    <w:ins w:id="732" w:author="김선욱/책임연구원/미래기술센터 C&amp;M표준(연)5G무선통신표준Task(seonwook.kim@lge.com)" w:date="2020-04-08T12:59:00Z">
                      <w:rPr>
                        <w:rFonts w:ascii="Cambria Math" w:eastAsia="MS Mincho" w:hAnsi="Cambria Math"/>
                        <w:szCs w:val="20"/>
                      </w:rPr>
                      <m:t>B</m:t>
                    </w:ins>
                  </m:r>
                </m:e>
                <m:sub>
                  <m:r>
                    <w:ins w:id="733" w:author="김선욱/책임연구원/미래기술센터 C&amp;M표준(연)5G무선통신표준Task(seonwook.kim@lge.com)" w:date="2020-04-08T12:59:00Z">
                      <w:rPr>
                        <w:rFonts w:ascii="Cambria Math" w:eastAsia="MS Mincho" w:hAnsi="Cambria Math"/>
                        <w:szCs w:val="20"/>
                      </w:rPr>
                      <m:t xml:space="preserve"> k</m:t>
                    </w:ins>
                  </m:r>
                </m:sub>
                <m:sup>
                  <m:r>
                    <w:ins w:id="734"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735" w:author="Unknown">
                      <w:rPr>
                        <w:rFonts w:ascii="Cambria Math" w:eastAsia="Malgun Gothic" w:hAnsi="Cambria Math"/>
                        <w:i/>
                        <w:szCs w:val="20"/>
                        <w:lang w:val="x-none"/>
                      </w:rPr>
                    </w:del>
                  </m:ctrlPr>
                </m:sSubSupPr>
                <m:e>
                  <m:r>
                    <w:del w:id="736" w:author="김선욱/책임연구원/미래기술센터 C&amp;M표준(연)5G무선통신표준Task(seonwook.kim@lge.com)" w:date="2020-04-08T13:00:00Z">
                      <w:rPr>
                        <w:rFonts w:ascii="Cambria Math" w:eastAsia="Malgun Gothic" w:hAnsi="Cambria Math"/>
                        <w:szCs w:val="20"/>
                        <w:lang w:val="x-none"/>
                      </w:rPr>
                      <m:t>N</m:t>
                    </w:del>
                  </m:r>
                </m:e>
                <m:sub>
                  <m:r>
                    <w:del w:id="737"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738"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739"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740"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741"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742"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743"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744"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745"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746"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the bitmap, the first PRB of the frequency domain monitoring location confined within the RB set is given by </w:t>
            </w:r>
            <m:oMath>
              <m:r>
                <w:ins w:id="747" w:author="김선욱/책임연구원/미래기술센터 C&amp;M표준(연)5G무선통신표준Task(seonwook.kim@lge.com)" w:date="2020-04-08T13:01:00Z">
                  <w:rPr>
                    <w:rFonts w:ascii="Cambria Math" w:eastAsia="MS Mincho" w:hAnsi="Cambria Math"/>
                    <w:szCs w:val="20"/>
                  </w:rPr>
                  <m:t>R</m:t>
                </w:ins>
              </m:r>
              <m:sSubSup>
                <m:sSubSupPr>
                  <m:ctrlPr>
                    <w:ins w:id="748" w:author="김선욱/책임연구원/미래기술센터 C&amp;M표준(연)5G무선통신표준Task(seonwook.kim@lge.com)" w:date="2020-04-08T13:01:00Z">
                      <w:rPr>
                        <w:rFonts w:ascii="Cambria Math" w:eastAsia="MS Mincho" w:hAnsi="Cambria Math"/>
                        <w:i/>
                        <w:szCs w:val="20"/>
                      </w:rPr>
                    </w:ins>
                  </m:ctrlPr>
                </m:sSubSupPr>
                <m:e>
                  <m:r>
                    <w:ins w:id="749" w:author="김선욱/책임연구원/미래기술센터 C&amp;M표준(연)5G무선통신표준Task(seonwook.kim@lge.com)" w:date="2020-04-08T13:01:00Z">
                      <w:rPr>
                        <w:rFonts w:ascii="Cambria Math" w:eastAsia="MS Mincho" w:hAnsi="Cambria Math"/>
                        <w:szCs w:val="20"/>
                      </w:rPr>
                      <m:t>B</m:t>
                    </w:ins>
                  </m:r>
                </m:e>
                <m:sub>
                  <m:r>
                    <w:ins w:id="750" w:author="김선욱/책임연구원/미래기술센터 C&amp;M표준(연)5G무선통신표준Task(seonwook.kim@lge.com)" w:date="2020-04-08T13:01:00Z">
                      <w:rPr>
                        <w:rFonts w:ascii="Cambria Math" w:eastAsia="MS Mincho" w:hAnsi="Cambria Math"/>
                        <w:szCs w:val="20"/>
                      </w:rPr>
                      <m:t xml:space="preserve"> k</m:t>
                    </w:ins>
                  </m:r>
                </m:sub>
                <m:sup>
                  <m:r>
                    <w:ins w:id="751"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752" w:author="Unknown">
                      <w:rPr>
                        <w:rFonts w:ascii="Cambria Math" w:eastAsia="Malgun Gothic" w:hAnsi="Cambria Math"/>
                        <w:szCs w:val="20"/>
                        <w:lang w:val="x-none"/>
                      </w:rPr>
                    </w:del>
                  </m:ctrlPr>
                </m:sSubSupPr>
                <m:e>
                  <m:r>
                    <w:del w:id="753" w:author="김선욱/책임연구원/미래기술센터 C&amp;M표준(연)5G무선통신표준Task(seonwook.kim@lge.com)" w:date="2020-04-08T13:01:00Z">
                      <w:rPr>
                        <w:rFonts w:ascii="Cambria Math" w:eastAsia="Malgun Gothic" w:hAnsi="Cambria Math"/>
                        <w:szCs w:val="20"/>
                        <w:lang w:val="x-none"/>
                      </w:rPr>
                      <m:t>N</m:t>
                    </w:del>
                  </m:r>
                </m:e>
                <m:sub>
                  <m:r>
                    <w:del w:id="754"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755" w:author="김선욱/책임연구원/미래기술센터 C&amp;M표준(연)5G무선통신표준Task(seonwook.kim@lge.com)" w:date="2020-04-08T13:01:00Z">
                      <w:rPr>
                        <w:rFonts w:ascii="Cambria Math" w:eastAsia="Malgun Gothic" w:hAnsi="Cambria Math"/>
                        <w:szCs w:val="20"/>
                        <w:lang w:val="x-none"/>
                      </w:rPr>
                      <m:t>k</m:t>
                    </w:del>
                  </m:r>
                </m:sub>
                <m:sup>
                  <m:r>
                    <w:del w:id="756"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757" w:author="김선욱/책임연구원/미래기술센터 C&amp;M표준(연)5G무선통신표준Task(seonwook.kim@lge.com)" w:date="2020-04-08T13:01:00Z">
                  <w:rPr>
                    <w:rFonts w:ascii="Cambria Math" w:eastAsia="MS Mincho" w:hAnsi="Cambria Math"/>
                    <w:szCs w:val="20"/>
                  </w:rPr>
                  <m:t>R</m:t>
                </w:ins>
              </m:r>
              <m:sSubSup>
                <m:sSubSupPr>
                  <m:ctrlPr>
                    <w:ins w:id="758" w:author="김선욱/책임연구원/미래기술센터 C&amp;M표준(연)5G무선통신표준Task(seonwook.kim@lge.com)" w:date="2020-04-08T13:01:00Z">
                      <w:rPr>
                        <w:rFonts w:ascii="Cambria Math" w:eastAsia="MS Mincho" w:hAnsi="Cambria Math"/>
                        <w:i/>
                        <w:szCs w:val="20"/>
                      </w:rPr>
                    </w:ins>
                  </m:ctrlPr>
                </m:sSubSupPr>
                <m:e>
                  <m:r>
                    <w:ins w:id="759" w:author="김선욱/책임연구원/미래기술센터 C&amp;M표준(연)5G무선통신표준Task(seonwook.kim@lge.com)" w:date="2020-04-08T13:01:00Z">
                      <w:rPr>
                        <w:rFonts w:ascii="Cambria Math" w:eastAsia="MS Mincho" w:hAnsi="Cambria Math"/>
                        <w:szCs w:val="20"/>
                      </w:rPr>
                      <m:t>B</m:t>
                    </w:ins>
                  </m:r>
                </m:e>
                <m:sub>
                  <m:r>
                    <w:ins w:id="760" w:author="김선욱/책임연구원/미래기술센터 C&amp;M표준(연)5G무선통신표준Task(seonwook.kim@lge.com)" w:date="2020-04-08T13:01:00Z">
                      <w:rPr>
                        <w:rFonts w:ascii="Cambria Math" w:eastAsia="MS Mincho" w:hAnsi="Cambria Math"/>
                        <w:szCs w:val="20"/>
                      </w:rPr>
                      <m:t xml:space="preserve"> k</m:t>
                    </w:ins>
                  </m:r>
                </m:sub>
                <m:sup>
                  <m:r>
                    <w:ins w:id="761"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762" w:author="Unknown">
                      <w:rPr>
                        <w:rFonts w:ascii="Cambria Math" w:eastAsia="Malgun Gothic" w:hAnsi="Cambria Math"/>
                        <w:szCs w:val="20"/>
                        <w:lang w:val="x-none"/>
                      </w:rPr>
                    </w:del>
                  </m:ctrlPr>
                </m:sSubSupPr>
                <m:e>
                  <m:r>
                    <w:del w:id="763" w:author="김선욱/책임연구원/미래기술센터 C&amp;M표준(연)5G무선통신표준Task(seonwook.kim@lge.com)" w:date="2020-04-08T13:01:00Z">
                      <w:rPr>
                        <w:rFonts w:ascii="Cambria Math" w:eastAsia="Malgun Gothic" w:hAnsi="Cambria Math"/>
                        <w:szCs w:val="20"/>
                        <w:lang w:val="x-none"/>
                      </w:rPr>
                      <m:t>N</m:t>
                    </w:del>
                  </m:r>
                </m:e>
                <m:sub>
                  <m:r>
                    <w:del w:id="764"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765" w:author="김선욱/책임연구원/미래기술센터 C&amp;M표준(연)5G무선통신표준Task(seonwook.kim@lge.com)" w:date="2020-04-08T13:01:00Z">
                      <w:rPr>
                        <w:rFonts w:ascii="Cambria Math" w:eastAsia="Malgun Gothic" w:hAnsi="Cambria Math"/>
                        <w:szCs w:val="20"/>
                        <w:lang w:val="x-none"/>
                      </w:rPr>
                      <m:t>k</m:t>
                    </w:del>
                  </m:r>
                </m:sub>
                <m:sup>
                  <m:r>
                    <w:del w:id="766"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767"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768"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769"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770"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771"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772"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773"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w:t>
            </w:r>
            <w:r w:rsidRPr="00BD7D10">
              <w:rPr>
                <w:rFonts w:ascii="Times New Roman" w:eastAsia="Malgun Gothic" w:hAnsi="Times New Roman"/>
                <w:szCs w:val="20"/>
                <w:lang w:val="x-none"/>
              </w:rPr>
              <w:lastRenderedPageBreak/>
              <w:t xml:space="preserve">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r w:rsidRPr="00BD7D10">
              <w:rPr>
                <w:rFonts w:ascii="Times New Roman" w:eastAsia="Malgun Gothic" w:hAnsi="Times New Roman"/>
                <w:i/>
                <w:szCs w:val="20"/>
                <w:lang w:val="x-none"/>
              </w:rPr>
              <w:t>frequencyDomainResources</w:t>
            </w:r>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30"/>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a8"/>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SimSun" w:hAnsi="Times New Roman"/>
                <w:szCs w:val="20"/>
                <w:lang w:val="en-US" w:eastAsia="ko-KR"/>
              </w:rPr>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SimSun" w:hAnsi="Times New Roman"/>
                <w:szCs w:val="20"/>
                <w:lang w:val="en-US" w:eastAsia="ko-KR"/>
              </w:rPr>
              <w:t xml:space="preserve">a DL BWP of a serving cell, a respective </w:t>
            </w:r>
            <w:r w:rsidRPr="003C150D">
              <w:rPr>
                <w:rFonts w:ascii="Times New Roman" w:eastAsia="Malgun Gothic" w:hAnsi="Times New Roman"/>
                <w:i/>
                <w:szCs w:val="20"/>
                <w:lang w:val="en-US" w:eastAsia="ko-KR"/>
              </w:rPr>
              <w:t>frequencyDomainResources</w:t>
            </w:r>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 xml:space="preserve">rb-offset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30"/>
        <w:rPr>
          <w:highlight w:val="yellow"/>
          <w:lang w:eastAsia="ko-KR"/>
        </w:rPr>
      </w:pPr>
      <w:r w:rsidRPr="002A7491">
        <w:rPr>
          <w:rFonts w:hint="eastAsia"/>
          <w:highlight w:val="yellow"/>
          <w:lang w:eastAsia="ko-KR"/>
        </w:rPr>
        <w:t>From Nokia [11],</w:t>
      </w:r>
    </w:p>
    <w:tbl>
      <w:tblPr>
        <w:tblStyle w:val="a8"/>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20"/>
              <w:ind w:left="576" w:hanging="576"/>
              <w:outlineLvl w:val="1"/>
            </w:pPr>
            <w:r>
              <w:t>TP to TS38.213</w:t>
            </w:r>
          </w:p>
          <w:p w14:paraId="3A792D60" w14:textId="77777777" w:rsidR="0043675C" w:rsidRPr="00B916EC" w:rsidRDefault="0043675C" w:rsidP="002A7491">
            <w:pPr>
              <w:pStyle w:val="20"/>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r w:rsidRPr="00063F39">
              <w:rPr>
                <w:i/>
              </w:rPr>
              <w:t>frequencyDomainResources</w:t>
            </w:r>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lastRenderedPageBreak/>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QCL-TypeD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zh-TW"/>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zh-TW"/>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zh-TW"/>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zh-TW"/>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zh-TW"/>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zh-TW"/>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zh-TW"/>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r w:rsidRPr="00790B8D">
              <w:rPr>
                <w:i/>
              </w:rPr>
              <w:t>searchSpaceId</w:t>
            </w:r>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zh-TW"/>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zh-TW"/>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r w:rsidRPr="00790B8D">
              <w:rPr>
                <w:i/>
              </w:rPr>
              <w:t>controlResourceSetId</w:t>
            </w:r>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zh-TW"/>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zh-TW"/>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r w:rsidRPr="00260319">
              <w:rPr>
                <w:i/>
              </w:rPr>
              <w:t>monitoringSlotPeriodicityAndOffset</w:t>
            </w:r>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zh-TW"/>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zh-TW"/>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zh-TW"/>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Yu Mincho"/>
                <w:iCs/>
                <w:lang w:val="en-US" w:eastAsia="ja-JP"/>
              </w:rPr>
              <w:t xml:space="preserve">per CCE aggregation level </w:t>
            </w:r>
            <w:r>
              <w:rPr>
                <w:noProof/>
                <w:position w:val="-4"/>
                <w:lang w:val="en-US" w:eastAsia="zh-TW"/>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zh-TW"/>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zh-TW"/>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lastRenderedPageBreak/>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zh-TW"/>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30"/>
        <w:rPr>
          <w:highlight w:val="yellow"/>
          <w:lang w:eastAsia="ko-KR"/>
        </w:rPr>
      </w:pPr>
      <w:r w:rsidRPr="002A7491">
        <w:rPr>
          <w:rFonts w:hint="eastAsia"/>
          <w:highlight w:val="yellow"/>
          <w:lang w:eastAsia="ko-KR"/>
        </w:rPr>
        <w:t>From Spreadtrum [12]</w:t>
      </w:r>
    </w:p>
    <w:tbl>
      <w:tblPr>
        <w:tblStyle w:val="a8"/>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a9"/>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a9"/>
              <w:jc w:val="center"/>
            </w:pPr>
            <w:r>
              <w:t>*** Unchanged text omitted ***</w:t>
            </w:r>
          </w:p>
          <w:p w14:paraId="1EE06D99" w14:textId="77777777" w:rsidR="007A009F" w:rsidRDefault="007A009F" w:rsidP="00F05340">
            <w:r>
              <w:rPr>
                <w:rFonts w:eastAsia="SimSun"/>
              </w:rPr>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r w:rsidRPr="00B7223E">
              <w:rPr>
                <w:i/>
                <w:color w:val="FF0000"/>
                <w:lang w:eastAsia="zh-CN"/>
              </w:rPr>
              <w:t xml:space="preserve">frequencyDomainResources </w:t>
            </w:r>
            <w:r w:rsidRPr="00B7223E">
              <w:rPr>
                <w:color w:val="FF0000"/>
              </w:rPr>
              <w:t>in RB-set 0.</w:t>
            </w:r>
          </w:p>
          <w:p w14:paraId="618FEE47" w14:textId="77777777" w:rsidR="007A009F" w:rsidRPr="00A777BA" w:rsidRDefault="007A009F" w:rsidP="00F05340">
            <w:pPr>
              <w:pStyle w:val="a9"/>
              <w:rPr>
                <w:lang w:val="en-GB"/>
              </w:rPr>
            </w:pPr>
          </w:p>
          <w:p w14:paraId="69B514C0" w14:textId="77777777" w:rsidR="007A009F" w:rsidRDefault="007A009F" w:rsidP="00F05340">
            <w:pPr>
              <w:pStyle w:val="a9"/>
              <w:jc w:val="center"/>
            </w:pPr>
            <w:r>
              <w:t>*** Unchanged text omitted ***</w:t>
            </w:r>
          </w:p>
          <w:p w14:paraId="423744BE" w14:textId="31703756" w:rsidR="007A009F" w:rsidRPr="007A009F" w:rsidRDefault="007A009F" w:rsidP="007A009F">
            <w:pPr>
              <w:pStyle w:val="a9"/>
            </w:pPr>
            <w:r w:rsidRPr="002A7491">
              <w:lastRenderedPageBreak/>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20"/>
        <w:rPr>
          <w:lang w:eastAsia="ko-KR"/>
        </w:rPr>
      </w:pPr>
      <w:r>
        <w:rPr>
          <w:rFonts w:hint="eastAsia"/>
          <w:lang w:eastAsia="ko-KR"/>
        </w:rPr>
        <w:t xml:space="preserve">Issue </w:t>
      </w:r>
      <w:r>
        <w:rPr>
          <w:lang w:eastAsia="ko-KR"/>
        </w:rPr>
        <w:t>C1</w:t>
      </w:r>
    </w:p>
    <w:p w14:paraId="35D4186B" w14:textId="57588B61" w:rsidR="008830B4" w:rsidRPr="00A12339" w:rsidRDefault="008830B4" w:rsidP="00A12339">
      <w:pPr>
        <w:pStyle w:val="30"/>
        <w:rPr>
          <w:highlight w:val="yellow"/>
          <w:lang w:eastAsia="ko-KR"/>
        </w:rPr>
      </w:pPr>
      <w:r w:rsidRPr="002A7491">
        <w:rPr>
          <w:highlight w:val="yellow"/>
          <w:lang w:eastAsia="ko-KR"/>
        </w:rPr>
        <w:t>From Nokia [11],</w:t>
      </w:r>
    </w:p>
    <w:tbl>
      <w:tblPr>
        <w:tblStyle w:val="a8"/>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30"/>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5"/>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30"/>
        <w:rPr>
          <w:highlight w:val="yellow"/>
          <w:lang w:eastAsia="ko-KR"/>
        </w:rPr>
      </w:pPr>
      <w:r w:rsidRPr="002A7491">
        <w:rPr>
          <w:rFonts w:hint="eastAsia"/>
          <w:highlight w:val="yellow"/>
          <w:lang w:eastAsia="ko-KR"/>
        </w:rPr>
        <w:t>From Apple [13],</w:t>
      </w:r>
    </w:p>
    <w:tbl>
      <w:tblPr>
        <w:tblStyle w:val="a8"/>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SimSun" w:hAnsi="Arial"/>
                <w:sz w:val="36"/>
                <w:szCs w:val="36"/>
                <w:lang w:eastAsia="zh-CN"/>
              </w:rPr>
            </w:pPr>
            <w:r w:rsidRPr="00D16AEC">
              <w:rPr>
                <w:rFonts w:ascii="Arial" w:eastAsia="SimSun" w:hAnsi="Arial"/>
                <w:sz w:val="36"/>
                <w:szCs w:val="36"/>
                <w:lang w:eastAsia="zh-CN"/>
              </w:rPr>
              <w:t>7</w:t>
            </w:r>
            <w:r w:rsidRPr="00D16AEC">
              <w:rPr>
                <w:rFonts w:ascii="Arial" w:eastAsia="SimSun"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SimSun" w:hAnsi="Arial"/>
                <w:sz w:val="24"/>
                <w:lang w:val="en-US" w:eastAsia="zh-CN"/>
              </w:rPr>
            </w:pPr>
            <w:r w:rsidRPr="00D16AEC">
              <w:rPr>
                <w:rFonts w:ascii="Arial" w:eastAsia="SimSun" w:hAnsi="Arial"/>
                <w:sz w:val="24"/>
                <w:lang w:val="en-US" w:eastAsia="zh-CN"/>
              </w:rPr>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SimSun" w:hAnsi="Arial" w:cs="Arial"/>
                <w:color w:val="000000"/>
                <w:szCs w:val="20"/>
                <w:lang w:val="en-US"/>
              </w:rPr>
            </w:pPr>
            <w:r w:rsidRPr="00D16AEC">
              <w:rPr>
                <w:rFonts w:ascii="Arial" w:eastAsia="SimSun" w:hAnsi="Arial" w:cs="Arial"/>
                <w:color w:val="000000"/>
                <w:szCs w:val="20"/>
              </w:rPr>
              <w:t xml:space="preserve">For a carrier with intra-carrier guard bands, the UE does not expect to receive a BWP configuration by </w:t>
            </w:r>
            <w:r w:rsidRPr="00D16AEC">
              <w:rPr>
                <w:rFonts w:ascii="Arial" w:eastAsia="SimSun" w:hAnsi="Arial" w:cs="Arial"/>
                <w:i/>
                <w:color w:val="000000"/>
                <w:szCs w:val="20"/>
              </w:rPr>
              <w:t>BWP-Downlink</w:t>
            </w:r>
            <w:r w:rsidRPr="00D16AEC">
              <w:rPr>
                <w:rFonts w:ascii="Arial" w:eastAsia="SimSun" w:hAnsi="Arial" w:cs="Arial"/>
                <w:color w:val="000000"/>
                <w:szCs w:val="20"/>
              </w:rPr>
              <w:t xml:space="preserve"> or </w:t>
            </w:r>
            <w:r w:rsidRPr="00D16AEC">
              <w:rPr>
                <w:rFonts w:ascii="Arial" w:eastAsia="SimSun" w:hAnsi="Arial" w:cs="Arial"/>
                <w:i/>
                <w:color w:val="000000"/>
                <w:szCs w:val="20"/>
              </w:rPr>
              <w:t>BWP-Uplink</w:t>
            </w:r>
            <w:r w:rsidRPr="00D16AEC">
              <w:rPr>
                <w:rFonts w:ascii="Arial" w:eastAsia="SimSun" w:hAnsi="Arial" w:cs="Arial"/>
                <w:color w:val="000000"/>
                <w:szCs w:val="20"/>
              </w:rPr>
              <w:t xml:space="preserve"> partially overlapping with a RB-set.</w:t>
            </w:r>
            <w:r w:rsidRPr="00D16AEC">
              <w:rPr>
                <w:rFonts w:ascii="Arial" w:eastAsia="SimSun" w:hAnsi="Arial" w:cs="Arial"/>
                <w:color w:val="000000"/>
                <w:szCs w:val="20"/>
                <w:lang w:val="en-US"/>
              </w:rPr>
              <w:t xml:space="preserve"> RB-sets within BWP form a set </w:t>
            </w:r>
            <m:oMath>
              <m:sSub>
                <m:sSubPr>
                  <m:ctrlPr>
                    <w:ins w:id="774"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sidRPr="00D16AEC">
              <w:rPr>
                <w:rFonts w:ascii="Arial" w:eastAsia="SimSun" w:hAnsi="Arial" w:cs="Arial"/>
                <w:color w:val="000000"/>
                <w:szCs w:val="20"/>
                <w:lang w:val="en-US"/>
              </w:rPr>
              <w:t xml:space="preserve"> of cardinality </w:t>
            </w:r>
            <m:oMath>
              <m:sSubSup>
                <m:sSubSupPr>
                  <m:ctrlPr>
                    <w:ins w:id="775"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sidRPr="00D16AEC">
              <w:rPr>
                <w:rFonts w:ascii="Arial" w:eastAsia="SimSun"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776" w:author="Hong He" w:date="2020-04-10T10:51:00Z"/>
                <w:rFonts w:ascii="Arial" w:eastAsia="SimSun" w:hAnsi="Arial" w:cs="Arial"/>
                <w:szCs w:val="20"/>
                <w:lang w:val="en-US" w:eastAsia="zh-CN"/>
              </w:rPr>
            </w:pPr>
            <w:ins w:id="777" w:author="Hong He" w:date="2020-04-05T00:30:00Z">
              <w:r w:rsidRPr="00D16AEC">
                <w:rPr>
                  <w:rFonts w:ascii="Arial" w:eastAsia="SimSun" w:hAnsi="Arial" w:cs="Arial"/>
                  <w:color w:val="000000"/>
                  <w:szCs w:val="20"/>
                </w:rPr>
                <w:t>F</w:t>
              </w:r>
            </w:ins>
            <w:ins w:id="778" w:author="Hong He" w:date="2020-04-04T23:16:00Z">
              <w:r w:rsidRPr="00D16AEC">
                <w:rPr>
                  <w:rFonts w:ascii="Arial" w:eastAsia="SimSun" w:hAnsi="Arial" w:cs="Arial"/>
                  <w:color w:val="000000"/>
                  <w:szCs w:val="20"/>
                </w:rPr>
                <w:t>or a carrier with intra-carrier guard bands,</w:t>
              </w:r>
            </w:ins>
            <w:ins w:id="779" w:author="Hong He" w:date="2020-04-04T23:18:00Z">
              <w:r w:rsidRPr="00D16AEC">
                <w:rPr>
                  <w:rFonts w:ascii="Arial" w:eastAsia="SimSun" w:hAnsi="Arial" w:cs="Arial"/>
                  <w:color w:val="000000"/>
                  <w:szCs w:val="20"/>
                </w:rPr>
                <w:t xml:space="preserve"> the UE assumes that </w:t>
              </w:r>
            </w:ins>
            <w:ins w:id="780" w:author="Hong He" w:date="2020-04-05T11:33:00Z">
              <w:r w:rsidRPr="00D16AEC">
                <w:rPr>
                  <w:rFonts w:ascii="Arial" w:eastAsia="SimSun" w:hAnsi="Arial" w:cs="Arial"/>
                  <w:color w:val="000000"/>
                  <w:szCs w:val="20"/>
                </w:rPr>
                <w:t>any</w:t>
              </w:r>
            </w:ins>
            <w:ins w:id="781" w:author="Hong He" w:date="2020-04-05T00:30:00Z">
              <w:r w:rsidRPr="00D16AEC">
                <w:rPr>
                  <w:rFonts w:ascii="Arial" w:eastAsia="SimSun" w:hAnsi="Arial" w:cs="Arial"/>
                  <w:color w:val="000000"/>
                  <w:szCs w:val="20"/>
                </w:rPr>
                <w:t xml:space="preserve"> </w:t>
              </w:r>
            </w:ins>
            <w:ins w:id="782" w:author="Hong He" w:date="2020-04-04T23:26:00Z">
              <w:r w:rsidRPr="00D16AEC">
                <w:rPr>
                  <w:rFonts w:ascii="Arial" w:eastAsia="SimSun" w:hAnsi="Arial" w:cs="Arial"/>
                  <w:color w:val="000000"/>
                  <w:szCs w:val="20"/>
                </w:rPr>
                <w:t>PRG</w:t>
              </w:r>
            </w:ins>
            <w:ins w:id="783" w:author="Hong He" w:date="2020-04-04T23:27:00Z">
              <w:r w:rsidRPr="00D16AEC">
                <w:rPr>
                  <w:rFonts w:ascii="Arial" w:eastAsia="SimSun" w:hAnsi="Arial" w:cs="Arial"/>
                  <w:color w:val="000000"/>
                  <w:szCs w:val="20"/>
                </w:rPr>
                <w:t xml:space="preserve"> that </w:t>
              </w:r>
            </w:ins>
            <w:ins w:id="784" w:author="Hong He" w:date="2020-04-04T23:28:00Z">
              <w:r w:rsidRPr="00D16AEC">
                <w:rPr>
                  <w:rFonts w:ascii="Arial" w:eastAsia="SimSun" w:hAnsi="Arial" w:cs="Arial"/>
                  <w:color w:val="000000"/>
                  <w:szCs w:val="20"/>
                </w:rPr>
                <w:t>are</w:t>
              </w:r>
            </w:ins>
            <w:ins w:id="785" w:author="Hong He" w:date="2020-04-04T23:27:00Z">
              <w:r w:rsidRPr="00D16AEC">
                <w:rPr>
                  <w:rFonts w:ascii="Arial" w:eastAsia="SimSun" w:hAnsi="Arial" w:cs="Arial"/>
                  <w:color w:val="000000"/>
                  <w:szCs w:val="20"/>
                </w:rPr>
                <w:t xml:space="preserve"> fully/partially</w:t>
              </w:r>
            </w:ins>
            <w:ins w:id="786" w:author="Hong He" w:date="2020-04-04T23:28:00Z">
              <w:r w:rsidRPr="00D16AEC">
                <w:rPr>
                  <w:rFonts w:ascii="Arial" w:eastAsia="SimSun" w:hAnsi="Arial" w:cs="Arial"/>
                  <w:color w:val="000000"/>
                  <w:szCs w:val="20"/>
                </w:rPr>
                <w:t xml:space="preserve"> overlapped with</w:t>
              </w:r>
            </w:ins>
            <w:ins w:id="787" w:author="Hong He" w:date="2020-04-05T00:30:00Z">
              <w:r w:rsidRPr="00D16AEC">
                <w:rPr>
                  <w:rFonts w:ascii="Arial" w:eastAsia="SimSun" w:hAnsi="Arial" w:cs="Arial"/>
                  <w:color w:val="000000"/>
                  <w:szCs w:val="20"/>
                </w:rPr>
                <w:t xml:space="preserve"> an</w:t>
              </w:r>
            </w:ins>
            <w:ins w:id="788" w:author="Hong He" w:date="2020-04-04T23:18:00Z">
              <w:r w:rsidRPr="00D16AEC">
                <w:rPr>
                  <w:rFonts w:ascii="Arial" w:eastAsia="SimSun" w:hAnsi="Arial" w:cs="Arial"/>
                  <w:color w:val="000000"/>
                  <w:szCs w:val="20"/>
                </w:rPr>
                <w:t xml:space="preserve"> </w:t>
              </w:r>
            </w:ins>
            <w:ins w:id="789" w:author="Hong He" w:date="2020-04-04T23:19:00Z">
              <w:r w:rsidRPr="00D16AEC">
                <w:rPr>
                  <w:rFonts w:ascii="Arial" w:eastAsia="SimSun" w:hAnsi="Arial" w:cs="Arial"/>
                  <w:color w:val="000000"/>
                  <w:szCs w:val="20"/>
                </w:rPr>
                <w:t>intra-carrier guard band</w:t>
              </w:r>
            </w:ins>
            <w:ins w:id="790" w:author="Hong He" w:date="2020-04-05T00:30:00Z">
              <w:r w:rsidRPr="00D16AEC">
                <w:rPr>
                  <w:rFonts w:ascii="Arial" w:eastAsia="SimSun" w:hAnsi="Arial" w:cs="Arial"/>
                  <w:color w:val="000000"/>
                  <w:szCs w:val="20"/>
                </w:rPr>
                <w:t xml:space="preserve"> is</w:t>
              </w:r>
            </w:ins>
            <w:ins w:id="791" w:author="Hong He" w:date="2020-04-04T23:19:00Z">
              <w:r w:rsidRPr="00D16AEC">
                <w:rPr>
                  <w:rFonts w:ascii="Arial" w:eastAsia="SimSun" w:hAnsi="Arial" w:cs="Arial"/>
                  <w:color w:val="000000"/>
                  <w:szCs w:val="20"/>
                </w:rPr>
                <w:t xml:space="preserve"> not </w:t>
              </w:r>
            </w:ins>
            <w:ins w:id="792" w:author="Hong He" w:date="2020-04-04T23:21:00Z">
              <w:r w:rsidRPr="00D16AEC">
                <w:rPr>
                  <w:rFonts w:ascii="Arial" w:eastAsia="SimSun" w:hAnsi="Arial" w:cs="Arial"/>
                  <w:color w:val="000000"/>
                  <w:szCs w:val="20"/>
                </w:rPr>
                <w:t xml:space="preserve">used for </w:t>
              </w:r>
            </w:ins>
            <w:ins w:id="793" w:author="Hong He" w:date="2020-04-04T23:22:00Z">
              <w:r w:rsidRPr="00D16AEC">
                <w:rPr>
                  <w:rFonts w:ascii="Arial" w:eastAsia="SimSun" w:hAnsi="Arial" w:cs="Arial"/>
                  <w:szCs w:val="20"/>
                  <w:lang w:val="en-US" w:eastAsia="zh-CN"/>
                </w:rPr>
                <w:t>downlink resource allocation type 0</w:t>
              </w:r>
            </w:ins>
            <w:ins w:id="794" w:author="Hong He" w:date="2020-04-05T00:26:00Z">
              <w:r w:rsidRPr="00D16AEC">
                <w:rPr>
                  <w:rFonts w:ascii="Arial" w:eastAsia="SimSun" w:hAnsi="Arial" w:cs="Arial"/>
                  <w:szCs w:val="20"/>
                  <w:lang w:val="en-US" w:eastAsia="zh-CN"/>
                </w:rPr>
                <w:t xml:space="preserve"> </w:t>
              </w:r>
            </w:ins>
            <w:ins w:id="795" w:author="Hong He" w:date="2020-04-05T00:16:00Z">
              <w:r w:rsidRPr="00D16AEC">
                <w:rPr>
                  <w:rFonts w:ascii="Arial" w:eastAsia="SimSun" w:hAnsi="Arial" w:cs="Arial"/>
                  <w:szCs w:val="20"/>
                  <w:lang w:val="en-US" w:eastAsia="zh-CN"/>
                </w:rPr>
                <w:t xml:space="preserve">if </w:t>
              </w:r>
            </w:ins>
            <w:ins w:id="796" w:author="Hong He" w:date="2020-04-05T00:21:00Z">
              <w:r w:rsidRPr="00D16AEC">
                <w:rPr>
                  <w:rFonts w:ascii="Arial" w:eastAsia="SimSun" w:hAnsi="Arial" w:cs="Arial"/>
                  <w:szCs w:val="20"/>
                  <w:lang w:val="en-US" w:eastAsia="zh-CN"/>
                </w:rPr>
                <w:t>the</w:t>
              </w:r>
            </w:ins>
            <w:ins w:id="797" w:author="Hong He" w:date="2020-04-05T00:19:00Z">
              <w:r w:rsidRPr="00D16AEC">
                <w:rPr>
                  <w:rFonts w:ascii="Arial" w:eastAsia="SimSun" w:hAnsi="Arial" w:cs="Arial"/>
                  <w:szCs w:val="20"/>
                  <w:lang w:val="en-US" w:eastAsia="zh-CN"/>
                </w:rPr>
                <w:t xml:space="preserve"> availability of </w:t>
              </w:r>
            </w:ins>
            <w:ins w:id="798" w:author="Hong He" w:date="2020-04-05T00:22:00Z">
              <w:r w:rsidRPr="00D16AEC">
                <w:rPr>
                  <w:rFonts w:ascii="Arial" w:eastAsia="SimSun" w:hAnsi="Arial" w:cs="Arial"/>
                  <w:szCs w:val="20"/>
                  <w:lang w:val="en-US"/>
                </w:rPr>
                <w:t>corresponding RB-set</w:t>
              </w:r>
            </w:ins>
            <w:ins w:id="799" w:author="Hong He" w:date="2020-04-05T00:30:00Z">
              <w:r w:rsidRPr="00D16AEC">
                <w:rPr>
                  <w:rFonts w:ascii="Arial" w:eastAsia="SimSun" w:hAnsi="Arial" w:cs="Arial"/>
                  <w:szCs w:val="20"/>
                  <w:lang w:val="en-US"/>
                </w:rPr>
                <w:t xml:space="preserve"> of the intra-carrier guard band</w:t>
              </w:r>
            </w:ins>
            <w:ins w:id="800" w:author="Hong He" w:date="2020-04-05T00:22:00Z">
              <w:r w:rsidRPr="00D16AEC">
                <w:rPr>
                  <w:rFonts w:ascii="Arial" w:eastAsia="SimSun" w:hAnsi="Arial" w:cs="Arial"/>
                  <w:szCs w:val="20"/>
                  <w:lang w:val="en-US"/>
                </w:rPr>
                <w:t xml:space="preserve"> </w:t>
              </w:r>
            </w:ins>
            <w:ins w:id="801" w:author="Hong He" w:date="2020-04-05T00:21:00Z">
              <w:r w:rsidRPr="00D16AEC">
                <w:rPr>
                  <w:rFonts w:ascii="Arial" w:eastAsia="SimSun" w:hAnsi="Arial" w:cs="Arial"/>
                  <w:szCs w:val="20"/>
                  <w:lang w:val="en-US" w:eastAsia="zh-CN"/>
                </w:rPr>
                <w:t xml:space="preserve">is </w:t>
              </w:r>
            </w:ins>
            <w:ins w:id="802" w:author="Hong He" w:date="2020-04-05T00:17:00Z">
              <w:r w:rsidRPr="00D16AEC">
                <w:rPr>
                  <w:rFonts w:ascii="Arial" w:eastAsia="SimSun" w:hAnsi="Arial" w:cs="Arial"/>
                  <w:szCs w:val="20"/>
                  <w:lang w:val="en-US" w:eastAsia="zh-CN"/>
                </w:rPr>
                <w:t>not provided to UE by DCI format 2_0</w:t>
              </w:r>
            </w:ins>
            <w:ins w:id="803" w:author="Hong He" w:date="2020-04-10T10:51:00Z">
              <w:r w:rsidRPr="00D16AEC">
                <w:rPr>
                  <w:rFonts w:ascii="Arial" w:eastAsia="SimSun" w:hAnsi="Arial" w:cs="Arial"/>
                  <w:szCs w:val="20"/>
                  <w:lang w:val="en-US" w:eastAsia="zh-CN"/>
                </w:rPr>
                <w:t xml:space="preserve"> and precoding granularity is determined as one of the values among {2,4}</w:t>
              </w:r>
            </w:ins>
            <w:ins w:id="804" w:author="Hong He" w:date="2020-04-09T17:20:00Z">
              <w:r w:rsidRPr="00D16AEC">
                <w:rPr>
                  <w:rFonts w:ascii="Arial" w:eastAsia="SimSun"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805" w:author="Hong He" w:date="2020-04-09T17:20:00Z"/>
                <w:rFonts w:ascii="Arial" w:eastAsia="SimSun" w:hAnsi="Arial" w:cs="Arial"/>
                <w:szCs w:val="20"/>
                <w:lang w:val="en-US" w:eastAsia="zh-CN"/>
              </w:rPr>
            </w:pPr>
            <w:ins w:id="806" w:author="Hong He" w:date="2020-04-10T10:51:00Z">
              <w:r w:rsidRPr="00D16AEC">
                <w:rPr>
                  <w:rFonts w:ascii="Arial" w:eastAsia="SimSun" w:hAnsi="Arial" w:cs="Arial"/>
                  <w:color w:val="000000"/>
                  <w:szCs w:val="20"/>
                </w:rPr>
                <w:t xml:space="preserve">For a carrier with intra-carrier guard bands, the UE assumes that any </w:t>
              </w:r>
            </w:ins>
            <w:ins w:id="807" w:author="Hong He" w:date="2020-04-10T10:52:00Z">
              <w:r w:rsidRPr="00D16AEC">
                <w:rPr>
                  <w:rFonts w:ascii="Arial" w:eastAsia="SimSun" w:hAnsi="Arial" w:cs="Arial"/>
                  <w:color w:val="000000"/>
                  <w:szCs w:val="20"/>
                </w:rPr>
                <w:t>PRB</w:t>
              </w:r>
            </w:ins>
            <w:ins w:id="808" w:author="Hong He" w:date="2020-04-10T10:51:00Z">
              <w:r w:rsidRPr="00D16AEC">
                <w:rPr>
                  <w:rFonts w:ascii="Arial" w:eastAsia="SimSun" w:hAnsi="Arial" w:cs="Arial"/>
                  <w:color w:val="000000"/>
                  <w:szCs w:val="20"/>
                </w:rPr>
                <w:t xml:space="preserve"> that are fully/partially overlapped with an intra-carrier guard band is not used for </w:t>
              </w:r>
              <w:r w:rsidRPr="00D16AEC">
                <w:rPr>
                  <w:rFonts w:ascii="Arial" w:eastAsia="SimSun" w:hAnsi="Arial" w:cs="Arial"/>
                  <w:szCs w:val="20"/>
                  <w:lang w:val="en-US" w:eastAsia="zh-CN"/>
                </w:rPr>
                <w:t xml:space="preserve">downlink resource allocation type 0 if the availability of </w:t>
              </w:r>
              <w:r w:rsidRPr="00D16AEC">
                <w:rPr>
                  <w:rFonts w:ascii="Arial" w:eastAsia="SimSun" w:hAnsi="Arial" w:cs="Arial"/>
                  <w:szCs w:val="20"/>
                  <w:lang w:val="en-US"/>
                </w:rPr>
                <w:t xml:space="preserve">corresponding RB-set of the intra-carrier guard band </w:t>
              </w:r>
              <w:r w:rsidRPr="00D16AEC">
                <w:rPr>
                  <w:rFonts w:ascii="Arial" w:eastAsia="SimSun" w:hAnsi="Arial" w:cs="Arial"/>
                  <w:szCs w:val="20"/>
                  <w:lang w:val="en-US" w:eastAsia="zh-CN"/>
                </w:rPr>
                <w:t>is not provided to UE by DCI format 2_0 and precoding granularity is determined as</w:t>
              </w:r>
            </w:ins>
            <w:ins w:id="809" w:author="Hong He" w:date="2020-04-10T10:52:00Z">
              <w:r w:rsidRPr="00D16AEC">
                <w:rPr>
                  <w:rFonts w:ascii="Arial" w:eastAsia="SimSun" w:hAnsi="Arial" w:cs="Arial"/>
                  <w:szCs w:val="20"/>
                  <w:lang w:val="en-US" w:eastAsia="zh-CN"/>
                </w:rPr>
                <w:t xml:space="preserve"> “wideband”</w:t>
              </w:r>
            </w:ins>
            <w:ins w:id="810" w:author="Hong He" w:date="2020-04-10T10:51:00Z">
              <w:r w:rsidRPr="00D16AEC">
                <w:rPr>
                  <w:rFonts w:ascii="Arial" w:eastAsia="SimSun"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811" w:author="Hong He" w:date="2020-04-10T10:54:00Z"/>
                <w:rFonts w:ascii="Arial" w:eastAsia="SimSun" w:hAnsi="Arial" w:cs="Arial"/>
                <w:szCs w:val="20"/>
                <w:lang w:val="en-US" w:eastAsia="zh-CN"/>
              </w:rPr>
            </w:pPr>
            <w:ins w:id="812" w:author="Hong He" w:date="2020-04-10T10:53:00Z">
              <w:r w:rsidRPr="00D16AEC">
                <w:rPr>
                  <w:rFonts w:ascii="Arial" w:eastAsia="SimSun" w:hAnsi="Arial" w:cs="Arial"/>
                  <w:color w:val="000000"/>
                  <w:szCs w:val="20"/>
                </w:rPr>
                <w:t>F</w:t>
              </w:r>
            </w:ins>
            <w:ins w:id="813" w:author="Hong He" w:date="2020-04-09T17:20:00Z">
              <w:r w:rsidRPr="00D16AEC">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SimSun" w:hAnsi="Arial" w:cs="Arial"/>
                  <w:szCs w:val="20"/>
                  <w:lang w:val="en-US" w:eastAsia="zh-CN"/>
                </w:rPr>
                <w:t xml:space="preserve">downlink resource allocation type 0 </w:t>
              </w:r>
            </w:ins>
            <w:ins w:id="814" w:author="Hong He" w:date="2020-04-05T00:26:00Z">
              <w:r w:rsidRPr="00D16AEC">
                <w:rPr>
                  <w:rFonts w:ascii="Arial" w:eastAsia="SimSun" w:hAnsi="Arial" w:cs="Arial"/>
                  <w:szCs w:val="20"/>
                  <w:lang w:val="en-US" w:eastAsia="zh-CN"/>
                </w:rPr>
                <w:t>if</w:t>
              </w:r>
            </w:ins>
            <w:ins w:id="815" w:author="Hong He" w:date="2020-04-05T00:24:00Z">
              <w:r w:rsidRPr="00D16AEC">
                <w:rPr>
                  <w:rFonts w:ascii="Arial" w:eastAsia="SimSun" w:hAnsi="Arial" w:cs="Arial"/>
                  <w:szCs w:val="20"/>
                  <w:lang w:val="en-US" w:eastAsia="zh-CN"/>
                </w:rPr>
                <w:t xml:space="preserve"> </w:t>
              </w:r>
            </w:ins>
            <w:ins w:id="816" w:author="Hong He" w:date="2020-04-10T10:53:00Z">
              <w:r w:rsidRPr="00D16AEC">
                <w:rPr>
                  <w:rFonts w:ascii="Arial" w:eastAsia="SimSun" w:hAnsi="Arial" w:cs="Arial"/>
                  <w:szCs w:val="20"/>
                  <w:lang w:val="en-US" w:eastAsia="zh-CN"/>
                </w:rPr>
                <w:t xml:space="preserve">precoding granularity is determined as one of the values among {2,4} and </w:t>
              </w:r>
            </w:ins>
            <w:ins w:id="817" w:author="Hong He" w:date="2020-04-05T00:24:00Z">
              <w:r w:rsidRPr="00D16AEC">
                <w:rPr>
                  <w:rFonts w:ascii="Arial" w:eastAsia="SimSun" w:hAnsi="Arial" w:cs="Arial"/>
                  <w:szCs w:val="20"/>
                  <w:lang w:val="en-US" w:eastAsia="zh-CN"/>
                </w:rPr>
                <w:t xml:space="preserve">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is provided to UE by</w:t>
              </w:r>
            </w:ins>
            <w:ins w:id="818" w:author="Hong He" w:date="2020-04-05T11:49:00Z">
              <w:r w:rsidRPr="00D16AEC">
                <w:rPr>
                  <w:rFonts w:ascii="Arial" w:eastAsia="SimSun" w:hAnsi="Arial" w:cs="Arial"/>
                  <w:szCs w:val="20"/>
                  <w:lang w:val="en-US" w:eastAsia="zh-CN"/>
                </w:rPr>
                <w:t xml:space="preserve"> </w:t>
              </w:r>
            </w:ins>
            <w:ins w:id="819" w:author="Hong He" w:date="2020-04-10T20:25:00Z">
              <w:r w:rsidRPr="00D16AEC">
                <w:rPr>
                  <w:rFonts w:ascii="Arial" w:eastAsia="SimSun" w:hAnsi="Arial" w:cs="Arial"/>
                  <w:szCs w:val="20"/>
                  <w:lang w:val="en-US" w:eastAsia="zh-CN"/>
                </w:rPr>
                <w:t>Available RB set Indicator</w:t>
              </w:r>
            </w:ins>
            <w:ins w:id="820" w:author="Hong He" w:date="2020-04-05T11:51:00Z">
              <w:r w:rsidRPr="00D16AEC">
                <w:rPr>
                  <w:rFonts w:ascii="Arial" w:eastAsia="SimSun" w:hAnsi="Arial" w:cs="Arial"/>
                  <w:szCs w:val="20"/>
                  <w:lang w:val="en-US" w:eastAsia="zh-CN"/>
                </w:rPr>
                <w:t xml:space="preserve"> field</w:t>
              </w:r>
            </w:ins>
            <w:ins w:id="821" w:author="Hong He" w:date="2020-04-05T00:24:00Z">
              <w:r w:rsidRPr="00D16AEC">
                <w:rPr>
                  <w:rFonts w:ascii="Arial" w:eastAsia="SimSun" w:hAnsi="Arial" w:cs="Arial"/>
                  <w:szCs w:val="20"/>
                  <w:lang w:val="en-US" w:eastAsia="zh-CN"/>
                </w:rPr>
                <w:t xml:space="preserve"> </w:t>
              </w:r>
            </w:ins>
            <w:ins w:id="822" w:author="Hong He" w:date="2020-04-05T11:50:00Z">
              <w:r w:rsidRPr="00D16AEC">
                <w:rPr>
                  <w:rFonts w:ascii="Arial" w:eastAsia="SimSun" w:hAnsi="Arial" w:cs="Arial"/>
                  <w:szCs w:val="20"/>
                  <w:lang w:val="en-US" w:eastAsia="zh-CN"/>
                </w:rPr>
                <w:t>in</w:t>
              </w:r>
            </w:ins>
            <w:ins w:id="823" w:author="Hong He" w:date="2020-04-05T11:52:00Z">
              <w:r w:rsidRPr="00D16AEC">
                <w:rPr>
                  <w:rFonts w:ascii="Arial" w:eastAsia="SimSun" w:hAnsi="Arial" w:cs="Arial"/>
                  <w:szCs w:val="20"/>
                  <w:lang w:val="en-US" w:eastAsia="zh-CN"/>
                </w:rPr>
                <w:t xml:space="preserve"> a</w:t>
              </w:r>
            </w:ins>
            <w:ins w:id="824" w:author="Hong He" w:date="2020-04-05T11:50:00Z">
              <w:r w:rsidRPr="00D16AEC">
                <w:rPr>
                  <w:rFonts w:ascii="Arial" w:eastAsia="SimSun" w:hAnsi="Arial" w:cs="Arial"/>
                  <w:szCs w:val="20"/>
                  <w:lang w:val="en-US" w:eastAsia="zh-CN"/>
                </w:rPr>
                <w:t xml:space="preserve"> DCI</w:t>
              </w:r>
            </w:ins>
            <w:ins w:id="825" w:author="Hong He" w:date="2020-04-05T00:24:00Z">
              <w:r w:rsidRPr="00D16AEC">
                <w:rPr>
                  <w:rFonts w:ascii="Arial" w:eastAsia="SimSun" w:hAnsi="Arial" w:cs="Arial"/>
                  <w:szCs w:val="20"/>
                  <w:lang w:val="en-US" w:eastAsia="zh-CN"/>
                </w:rPr>
                <w:t xml:space="preserve"> format 2_0</w:t>
              </w:r>
            </w:ins>
            <w:ins w:id="826" w:author="Hong He" w:date="2020-04-05T00:27:00Z">
              <w:r w:rsidRPr="00D16AEC">
                <w:rPr>
                  <w:rFonts w:ascii="Arial" w:eastAsia="SimSun" w:hAnsi="Arial" w:cs="Arial"/>
                  <w:szCs w:val="20"/>
                  <w:lang w:val="en-US" w:eastAsia="zh-CN"/>
                </w:rPr>
                <w:t xml:space="preserve"> which indicates </w:t>
              </w:r>
            </w:ins>
            <w:ins w:id="827" w:author="Hong He" w:date="2020-04-05T00:32:00Z">
              <w:r w:rsidRPr="00D16AEC">
                <w:rPr>
                  <w:rFonts w:ascii="Arial" w:eastAsia="SimSun" w:hAnsi="Arial" w:cs="Arial"/>
                  <w:szCs w:val="20"/>
                  <w:lang w:val="en-US" w:eastAsia="zh-CN"/>
                </w:rPr>
                <w:t xml:space="preserve">at least </w:t>
              </w:r>
            </w:ins>
            <w:ins w:id="828" w:author="Hong He" w:date="2020-04-05T00:27:00Z">
              <w:r w:rsidRPr="00D16AEC">
                <w:rPr>
                  <w:rFonts w:ascii="Arial" w:eastAsia="SimSun" w:hAnsi="Arial" w:cs="Arial"/>
                  <w:szCs w:val="20"/>
                  <w:lang w:val="en-US" w:eastAsia="zh-CN"/>
                </w:rPr>
                <w:t xml:space="preserve">one of </w:t>
              </w:r>
            </w:ins>
            <w:ins w:id="829" w:author="Hong He" w:date="2020-04-05T00:28:00Z">
              <w:r w:rsidRPr="00D16AEC">
                <w:rPr>
                  <w:rFonts w:ascii="Arial" w:eastAsia="SimSun" w:hAnsi="Arial" w:cs="Arial"/>
                  <w:szCs w:val="20"/>
                  <w:lang w:val="en-US" w:eastAsia="zh-CN"/>
                </w:rPr>
                <w:t>two corresponding RB-sets</w:t>
              </w:r>
            </w:ins>
            <w:ins w:id="830" w:author="Hong He" w:date="2020-04-05T00:31:00Z">
              <w:r w:rsidRPr="00D16AEC">
                <w:rPr>
                  <w:rFonts w:ascii="Arial" w:eastAsia="SimSun" w:hAnsi="Arial" w:cs="Arial"/>
                  <w:szCs w:val="20"/>
                  <w:lang w:val="en-US" w:eastAsia="zh-CN"/>
                </w:rPr>
                <w:t xml:space="preserve"> of the intra-carrier guard band</w:t>
              </w:r>
            </w:ins>
            <w:ins w:id="831" w:author="Hong He" w:date="2020-04-05T00:28:00Z">
              <w:r w:rsidRPr="00D16AEC">
                <w:rPr>
                  <w:rFonts w:ascii="Arial" w:eastAsia="SimSun" w:hAnsi="Arial" w:cs="Arial"/>
                  <w:szCs w:val="20"/>
                  <w:lang w:val="en-US" w:eastAsia="zh-CN"/>
                </w:rPr>
                <w:t xml:space="preserve"> is</w:t>
              </w:r>
            </w:ins>
            <w:ins w:id="832" w:author="Hong He" w:date="2020-04-05T00:32:00Z">
              <w:r w:rsidRPr="00D16AEC">
                <w:rPr>
                  <w:rFonts w:ascii="Arial" w:eastAsia="SimSun" w:hAnsi="Arial" w:cs="Arial"/>
                  <w:szCs w:val="20"/>
                  <w:lang w:val="en-US" w:eastAsia="zh-CN"/>
                </w:rPr>
                <w:t xml:space="preserve"> not</w:t>
              </w:r>
            </w:ins>
            <w:ins w:id="833" w:author="Hong He" w:date="2020-04-05T00:28:00Z">
              <w:r w:rsidRPr="00D16AEC">
                <w:rPr>
                  <w:rFonts w:ascii="Arial" w:eastAsia="SimSun" w:hAnsi="Arial" w:cs="Arial"/>
                  <w:szCs w:val="20"/>
                  <w:lang w:val="en-US" w:eastAsia="zh-CN"/>
                </w:rPr>
                <w:t xml:space="preserve"> available for PDSCH</w:t>
              </w:r>
            </w:ins>
            <w:ins w:id="834" w:author="Hong He" w:date="2020-04-05T11:33:00Z">
              <w:r w:rsidRPr="00D16AEC">
                <w:rPr>
                  <w:rFonts w:ascii="Arial" w:eastAsia="SimSun" w:hAnsi="Arial" w:cs="Arial"/>
                  <w:szCs w:val="20"/>
                  <w:lang w:val="en-US" w:eastAsia="zh-CN"/>
                </w:rPr>
                <w:t xml:space="preserve"> </w:t>
              </w:r>
            </w:ins>
            <w:ins w:id="835" w:author="Hong He" w:date="2020-04-04T23:29:00Z">
              <w:r w:rsidRPr="00D16AEC">
                <w:rPr>
                  <w:rFonts w:ascii="Arial" w:eastAsia="SimSun"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836" w:author="Hong He" w:date="2020-04-10T10:54:00Z"/>
                <w:rFonts w:ascii="Arial" w:eastAsia="SimSun" w:hAnsi="Arial" w:cs="Arial"/>
                <w:szCs w:val="20"/>
                <w:lang w:val="en-US" w:eastAsia="zh-CN"/>
              </w:rPr>
            </w:pPr>
            <w:ins w:id="837" w:author="Hong He" w:date="2020-04-10T10:54:00Z">
              <w:r w:rsidRPr="00D16AEC">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SimSun" w:hAnsi="Arial" w:cs="Arial"/>
                  <w:szCs w:val="20"/>
                  <w:lang w:val="en-US" w:eastAsia="zh-CN"/>
                </w:rPr>
                <w:t xml:space="preserve">downlink resource allocation type 0 if precoding granularity is determined as “wideband” and 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provided to UE by </w:t>
              </w:r>
            </w:ins>
            <w:ins w:id="838" w:author="Hong He" w:date="2020-04-10T20:27:00Z">
              <w:r w:rsidRPr="00D16AEC">
                <w:rPr>
                  <w:rFonts w:ascii="Arial" w:eastAsia="SimSun" w:hAnsi="Arial" w:cs="Arial"/>
                  <w:szCs w:val="20"/>
                  <w:lang w:val="en-US" w:eastAsia="zh-CN"/>
                </w:rPr>
                <w:lastRenderedPageBreak/>
                <w:t>Available RB set Indicator</w:t>
              </w:r>
            </w:ins>
            <w:ins w:id="839" w:author="Hong He" w:date="2020-04-10T10:54:00Z">
              <w:r w:rsidRPr="00D16AEC">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SimSun" w:hAnsi="Arial" w:cs="Arial"/>
                <w:szCs w:val="20"/>
                <w:lang w:val="en-US" w:eastAsia="zh-CN"/>
              </w:rPr>
            </w:pPr>
          </w:p>
          <w:p w14:paraId="4795B3B7" w14:textId="5596F221"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20"/>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30"/>
        <w:rPr>
          <w:highlight w:val="yellow"/>
          <w:lang w:eastAsia="ko-KR"/>
        </w:rPr>
      </w:pPr>
      <w:r w:rsidRPr="002A7491">
        <w:rPr>
          <w:highlight w:val="yellow"/>
          <w:lang w:eastAsia="ko-KR"/>
        </w:rPr>
        <w:t>From OPPO [4],</w:t>
      </w:r>
    </w:p>
    <w:tbl>
      <w:tblPr>
        <w:tblStyle w:val="a8"/>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CSI-RS-resourceMapping</w:t>
            </w:r>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434E1C">
              <w:rPr>
                <w:rFonts w:ascii="Times New Roman" w:eastAsia="Times New Roman" w:hAnsi="Times New Roman"/>
                <w:position w:val="-10"/>
                <w:szCs w:val="20"/>
              </w:rPr>
              <w:pict w14:anchorId="60AC9A4B">
                <v:shape id="_x0000_i1030" type="#_x0000_t75" style="width:35.25pt;height:15.75pt">
                  <v:imagedata r:id="rId88" o:title=""/>
                </v:shape>
              </w:pict>
            </w:r>
            <w:r w:rsidRPr="004D1E99">
              <w:rPr>
                <w:rFonts w:ascii="Times New Roman" w:eastAsia="Times New Roman" w:hAnsi="Times New Roman"/>
                <w:szCs w:val="20"/>
              </w:rPr>
              <w:t xml:space="preserve">, </w:t>
            </w:r>
            <w:r w:rsidR="00434E1C">
              <w:rPr>
                <w:rFonts w:ascii="Times New Roman" w:eastAsia="Times New Roman" w:hAnsi="Times New Roman"/>
                <w:position w:val="-10"/>
                <w:szCs w:val="20"/>
              </w:rPr>
              <w:pict w14:anchorId="58A818E5">
                <v:shape id="_x0000_i1031" type="#_x0000_t75" style="width:35.25pt;height:15.75pt">
                  <v:imagedata r:id="rId89" o:title=""/>
                </v:shape>
              </w:pict>
            </w:r>
            <w:r w:rsidRPr="004D1E99">
              <w:rPr>
                <w:rFonts w:ascii="Times New Roman" w:eastAsia="Times New Roman" w:hAnsi="Times New Roman"/>
                <w:szCs w:val="20"/>
              </w:rPr>
              <w:t>, or</w:t>
            </w:r>
            <w:r w:rsidR="00434E1C">
              <w:rPr>
                <w:rFonts w:ascii="Times New Roman" w:eastAsia="Times New Roman" w:hAnsi="Times New Roman"/>
                <w:position w:val="-10"/>
                <w:szCs w:val="20"/>
              </w:rPr>
              <w:pict w14:anchorId="43CFE760">
                <v:shape id="_x0000_i1032" type="#_x0000_t75" style="width:40.5pt;height:15.75pt">
                  <v:imagedata r:id="rId90"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434E1C">
              <w:rPr>
                <w:rFonts w:ascii="Times New Roman" w:eastAsia="Times New Roman" w:hAnsi="Times New Roman"/>
                <w:position w:val="-10"/>
                <w:szCs w:val="20"/>
              </w:rPr>
              <w:pict w14:anchorId="19EC3414">
                <v:shape id="_x0000_i1033" type="#_x0000_t75" style="width:35.25pt;height:15.75pt">
                  <v:imagedata r:id="rId91" o:title=""/>
                </v:shape>
              </w:pict>
            </w:r>
            <w:r w:rsidRPr="004D1E99">
              <w:rPr>
                <w:rFonts w:ascii="Times New Roman" w:eastAsia="Times New Roman" w:hAnsi="Times New Roman"/>
                <w:szCs w:val="20"/>
              </w:rPr>
              <w:t xml:space="preserve">, </w:t>
            </w:r>
            <w:r w:rsidR="00434E1C">
              <w:rPr>
                <w:rFonts w:ascii="Times New Roman" w:eastAsia="Times New Roman" w:hAnsi="Times New Roman"/>
                <w:position w:val="-10"/>
                <w:szCs w:val="20"/>
              </w:rPr>
              <w:pict w14:anchorId="1596B3D1">
                <v:shape id="_x0000_i1034" type="#_x0000_t75" style="width:30.75pt;height:15.75pt">
                  <v:imagedata r:id="rId92" o:title=""/>
                </v:shape>
              </w:pict>
            </w:r>
            <w:r w:rsidRPr="004D1E99">
              <w:rPr>
                <w:rFonts w:ascii="Times New Roman" w:eastAsia="Times New Roman" w:hAnsi="Times New Roman"/>
                <w:szCs w:val="20"/>
              </w:rPr>
              <w:t xml:space="preserve">, </w:t>
            </w:r>
            <w:r w:rsidR="00434E1C">
              <w:rPr>
                <w:rFonts w:ascii="Times New Roman" w:eastAsia="Times New Roman" w:hAnsi="Times New Roman"/>
                <w:position w:val="-10"/>
                <w:szCs w:val="20"/>
              </w:rPr>
              <w:pict w14:anchorId="517D1684">
                <v:shape id="_x0000_i1035" type="#_x0000_t75" style="width:35.25pt;height:15.75pt">
                  <v:imagedata r:id="rId93" o:title=""/>
                </v:shape>
              </w:pict>
            </w:r>
            <w:r w:rsidRPr="004D1E99">
              <w:rPr>
                <w:rFonts w:ascii="Times New Roman" w:eastAsia="Times New Roman" w:hAnsi="Times New Roman"/>
                <w:szCs w:val="20"/>
              </w:rPr>
              <w:t xml:space="preserve">, </w:t>
            </w:r>
            <w:r w:rsidR="00434E1C">
              <w:rPr>
                <w:rFonts w:ascii="Times New Roman" w:eastAsia="Times New Roman" w:hAnsi="Times New Roman"/>
                <w:position w:val="-10"/>
                <w:szCs w:val="20"/>
              </w:rPr>
              <w:pict w14:anchorId="46D5ABA1">
                <v:shape id="_x0000_i1036" type="#_x0000_t75" style="width:34.5pt;height:15.75pt">
                  <v:imagedata r:id="rId94" o:title=""/>
                </v:shape>
              </w:pict>
            </w:r>
            <w:r w:rsidRPr="004D1E99">
              <w:rPr>
                <w:rFonts w:ascii="Times New Roman" w:eastAsia="Times New Roman" w:hAnsi="Times New Roman"/>
                <w:szCs w:val="20"/>
              </w:rPr>
              <w:t xml:space="preserve">, </w:t>
            </w:r>
            <w:r w:rsidR="00434E1C">
              <w:rPr>
                <w:rFonts w:ascii="Times New Roman" w:eastAsia="Times New Roman" w:hAnsi="Times New Roman"/>
                <w:position w:val="-10"/>
                <w:szCs w:val="20"/>
              </w:rPr>
              <w:pict w14:anchorId="0E262BFD">
                <v:shape id="_x0000_i1037" type="#_x0000_t75" style="width:37.5pt;height:15.75pt">
                  <v:imagedata r:id="rId95" o:title=""/>
                </v:shape>
              </w:pict>
            </w:r>
            <w:r w:rsidRPr="004D1E99">
              <w:rPr>
                <w:rFonts w:ascii="Times New Roman" w:eastAsia="Times New Roman" w:hAnsi="Times New Roman"/>
                <w:szCs w:val="20"/>
              </w:rPr>
              <w:t xml:space="preserve">, </w:t>
            </w:r>
            <w:r w:rsidR="00434E1C">
              <w:rPr>
                <w:rFonts w:ascii="Times New Roman" w:eastAsia="Times New Roman" w:hAnsi="Times New Roman"/>
                <w:position w:val="-10"/>
                <w:szCs w:val="20"/>
              </w:rPr>
              <w:pict w14:anchorId="69723CFC">
                <v:shape id="_x0000_i1038" type="#_x0000_t75" style="width:37.5pt;height:15.75pt">
                  <v:imagedata r:id="rId96" o:title=""/>
                </v:shape>
              </w:pict>
            </w:r>
            <w:r w:rsidRPr="004D1E99">
              <w:rPr>
                <w:rFonts w:ascii="Times New Roman" w:eastAsia="Times New Roman" w:hAnsi="Times New Roman"/>
                <w:szCs w:val="20"/>
              </w:rPr>
              <w:t xml:space="preserve"> or </w:t>
            </w:r>
            <w:r w:rsidR="00434E1C">
              <w:rPr>
                <w:rFonts w:ascii="Times New Roman" w:eastAsia="Times New Roman" w:hAnsi="Times New Roman"/>
                <w:position w:val="-10"/>
                <w:szCs w:val="20"/>
              </w:rPr>
              <w:pict w14:anchorId="5E9A729A">
                <v:shape id="_x0000_i1039" type="#_x0000_t75" style="width:37.5pt;height:15.75pt">
                  <v:imagedata r:id="rId97"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434E1C">
              <w:rPr>
                <w:rFonts w:ascii="Times New Roman" w:eastAsia="Times New Roman" w:hAnsi="Times New Roman"/>
                <w:color w:val="000000"/>
                <w:position w:val="-10"/>
                <w:szCs w:val="20"/>
              </w:rPr>
              <w:pict w14:anchorId="662B5CBA">
                <v:shape id="_x0000_i1040" type="#_x0000_t75" style="width:24.75pt;height:13.5pt">
                  <v:imagedata r:id="rId98"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r w:rsidRPr="004D1E99">
              <w:rPr>
                <w:rFonts w:ascii="Times New Roman" w:eastAsia="Times New Roman" w:hAnsi="Times New Roman"/>
                <w:i/>
                <w:color w:val="000000"/>
                <w:szCs w:val="20"/>
              </w:rPr>
              <w:t xml:space="preserve">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48 and </w:t>
            </w:r>
            <m:oMath>
              <m:sSubSup>
                <m:sSubSupPr>
                  <m:ctrlPr>
                    <w:ins w:id="840" w:author="Mihai Enescu - RAN1#99" w:date="2019-11-30T09:32:00Z">
                      <w:rPr>
                        <w:rFonts w:ascii="Cambria Math" w:eastAsia="SimSun" w:hAnsi="Cambria Math"/>
                        <w:szCs w:val="20"/>
                        <w:lang w:eastAsia="zh-CN"/>
                      </w:rPr>
                    </w:ins>
                  </m:ctrlPr>
                </m:sSubSupPr>
                <m:e>
                  <m:r>
                    <w:ins w:id="841" w:author="Mihai Enescu - RAN1#99" w:date="2019-11-30T09:32:00Z">
                      <m:rPr>
                        <m:sty m:val="p"/>
                      </m:rPr>
                      <w:rPr>
                        <w:rFonts w:ascii="Cambria Math" w:eastAsia="SimSun" w:hAnsi="Cambria Math" w:hint="eastAsia"/>
                        <w:szCs w:val="20"/>
                        <w:lang w:eastAsia="zh-CN"/>
                      </w:rPr>
                      <m:t>N</m:t>
                    </w:ins>
                  </m:r>
                </m:e>
                <m:sub>
                  <m:r>
                    <w:ins w:id="842" w:author="Mihai Enescu - RAN1#99" w:date="2019-11-30T09:32:00Z">
                      <m:rPr>
                        <m:nor/>
                      </m:rPr>
                      <w:rPr>
                        <w:rFonts w:ascii="Cambria Math" w:eastAsia="SimSun" w:hAnsi="Cambria Math" w:hint="eastAsia"/>
                        <w:szCs w:val="20"/>
                        <w:lang w:eastAsia="zh-CN"/>
                      </w:rPr>
                      <m:t>BWP,i</m:t>
                    </w:ins>
                  </m:r>
                </m:sub>
                <m:sup>
                  <m:r>
                    <w:ins w:id="843"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844" w:author="Mihai Enescu - RAN1#99" w:date="2019-11-30T09:32:00Z">
                      <w:rPr>
                        <w:rFonts w:ascii="Cambria Math" w:eastAsia="SimSun" w:hAnsi="Cambria Math"/>
                        <w:szCs w:val="20"/>
                        <w:lang w:eastAsia="zh-CN"/>
                      </w:rPr>
                    </w:ins>
                  </m:ctrlPr>
                </m:sSubSupPr>
                <m:e>
                  <m:r>
                    <w:ins w:id="845" w:author="Mihai Enescu - RAN1#99" w:date="2019-11-30T09:32:00Z">
                      <m:rPr>
                        <m:sty m:val="p"/>
                      </m:rPr>
                      <w:rPr>
                        <w:rFonts w:ascii="Cambria Math" w:eastAsia="SimSun" w:hAnsi="Cambria Math" w:hint="eastAsia"/>
                        <w:szCs w:val="20"/>
                        <w:lang w:eastAsia="zh-CN"/>
                      </w:rPr>
                      <m:t>N</m:t>
                    </w:ins>
                  </m:r>
                </m:e>
                <m:sub>
                  <m:r>
                    <w:ins w:id="846" w:author="Mihai Enescu - RAN1#99" w:date="2019-11-30T09:32:00Z">
                      <m:rPr>
                        <m:nor/>
                      </m:rPr>
                      <w:rPr>
                        <w:rFonts w:ascii="Cambria Math" w:eastAsia="SimSun" w:hAnsi="Cambria Math" w:hint="eastAsia"/>
                        <w:szCs w:val="20"/>
                        <w:lang w:eastAsia="zh-CN"/>
                      </w:rPr>
                      <m:t>BWP,i</m:t>
                    </w:ins>
                  </m:r>
                </m:sub>
                <m:sup>
                  <m:r>
                    <w:ins w:id="847"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7E486AEC" w14:textId="24639A2E"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20"/>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30"/>
        <w:rPr>
          <w:highlight w:val="yellow"/>
          <w:lang w:eastAsia="ko-KR"/>
        </w:rPr>
      </w:pPr>
      <w:r w:rsidRPr="002A7491">
        <w:rPr>
          <w:highlight w:val="yellow"/>
          <w:lang w:eastAsia="ko-KR"/>
        </w:rPr>
        <w:t>From Huawei [1],</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20"/>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DengXian" w:hAnsi="Arial"/>
                <w:color w:val="000000"/>
                <w:szCs w:val="20"/>
                <w:lang w:val="x-none"/>
              </w:rPr>
            </w:pPr>
            <w:bookmarkStart w:id="848" w:name="_Toc11352146"/>
            <w:bookmarkStart w:id="849" w:name="_Toc20318036"/>
            <w:bookmarkStart w:id="850" w:name="_Toc27299934"/>
            <w:bookmarkStart w:id="851" w:name="_Toc29673207"/>
            <w:bookmarkStart w:id="852" w:name="_Toc29673348"/>
            <w:bookmarkStart w:id="853"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848"/>
            <w:bookmarkEnd w:id="849"/>
            <w:bookmarkEnd w:id="850"/>
            <w:bookmarkEnd w:id="851"/>
            <w:bookmarkEnd w:id="852"/>
            <w:bookmarkEnd w:id="853"/>
          </w:p>
          <w:p w14:paraId="04752B12" w14:textId="77777777" w:rsidR="004E1B1F" w:rsidRDefault="004E1B1F" w:rsidP="004E1B1F">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ins w:id="854" w:author="Huawei5" w:date="2020-02-13T10:41:00Z">
              <w:r>
                <w:rPr>
                  <w:rFonts w:eastAsia="DengXian"/>
                  <w:color w:val="000000"/>
                  <w:szCs w:val="20"/>
                </w:rPr>
                <w:t xml:space="preserve">For operation </w:t>
              </w:r>
            </w:ins>
            <w:ins w:id="855" w:author="Huawei5" w:date="2020-02-14T22:05:00Z">
              <w:r>
                <w:rPr>
                  <w:rFonts w:eastAsia="DengXian"/>
                  <w:color w:val="000000"/>
                  <w:szCs w:val="20"/>
                </w:rPr>
                <w:t>with</w:t>
              </w:r>
            </w:ins>
            <w:ins w:id="856" w:author="Huawei5" w:date="2020-02-13T10:41:00Z">
              <w:r>
                <w:rPr>
                  <w:rFonts w:eastAsia="DengXian"/>
                  <w:color w:val="000000"/>
                  <w:szCs w:val="20"/>
                </w:rPr>
                <w:t xml:space="preserve"> shared spec</w:t>
              </w:r>
            </w:ins>
            <w:ins w:id="857" w:author="Huawei5" w:date="2020-02-13T10:42:00Z">
              <w:r>
                <w:rPr>
                  <w:rFonts w:eastAsia="DengXian"/>
                  <w:color w:val="000000"/>
                  <w:szCs w:val="20"/>
                </w:rPr>
                <w:t>trum</w:t>
              </w:r>
            </w:ins>
            <w:ins w:id="858" w:author="Huawei5" w:date="2020-02-14T22:05:00Z">
              <w:r>
                <w:rPr>
                  <w:rFonts w:eastAsia="DengXian"/>
                  <w:color w:val="000000"/>
                  <w:szCs w:val="20"/>
                </w:rPr>
                <w:t xml:space="preserve"> channel access mechansim</w:t>
              </w:r>
            </w:ins>
            <w:ins w:id="859"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860" w:author="Huawei5" w:date="2020-02-13T10:45:00Z">
              <w:r>
                <w:rPr>
                  <w:rFonts w:eastAsia="DengXian"/>
                  <w:color w:val="000000"/>
                  <w:szCs w:val="20"/>
                </w:rPr>
                <w:t xml:space="preserve">adjacent </w:t>
              </w:r>
            </w:ins>
            <w:ins w:id="861" w:author="Huawei5" w:date="2020-02-13T10:42:00Z">
              <w:r w:rsidRPr="004744AD">
                <w:rPr>
                  <w:rFonts w:eastAsia="DengXian"/>
                  <w:color w:val="000000"/>
                  <w:szCs w:val="20"/>
                </w:rPr>
                <w:t>RB sets</w:t>
              </w:r>
            </w:ins>
            <w:ins w:id="862" w:author="Huawei5" w:date="2020-02-13T10:43:00Z">
              <w:r>
                <w:rPr>
                  <w:rFonts w:eastAsia="DengXian"/>
                  <w:color w:val="000000"/>
                  <w:szCs w:val="20"/>
                </w:rPr>
                <w:t xml:space="preserve"> overlapping with the indicated RBGs</w:t>
              </w:r>
            </w:ins>
            <w:ins w:id="863" w:author="Huawei5" w:date="2020-02-13T10:42:00Z">
              <w:r w:rsidRPr="004744AD">
                <w:rPr>
                  <w:rFonts w:eastAsia="DengXian"/>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DengXian" w:hAnsi="Arial"/>
                <w:color w:val="000000"/>
                <w:szCs w:val="20"/>
              </w:rPr>
            </w:pPr>
            <w:bookmarkStart w:id="864" w:name="_Toc29673209"/>
            <w:bookmarkStart w:id="865" w:name="_Toc29673350"/>
            <w:bookmarkStart w:id="866"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864"/>
            <w:bookmarkEnd w:id="865"/>
            <w:bookmarkEnd w:id="866"/>
          </w:p>
          <w:p w14:paraId="69AFDEC2" w14:textId="77777777" w:rsidR="004E1B1F" w:rsidRPr="004744AD" w:rsidRDefault="004E1B1F" w:rsidP="004E1B1F">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867" w:author="Huawei5" w:date="2020-02-13T10:40:00Z">
              <w:r>
                <w:rPr>
                  <w:rFonts w:eastAsia="DengXian"/>
                  <w:color w:val="000000"/>
                  <w:szCs w:val="20"/>
                </w:rPr>
                <w:t xml:space="preserve">union of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lastRenderedPageBreak/>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lastRenderedPageBreak/>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lastRenderedPageBreak/>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w:t>
      </w:r>
      <w:r w:rsidRPr="00441A51">
        <w:rPr>
          <w:rFonts w:ascii="Times New Roman" w:eastAsia="Malgun Gothic" w:hAnsi="Times New Roman"/>
          <w:szCs w:val="20"/>
          <w:lang w:eastAsia="ko-KR"/>
        </w:rPr>
        <w:lastRenderedPageBreak/>
        <w:t>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and is not associated with any search space set configured with</w:t>
      </w:r>
      <w:r w:rsidRPr="008D17F6">
        <w:rPr>
          <w:rStyle w:val="af4"/>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f4"/>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af4"/>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f4"/>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configured with </w:t>
      </w:r>
      <w:r w:rsidRPr="008D17F6">
        <w:rPr>
          <w:rStyle w:val="af4"/>
          <w:rFonts w:eastAsia="Malgun Gothic"/>
        </w:rPr>
        <w:t>rb-offset</w:t>
      </w:r>
      <w:r w:rsidRPr="008D17F6">
        <w: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04738" w14:textId="77777777" w:rsidR="00636108" w:rsidRDefault="00636108" w:rsidP="00001B04">
      <w:r>
        <w:separator/>
      </w:r>
    </w:p>
  </w:endnote>
  <w:endnote w:type="continuationSeparator" w:id="0">
    <w:p w14:paraId="5CB646FE" w14:textId="77777777" w:rsidR="00636108" w:rsidRDefault="00636108"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60C1E" w14:textId="77777777" w:rsidR="00636108" w:rsidRDefault="00636108" w:rsidP="00001B04">
      <w:r>
        <w:separator/>
      </w:r>
    </w:p>
  </w:footnote>
  <w:footnote w:type="continuationSeparator" w:id="0">
    <w:p w14:paraId="64AFC693" w14:textId="77777777" w:rsidR="00636108" w:rsidRDefault="00636108" w:rsidP="0000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yin">
    <w15:presenceInfo w15:providerId="None" w15:userId="Jiayin"/>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Yongjun">
    <w15:presenceInfo w15:providerId="None" w15:userId="Yongjun"/>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7C9C"/>
    <w:rsid w:val="00060FB7"/>
    <w:rsid w:val="0006745A"/>
    <w:rsid w:val="000770BE"/>
    <w:rsid w:val="00096BFF"/>
    <w:rsid w:val="000B2A72"/>
    <w:rsid w:val="000F380B"/>
    <w:rsid w:val="00110C5D"/>
    <w:rsid w:val="00113901"/>
    <w:rsid w:val="00121DB2"/>
    <w:rsid w:val="00167F34"/>
    <w:rsid w:val="001A445E"/>
    <w:rsid w:val="001E70AA"/>
    <w:rsid w:val="001F0674"/>
    <w:rsid w:val="00206B8E"/>
    <w:rsid w:val="0022654E"/>
    <w:rsid w:val="0026351A"/>
    <w:rsid w:val="0026457C"/>
    <w:rsid w:val="00285FC0"/>
    <w:rsid w:val="002A7491"/>
    <w:rsid w:val="002B4102"/>
    <w:rsid w:val="002C03CE"/>
    <w:rsid w:val="002D08F0"/>
    <w:rsid w:val="002D456D"/>
    <w:rsid w:val="002E5642"/>
    <w:rsid w:val="002F6D1B"/>
    <w:rsid w:val="00312635"/>
    <w:rsid w:val="0033285C"/>
    <w:rsid w:val="003449A3"/>
    <w:rsid w:val="00365FB5"/>
    <w:rsid w:val="003735B2"/>
    <w:rsid w:val="0037485D"/>
    <w:rsid w:val="003B7197"/>
    <w:rsid w:val="003B7D54"/>
    <w:rsid w:val="003C150D"/>
    <w:rsid w:val="003D14A6"/>
    <w:rsid w:val="003E265A"/>
    <w:rsid w:val="003E70BE"/>
    <w:rsid w:val="0042259E"/>
    <w:rsid w:val="00434E1C"/>
    <w:rsid w:val="0043675C"/>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36108"/>
    <w:rsid w:val="006435C7"/>
    <w:rsid w:val="006805FF"/>
    <w:rsid w:val="006848BC"/>
    <w:rsid w:val="006851FC"/>
    <w:rsid w:val="00694320"/>
    <w:rsid w:val="006A10F8"/>
    <w:rsid w:val="006C79A9"/>
    <w:rsid w:val="006D5C7A"/>
    <w:rsid w:val="006F53F4"/>
    <w:rsid w:val="007005B3"/>
    <w:rsid w:val="00734E3A"/>
    <w:rsid w:val="007A009F"/>
    <w:rsid w:val="007A21C9"/>
    <w:rsid w:val="007A79ED"/>
    <w:rsid w:val="007C5E74"/>
    <w:rsid w:val="0084797E"/>
    <w:rsid w:val="008769C5"/>
    <w:rsid w:val="008830B4"/>
    <w:rsid w:val="008B10A7"/>
    <w:rsid w:val="008D2C97"/>
    <w:rsid w:val="008E7965"/>
    <w:rsid w:val="00901C4D"/>
    <w:rsid w:val="00931938"/>
    <w:rsid w:val="00951B80"/>
    <w:rsid w:val="009655D0"/>
    <w:rsid w:val="009760F7"/>
    <w:rsid w:val="009C1E6D"/>
    <w:rsid w:val="009F72F8"/>
    <w:rsid w:val="009F74B6"/>
    <w:rsid w:val="00A12339"/>
    <w:rsid w:val="00A414ED"/>
    <w:rsid w:val="00A46A4B"/>
    <w:rsid w:val="00A56847"/>
    <w:rsid w:val="00A93B25"/>
    <w:rsid w:val="00AB53BD"/>
    <w:rsid w:val="00AE3922"/>
    <w:rsid w:val="00AF2608"/>
    <w:rsid w:val="00AF367F"/>
    <w:rsid w:val="00B03032"/>
    <w:rsid w:val="00B46AF6"/>
    <w:rsid w:val="00B71872"/>
    <w:rsid w:val="00B72075"/>
    <w:rsid w:val="00B75B48"/>
    <w:rsid w:val="00B77084"/>
    <w:rsid w:val="00B81B5E"/>
    <w:rsid w:val="00B81D1E"/>
    <w:rsid w:val="00BB7D58"/>
    <w:rsid w:val="00BD7D10"/>
    <w:rsid w:val="00C05E00"/>
    <w:rsid w:val="00C10437"/>
    <w:rsid w:val="00C4519A"/>
    <w:rsid w:val="00C50024"/>
    <w:rsid w:val="00C75F49"/>
    <w:rsid w:val="00C87BB5"/>
    <w:rsid w:val="00CA17D6"/>
    <w:rsid w:val="00CA65C9"/>
    <w:rsid w:val="00CB7FD8"/>
    <w:rsid w:val="00CC7731"/>
    <w:rsid w:val="00CF65A1"/>
    <w:rsid w:val="00D16AEC"/>
    <w:rsid w:val="00D24E63"/>
    <w:rsid w:val="00D570F7"/>
    <w:rsid w:val="00DC45CD"/>
    <w:rsid w:val="00DD74DB"/>
    <w:rsid w:val="00E34915"/>
    <w:rsid w:val="00E364E2"/>
    <w:rsid w:val="00E83ED9"/>
    <w:rsid w:val="00EA6242"/>
    <w:rsid w:val="00EC1A47"/>
    <w:rsid w:val="00EC5998"/>
    <w:rsid w:val="00ED7A45"/>
    <w:rsid w:val="00EE4E1A"/>
    <w:rsid w:val="00EE58B3"/>
    <w:rsid w:val="00EE65EE"/>
    <w:rsid w:val="00F05340"/>
    <w:rsid w:val="00F21B80"/>
    <w:rsid w:val="00F32B54"/>
    <w:rsid w:val="00F4094B"/>
    <w:rsid w:val="00F54144"/>
    <w:rsid w:val="00F56B79"/>
    <w:rsid w:val="00F6005E"/>
    <w:rsid w:val="00F60C9B"/>
    <w:rsid w:val="00F64E28"/>
    <w:rsid w:val="00F90560"/>
    <w:rsid w:val="00F974CD"/>
    <w:rsid w:val="00FA6106"/>
    <w:rsid w:val="00FC0AB5"/>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1"/>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1"/>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1"/>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qFormat/>
    <w:rsid w:val="00B71872"/>
    <w:pPr>
      <w:numPr>
        <w:ilvl w:val="3"/>
      </w:numPr>
      <w:outlineLvl w:val="3"/>
    </w:pPr>
    <w:rPr>
      <w:i/>
    </w:rPr>
  </w:style>
  <w:style w:type="paragraph" w:styleId="5">
    <w:name w:val="heading 5"/>
    <w:basedOn w:val="4"/>
    <w:next w:val="a"/>
    <w:link w:val="50"/>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0"/>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basedOn w:val="a0"/>
    <w:link w:val="10"/>
    <w:rsid w:val="00B71872"/>
    <w:rPr>
      <w:rFonts w:ascii="Arial" w:eastAsia="Batang" w:hAnsi="Arial" w:cs="Times New Roman"/>
      <w:b/>
      <w:bCs/>
      <w:kern w:val="32"/>
      <w:sz w:val="32"/>
      <w:szCs w:val="32"/>
      <w:lang w:val="en-GB" w:eastAsia="x-none"/>
    </w:rPr>
  </w:style>
  <w:style w:type="character" w:customStyle="1" w:styleId="21">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1">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0"/>
    <w:link w:val="30"/>
    <w:rsid w:val="00B71872"/>
    <w:rPr>
      <w:rFonts w:ascii="Arial" w:eastAsia="Batang" w:hAnsi="Arial" w:cs="Times New Roman"/>
      <w:b/>
      <w:bCs/>
      <w:kern w:val="0"/>
      <w:szCs w:val="26"/>
      <w:lang w:val="en-GB"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0"/>
    <w:link w:val="4"/>
    <w:uiPriority w:val="9"/>
    <w:rsid w:val="00B71872"/>
    <w:rPr>
      <w:rFonts w:ascii="Arial" w:eastAsia="Batang" w:hAnsi="Arial" w:cs="Times New Roman"/>
      <w:b/>
      <w:bCs/>
      <w:i/>
      <w:kern w:val="0"/>
      <w:szCs w:val="26"/>
      <w:lang w:val="en-GB" w:eastAsia="x-none"/>
    </w:rPr>
  </w:style>
  <w:style w:type="character" w:customStyle="1" w:styleId="50">
    <w:name w:val="標題 5 字元"/>
    <w:basedOn w:val="a0"/>
    <w:link w:val="5"/>
    <w:uiPriority w:val="9"/>
    <w:rsid w:val="00B71872"/>
    <w:rPr>
      <w:rFonts w:ascii="Arial" w:eastAsia="Batang" w:hAnsi="Arial" w:cs="Times New Roman"/>
      <w:b/>
      <w:iCs/>
      <w:kern w:val="0"/>
      <w:sz w:val="18"/>
      <w:szCs w:val="26"/>
      <w:lang w:val="en-GB" w:eastAsia="x-none"/>
    </w:rPr>
  </w:style>
  <w:style w:type="character" w:customStyle="1" w:styleId="60">
    <w:name w:val="標題 6 字元"/>
    <w:basedOn w:val="a0"/>
    <w:link w:val="6"/>
    <w:uiPriority w:val="9"/>
    <w:rsid w:val="00B71872"/>
    <w:rPr>
      <w:rFonts w:ascii="Times New Roman" w:eastAsia="Batang" w:hAnsi="Times New Roman" w:cs="Times New Roman"/>
      <w:b/>
      <w:bCs/>
      <w:i/>
      <w:kern w:val="0"/>
      <w:lang w:val="en-GB" w:eastAsia="x-none"/>
    </w:rPr>
  </w:style>
  <w:style w:type="character" w:customStyle="1" w:styleId="70">
    <w:name w:val="標題 7 字元"/>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0">
    <w:name w:val="標題 8 字元"/>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0">
    <w:name w:val="標題 9 字元"/>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Task Body"/>
    <w:basedOn w:val="a"/>
    <w:link w:val="a4"/>
    <w:uiPriority w:val="34"/>
    <w:qFormat/>
    <w:rsid w:val="00B71872"/>
    <w:pPr>
      <w:ind w:leftChars="400" w:left="840"/>
    </w:pPr>
    <w:rPr>
      <w:lang w:eastAsia="x-none"/>
    </w:rPr>
  </w:style>
  <w:style w:type="character" w:customStyle="1" w:styleId="a4">
    <w:name w:val="清單段落 字元"/>
    <w:aliases w:val="- Bullets 字元,?? ?? 字元,????? 字元,???? 字元,Lista1 字元,列出段落1 字元,中等深浅网格 1 - 着色 21 字元,列表段落 字元,リスト段落 字元,¥¡¡¡¡ì¬º¥¹¥È¶ÎÂä 字元,ÁÐ³ö¶ÎÂä 字元,列表段落1 字元,—ño’i—Ž 字元,¥ê¥¹¥È¶ÎÂä 字元,1st level - Bullet List Paragraph 字元,Lettre d'introduction 字元,Paragrafo elenco 字元"/>
    <w:link w:val="a3"/>
    <w:uiPriority w:val="34"/>
    <w:qFormat/>
    <w:rsid w:val="00B71872"/>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
    <w:basedOn w:val="a"/>
    <w:next w:val="a"/>
    <w:link w:val="a6"/>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a6">
    <w:name w:val="標號 字元"/>
    <w:aliases w:val="cap 字元,cap Char 字元,Caption Char 字元,Caption Char1 Char 字元,cap Char Char1 字元,Caption Char Char1 Char 字元,cap Char2 字元"/>
    <w:link w:val="a5"/>
    <w:uiPriority w:val="35"/>
    <w:rsid w:val="00B71872"/>
    <w:rPr>
      <w:rFonts w:ascii="Times New Roman" w:eastAsia="SimSun" w:hAnsi="Times New Roman" w:cs="Times New Roman"/>
      <w:b/>
      <w:kern w:val="0"/>
      <w:szCs w:val="20"/>
      <w:lang w:val="en-GB" w:eastAsia="en-US"/>
    </w:rPr>
  </w:style>
  <w:style w:type="character" w:styleId="a7">
    <w:name w:val="Hyperlink"/>
    <w:uiPriority w:val="99"/>
    <w:rsid w:val="00AF2608"/>
    <w:rPr>
      <w:color w:val="0000FF"/>
      <w:u w:val="single"/>
    </w:rPr>
  </w:style>
  <w:style w:type="table" w:styleId="a8">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aa">
    <w:name w:val="本文 字元"/>
    <w:basedOn w:val="a0"/>
    <w:link w:val="a9"/>
    <w:rsid w:val="009F74B6"/>
    <w:rPr>
      <w:rFonts w:ascii="Arial" w:hAnsi="Arial"/>
      <w:lang w:eastAsia="zh-CN"/>
    </w:rPr>
  </w:style>
  <w:style w:type="paragraph" w:customStyle="1" w:styleId="B1">
    <w:name w:val="B1"/>
    <w:basedOn w:val="ab"/>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b">
    <w:name w:val="List"/>
    <w:basedOn w:val="a"/>
    <w:uiPriority w:val="99"/>
    <w:semiHidden/>
    <w:unhideWhenUsed/>
    <w:rsid w:val="009F74B6"/>
    <w:pPr>
      <w:ind w:leftChars="200" w:left="100" w:hangingChars="200" w:hanging="200"/>
      <w:contextualSpacing/>
    </w:pPr>
  </w:style>
  <w:style w:type="paragraph" w:styleId="22">
    <w:name w:val="List 2"/>
    <w:basedOn w:val="a"/>
    <w:uiPriority w:val="99"/>
    <w:semiHidden/>
    <w:unhideWhenUsed/>
    <w:rsid w:val="009F74B6"/>
    <w:pPr>
      <w:ind w:leftChars="400" w:left="100" w:hangingChars="200" w:hanging="200"/>
      <w:contextualSpacing/>
    </w:pPr>
  </w:style>
  <w:style w:type="paragraph" w:styleId="ac">
    <w:name w:val="annotation text"/>
    <w:basedOn w:val="a"/>
    <w:link w:val="ad"/>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ad">
    <w:name w:val="註解文字 字元"/>
    <w:basedOn w:val="a0"/>
    <w:link w:val="ac"/>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e">
    <w:name w:val="Balloon Text"/>
    <w:basedOn w:val="a"/>
    <w:link w:val="af"/>
    <w:uiPriority w:val="99"/>
    <w:semiHidden/>
    <w:unhideWhenUsed/>
    <w:rsid w:val="003E265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E265A"/>
    <w:rPr>
      <w:rFonts w:asciiTheme="majorHAnsi" w:eastAsiaTheme="majorEastAsia" w:hAnsiTheme="majorHAnsi" w:cstheme="majorBidi"/>
      <w:kern w:val="0"/>
      <w:sz w:val="18"/>
      <w:szCs w:val="18"/>
      <w:lang w:val="en-GB" w:eastAsia="en-US"/>
    </w:rPr>
  </w:style>
  <w:style w:type="paragraph" w:styleId="af0">
    <w:name w:val="header"/>
    <w:basedOn w:val="a"/>
    <w:link w:val="af1"/>
    <w:uiPriority w:val="99"/>
    <w:unhideWhenUsed/>
    <w:rsid w:val="00001B04"/>
    <w:pPr>
      <w:tabs>
        <w:tab w:val="center" w:pos="4513"/>
        <w:tab w:val="right" w:pos="9026"/>
      </w:tabs>
      <w:snapToGrid w:val="0"/>
    </w:pPr>
  </w:style>
  <w:style w:type="character" w:customStyle="1" w:styleId="af1">
    <w:name w:val="頁首 字元"/>
    <w:basedOn w:val="a0"/>
    <w:link w:val="af0"/>
    <w:uiPriority w:val="99"/>
    <w:rsid w:val="00001B04"/>
    <w:rPr>
      <w:rFonts w:ascii="Times" w:eastAsia="Batang" w:hAnsi="Times" w:cs="Times New Roman"/>
      <w:kern w:val="0"/>
      <w:szCs w:val="24"/>
      <w:lang w:val="en-GB" w:eastAsia="en-US"/>
    </w:rPr>
  </w:style>
  <w:style w:type="paragraph" w:styleId="af2">
    <w:name w:val="footer"/>
    <w:basedOn w:val="a"/>
    <w:link w:val="af3"/>
    <w:uiPriority w:val="99"/>
    <w:unhideWhenUsed/>
    <w:rsid w:val="00001B04"/>
    <w:pPr>
      <w:tabs>
        <w:tab w:val="center" w:pos="4513"/>
        <w:tab w:val="right" w:pos="9026"/>
      </w:tabs>
      <w:snapToGrid w:val="0"/>
    </w:pPr>
  </w:style>
  <w:style w:type="character" w:customStyle="1" w:styleId="af3">
    <w:name w:val="頁尾 字元"/>
    <w:basedOn w:val="a0"/>
    <w:link w:val="af2"/>
    <w:uiPriority w:val="99"/>
    <w:rsid w:val="00001B04"/>
    <w:rPr>
      <w:rFonts w:ascii="Times" w:eastAsia="Batang" w:hAnsi="Times" w:cs="Times New Roman"/>
      <w:kern w:val="0"/>
      <w:szCs w:val="24"/>
      <w:lang w:val="en-GB" w:eastAsia="en-US"/>
    </w:rPr>
  </w:style>
  <w:style w:type="character" w:styleId="af4">
    <w:name w:val="Emphasis"/>
    <w:uiPriority w:val="20"/>
    <w:qFormat/>
    <w:rsid w:val="000F380B"/>
    <w:rPr>
      <w:i/>
      <w:iCs/>
    </w:rPr>
  </w:style>
  <w:style w:type="character" w:styleId="af5">
    <w:name w:val="annotation reference"/>
    <w:qFormat/>
    <w:rsid w:val="007C5E74"/>
    <w:rPr>
      <w:kern w:val="2"/>
      <w:sz w:val="21"/>
      <w:szCs w:val="21"/>
      <w:lang w:val="en-GB" w:eastAsia="zh-CN" w:bidi="ar-SA"/>
    </w:rPr>
  </w:style>
  <w:style w:type="paragraph" w:styleId="af6">
    <w:name w:val="annotation subject"/>
    <w:basedOn w:val="ac"/>
    <w:next w:val="ac"/>
    <w:link w:val="af7"/>
    <w:uiPriority w:val="99"/>
    <w:semiHidden/>
    <w:unhideWhenUsed/>
    <w:rsid w:val="00FA6106"/>
    <w:pPr>
      <w:widowControl/>
      <w:autoSpaceDE/>
      <w:autoSpaceDN/>
      <w:spacing w:after="0"/>
    </w:pPr>
    <w:rPr>
      <w:rFonts w:ascii="Times" w:hAnsi="Times"/>
      <w:b/>
      <w:bCs/>
      <w:kern w:val="0"/>
      <w:lang w:val="en-GB" w:eastAsia="en-US"/>
    </w:rPr>
  </w:style>
  <w:style w:type="character" w:customStyle="1" w:styleId="af7">
    <w:name w:val="註解主旨 字元"/>
    <w:basedOn w:val="ad"/>
    <w:link w:val="af6"/>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2">
    <w:name w:val="표 구분선1"/>
    <w:basedOn w:val="a1"/>
    <w:next w:val="a8"/>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rsid w:val="006435C7"/>
    <w:pPr>
      <w:numPr>
        <w:numId w:val="23"/>
      </w:numPr>
      <w:tabs>
        <w:tab w:val="left" w:pos="1701"/>
      </w:tabs>
      <w:ind w:left="1701" w:hanging="1701"/>
    </w:pPr>
    <w:rPr>
      <w:b/>
      <w:bCs/>
    </w:rPr>
  </w:style>
  <w:style w:type="table" w:customStyle="1" w:styleId="23">
    <w:name w:val="표 구분선2"/>
    <w:basedOn w:val="a1"/>
    <w:next w:val="a8"/>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oleObject2.bin"/><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100"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openxmlformats.org/officeDocument/2006/relationships/image" Target="media/image86.wmf"/><Relationship Id="rId3"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3F95-B395-4E8F-980A-84FA0731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17232</Words>
  <Characters>98225</Characters>
  <Application>Microsoft Office Word</Application>
  <DocSecurity>0</DocSecurity>
  <Lines>818</Lines>
  <Paragraphs>230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Darcy Tsai</cp:lastModifiedBy>
  <cp:revision>4</cp:revision>
  <dcterms:created xsi:type="dcterms:W3CDTF">2020-04-15T02:20:00Z</dcterms:created>
  <dcterms:modified xsi:type="dcterms:W3CDTF">2020-04-15T09:40:00Z</dcterms:modified>
</cp:coreProperties>
</file>