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86C1" w14:textId="5660B59C" w:rsidR="001A445E" w:rsidRPr="0059205C" w:rsidRDefault="001A445E" w:rsidP="001A445E">
      <w:pPr>
        <w:tabs>
          <w:tab w:val="center" w:pos="4536"/>
          <w:tab w:val="right" w:pos="8280"/>
          <w:tab w:val="right" w:pos="9639"/>
        </w:tabs>
        <w:ind w:right="2"/>
        <w:rPr>
          <w:rFonts w:ascii="Arial" w:hAnsi="Arial" w:cs="Arial"/>
          <w:b/>
          <w:bCs/>
          <w:sz w:val="28"/>
          <w:lang w:val="de-DE"/>
        </w:rPr>
      </w:pPr>
      <w:r w:rsidRPr="0059205C">
        <w:rPr>
          <w:rFonts w:ascii="Arial" w:hAnsi="Arial" w:cs="Arial"/>
          <w:b/>
          <w:bCs/>
          <w:sz w:val="28"/>
          <w:lang w:val="de-DE"/>
        </w:rPr>
        <w:t>3GPP TSG RAN WG1 #100bis</w:t>
      </w:r>
      <w:r w:rsidRPr="0059205C">
        <w:rPr>
          <w:rFonts w:ascii="Arial" w:hAnsi="Arial" w:cs="Arial"/>
          <w:b/>
          <w:bCs/>
          <w:sz w:val="28"/>
          <w:lang w:val="de-DE"/>
        </w:rPr>
        <w:tab/>
        <w:t xml:space="preserve">   </w:t>
      </w:r>
      <w:r w:rsidRPr="0059205C">
        <w:rPr>
          <w:rFonts w:ascii="Arial" w:hAnsi="Arial" w:cs="Arial"/>
          <w:b/>
          <w:bCs/>
          <w:sz w:val="28"/>
          <w:lang w:val="de-DE"/>
        </w:rPr>
        <w:tab/>
        <w:t xml:space="preserve">                      R1-200</w:t>
      </w:r>
      <w:r w:rsidR="008E7965" w:rsidRPr="0059205C">
        <w:rPr>
          <w:rFonts w:ascii="Arial" w:hAnsi="Arial" w:cs="Arial"/>
          <w:b/>
          <w:bCs/>
          <w:sz w:val="28"/>
          <w:lang w:val="de-DE"/>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Heading2"/>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ListParagraph"/>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7D3ED388"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proofErr w:type="spellStart"/>
              <w:r w:rsidRPr="00C50024">
                <w:rPr>
                  <w:rFonts w:eastAsia="SimSun"/>
                  <w:i/>
                  <w:lang w:eastAsia="zh-CN"/>
                  <w:rPrChange w:id="7" w:author="Jiayin" w:date="2020-04-15T10:00:00Z">
                    <w:rPr>
                      <w:rFonts w:eastAsia="SimSun"/>
                      <w:lang w:eastAsia="zh-CN"/>
                    </w:rPr>
                  </w:rPrChange>
                </w:rPr>
                <w:t>nrofCRB</w:t>
              </w:r>
              <w:proofErr w:type="spellEnd"/>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proofErr w:type="spellStart"/>
              <w:r w:rsidRPr="00DE74D5">
                <w:rPr>
                  <w:rFonts w:eastAsia="SimSun"/>
                  <w:i/>
                  <w:lang w:eastAsia="zh-CN"/>
                </w:rPr>
                <w:t>nrofCRB</w:t>
              </w:r>
              <w:proofErr w:type="spellEnd"/>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A21227" w:rsidRPr="00F0460C" w14:paraId="7E1176C2" w14:textId="77777777" w:rsidTr="004A660B">
        <w:trPr>
          <w:ins w:id="40" w:author="Yongjun" w:date="2020-04-15T19:00:00Z"/>
        </w:trPr>
        <w:tc>
          <w:tcPr>
            <w:tcW w:w="1305" w:type="dxa"/>
            <w:shd w:val="clear" w:color="auto" w:fill="auto"/>
          </w:tcPr>
          <w:p w14:paraId="689DF8A4" w14:textId="1F9361C5" w:rsidR="00A21227" w:rsidRDefault="00A21227" w:rsidP="00A21227">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14:paraId="0F58899E" w14:textId="741A8998" w:rsidR="00A21227" w:rsidRDefault="00A21227" w:rsidP="00A21227">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14:paraId="52A4244D" w14:textId="5537A5FE" w:rsidR="00A21227" w:rsidRDefault="00A21227" w:rsidP="00A21227">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7D37B1" w:rsidRPr="00F0460C" w14:paraId="79906DAB" w14:textId="77777777" w:rsidTr="004A660B">
        <w:tc>
          <w:tcPr>
            <w:tcW w:w="1305" w:type="dxa"/>
            <w:shd w:val="clear" w:color="auto" w:fill="auto"/>
          </w:tcPr>
          <w:p w14:paraId="537EFD1C" w14:textId="6EE2E3A3" w:rsidR="007D37B1" w:rsidRDefault="007D37B1" w:rsidP="00A21227">
            <w:pPr>
              <w:jc w:val="both"/>
              <w:rPr>
                <w:lang w:eastAsia="ko-KR"/>
              </w:rPr>
            </w:pPr>
            <w:r>
              <w:rPr>
                <w:lang w:eastAsia="ko-KR"/>
              </w:rPr>
              <w:t>Qualcomm</w:t>
            </w:r>
          </w:p>
        </w:tc>
        <w:tc>
          <w:tcPr>
            <w:tcW w:w="2092" w:type="dxa"/>
            <w:shd w:val="clear" w:color="auto" w:fill="auto"/>
          </w:tcPr>
          <w:p w14:paraId="49C0FE4D" w14:textId="0AA9C61A" w:rsidR="007D37B1" w:rsidRDefault="007D37B1" w:rsidP="00A21227">
            <w:pPr>
              <w:jc w:val="both"/>
              <w:rPr>
                <w:rFonts w:eastAsia="MS Mincho"/>
                <w:bCs/>
                <w:lang w:eastAsia="ja-JP"/>
              </w:rPr>
            </w:pPr>
            <w:r>
              <w:rPr>
                <w:rFonts w:eastAsia="MS Mincho"/>
                <w:bCs/>
                <w:lang w:eastAsia="ja-JP"/>
              </w:rPr>
              <w:t>Low</w:t>
            </w:r>
          </w:p>
        </w:tc>
        <w:tc>
          <w:tcPr>
            <w:tcW w:w="6234" w:type="dxa"/>
          </w:tcPr>
          <w:p w14:paraId="0BE8B5BB" w14:textId="03C31430" w:rsidR="007D37B1" w:rsidRDefault="007D37B1" w:rsidP="00A21227">
            <w:pPr>
              <w:jc w:val="both"/>
              <w:rPr>
                <w:lang w:eastAsia="ko-KR"/>
              </w:rPr>
            </w:pPr>
            <w:r>
              <w:rPr>
                <w:lang w:eastAsia="ko-KR"/>
              </w:rPr>
              <w:t>Can wait for RAN2/4</w:t>
            </w:r>
          </w:p>
        </w:tc>
      </w:tr>
      <w:tr w:rsidR="00422625" w:rsidRPr="00F0460C" w14:paraId="083D74EB" w14:textId="77777777" w:rsidTr="004A660B">
        <w:tc>
          <w:tcPr>
            <w:tcW w:w="1305" w:type="dxa"/>
            <w:shd w:val="clear" w:color="auto" w:fill="auto"/>
          </w:tcPr>
          <w:p w14:paraId="3190C39A" w14:textId="591A06E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19ACB221" w14:textId="5688051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13A64E6" w14:textId="77777777" w:rsidR="00422625" w:rsidRDefault="00422625" w:rsidP="00422625">
            <w:pPr>
              <w:jc w:val="both"/>
              <w:rPr>
                <w:lang w:eastAsia="ko-KR"/>
              </w:rPr>
            </w:pPr>
          </w:p>
        </w:tc>
      </w:tr>
      <w:tr w:rsidR="001B0848" w:rsidRPr="00F0460C" w14:paraId="7CD45598" w14:textId="77777777" w:rsidTr="004A660B">
        <w:tc>
          <w:tcPr>
            <w:tcW w:w="1305" w:type="dxa"/>
            <w:shd w:val="clear" w:color="auto" w:fill="auto"/>
          </w:tcPr>
          <w:p w14:paraId="6A553F84" w14:textId="7E67328D" w:rsidR="001B0848" w:rsidRPr="001B0848" w:rsidRDefault="001B0848"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37297BF" w14:textId="7DC3950A" w:rsidR="001B0848" w:rsidRPr="001B0848" w:rsidRDefault="001B0848" w:rsidP="00422625">
            <w:pPr>
              <w:jc w:val="both"/>
              <w:rPr>
                <w:rFonts w:eastAsiaTheme="minorEastAsia"/>
                <w:bCs/>
                <w:lang w:eastAsia="ko-KR"/>
              </w:rPr>
            </w:pPr>
            <w:r>
              <w:rPr>
                <w:rFonts w:eastAsiaTheme="minorEastAsia" w:hint="eastAsia"/>
                <w:bCs/>
                <w:lang w:eastAsia="ko-KR"/>
              </w:rPr>
              <w:t>Low</w:t>
            </w:r>
          </w:p>
        </w:tc>
        <w:tc>
          <w:tcPr>
            <w:tcW w:w="6234" w:type="dxa"/>
          </w:tcPr>
          <w:p w14:paraId="3E3470B3" w14:textId="03901482" w:rsidR="001B0848" w:rsidRDefault="001B0848" w:rsidP="00422625">
            <w:pPr>
              <w:jc w:val="both"/>
              <w:rPr>
                <w:lang w:eastAsia="ko-KR"/>
              </w:rPr>
            </w:pPr>
            <w:r>
              <w:rPr>
                <w:rFonts w:hint="eastAsia"/>
                <w:lang w:eastAsia="ko-KR"/>
              </w:rPr>
              <w:t>We can wait RAN2 and RAN4 decisions</w:t>
            </w:r>
          </w:p>
        </w:tc>
      </w:tr>
      <w:tr w:rsidR="0027138D" w:rsidRPr="00F0460C" w14:paraId="6F0E7DC7" w14:textId="77777777" w:rsidTr="004A660B">
        <w:tc>
          <w:tcPr>
            <w:tcW w:w="1305" w:type="dxa"/>
            <w:shd w:val="clear" w:color="auto" w:fill="auto"/>
          </w:tcPr>
          <w:p w14:paraId="60B6D85E" w14:textId="58A042FC" w:rsidR="0027138D" w:rsidRDefault="0027138D" w:rsidP="0027138D">
            <w:pPr>
              <w:jc w:val="both"/>
              <w:rPr>
                <w:rFonts w:eastAsiaTheme="minorEastAsia"/>
                <w:lang w:eastAsia="ko-KR"/>
              </w:rPr>
            </w:pPr>
            <w:r>
              <w:rPr>
                <w:rFonts w:eastAsiaTheme="minorEastAsia"/>
                <w:lang w:eastAsia="ko-KR"/>
              </w:rPr>
              <w:t>Apple</w:t>
            </w:r>
          </w:p>
        </w:tc>
        <w:tc>
          <w:tcPr>
            <w:tcW w:w="2092" w:type="dxa"/>
            <w:shd w:val="clear" w:color="auto" w:fill="auto"/>
          </w:tcPr>
          <w:p w14:paraId="61977C5E" w14:textId="7D3D34DD" w:rsidR="0027138D" w:rsidRDefault="0027138D" w:rsidP="0027138D">
            <w:pPr>
              <w:jc w:val="both"/>
              <w:rPr>
                <w:rFonts w:eastAsiaTheme="minorEastAsia"/>
                <w:bCs/>
                <w:lang w:eastAsia="ko-KR"/>
              </w:rPr>
            </w:pPr>
            <w:r>
              <w:rPr>
                <w:rFonts w:eastAsia="MS Mincho"/>
                <w:bCs/>
                <w:lang w:eastAsia="ja-JP"/>
              </w:rPr>
              <w:t>Low</w:t>
            </w:r>
          </w:p>
        </w:tc>
        <w:tc>
          <w:tcPr>
            <w:tcW w:w="6234" w:type="dxa"/>
          </w:tcPr>
          <w:p w14:paraId="0B8B0369" w14:textId="1C1CD556" w:rsidR="0027138D" w:rsidRDefault="0027138D" w:rsidP="0027138D">
            <w:pPr>
              <w:jc w:val="both"/>
              <w:rPr>
                <w:lang w:eastAsia="ko-KR"/>
              </w:rPr>
            </w:pPr>
            <w:r>
              <w:rPr>
                <w:lang w:eastAsia="ko-KR"/>
              </w:rPr>
              <w:t xml:space="preserve">Can wait for RAN2/4 further progress. </w:t>
            </w:r>
          </w:p>
        </w:tc>
      </w:tr>
      <w:tr w:rsidR="00F64CD7" w14:paraId="0165110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1CE9150"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CA975AB" w14:textId="77777777" w:rsidR="00F64CD7" w:rsidRPr="00F64CD7" w:rsidRDefault="00F64CD7" w:rsidP="009A47FE">
            <w:pPr>
              <w:jc w:val="both"/>
              <w:rPr>
                <w:rFonts w:eastAsia="MS Mincho"/>
                <w:bCs/>
                <w:lang w:eastAsia="ja-JP"/>
              </w:rPr>
            </w:pPr>
            <w:r w:rsidRPr="00F64CD7">
              <w:rPr>
                <w:rFonts w:eastAsia="MS Mincho" w:hint="eastAsia"/>
                <w:bCs/>
                <w:lang w:eastAsia="ja-JP"/>
              </w:rPr>
              <w:t>L</w:t>
            </w:r>
            <w:r w:rsidRPr="00F64CD7">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14:paraId="5C13DF29" w14:textId="77777777" w:rsidR="00F64CD7" w:rsidRDefault="00F64CD7" w:rsidP="009A47FE">
            <w:pPr>
              <w:jc w:val="both"/>
              <w:rPr>
                <w:lang w:eastAsia="ko-KR"/>
              </w:rPr>
            </w:pPr>
          </w:p>
        </w:tc>
      </w:tr>
      <w:tr w:rsidR="0059205C" w14:paraId="5950120F"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22EE22C" w14:textId="22D4180F"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BA78EE6" w14:textId="465AF032" w:rsidR="0059205C" w:rsidRPr="00F64CD7" w:rsidRDefault="0059205C" w:rsidP="009A47FE">
            <w:pPr>
              <w:jc w:val="both"/>
              <w:rPr>
                <w:rFonts w:eastAsia="MS Mincho" w:hint="eastAsia"/>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14:paraId="0621CA07" w14:textId="77777777" w:rsidR="0059205C" w:rsidRDefault="0059205C" w:rsidP="009A47FE">
            <w:pPr>
              <w:jc w:val="both"/>
              <w:rPr>
                <w:lang w:eastAsia="ko-KR"/>
              </w:rPr>
            </w:pPr>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Heading2"/>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ListParagraph"/>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ListParagraph"/>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ListParagraph"/>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ListParagraph"/>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ListParagraph"/>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ListParagraph"/>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48" w:author="Jiayin" w:date="2020-04-15T10:01:00Z">
                  <w:rPr>
                    <w:lang w:eastAsia="ko-KR"/>
                  </w:rPr>
                </w:rPrChange>
              </w:rPr>
            </w:pPr>
            <w:ins w:id="49" w:author="Jiayin" w:date="2020-04-15T10:01: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341D012E" w14:textId="1ADDDEDB" w:rsidR="00E364E2" w:rsidRPr="00C50024" w:rsidRDefault="00C50024" w:rsidP="004932B8">
            <w:pPr>
              <w:jc w:val="both"/>
              <w:rPr>
                <w:rFonts w:eastAsia="SimSun"/>
                <w:bCs/>
                <w:lang w:eastAsia="zh-CN"/>
                <w:rPrChange w:id="50" w:author="Jiayin" w:date="2020-04-15T10:01:00Z">
                  <w:rPr>
                    <w:bCs/>
                    <w:lang w:eastAsia="ko-KR"/>
                  </w:rPr>
                </w:rPrChange>
              </w:rPr>
            </w:pPr>
            <w:ins w:id="51"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2" w:author="Darcy Tsai" w:date="2020-04-15T17:10:00Z"/>
        </w:trPr>
        <w:tc>
          <w:tcPr>
            <w:tcW w:w="1305" w:type="dxa"/>
            <w:shd w:val="clear" w:color="auto" w:fill="auto"/>
          </w:tcPr>
          <w:p w14:paraId="21F325E7" w14:textId="7885604A" w:rsidR="0026457C" w:rsidRDefault="0026457C" w:rsidP="004932B8">
            <w:pPr>
              <w:jc w:val="both"/>
              <w:rPr>
                <w:ins w:id="53" w:author="Darcy Tsai" w:date="2020-04-15T17:10:00Z"/>
                <w:rFonts w:eastAsia="SimSun"/>
                <w:lang w:eastAsia="zh-CN"/>
              </w:rPr>
            </w:pPr>
            <w:ins w:id="54"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55" w:author="Darcy Tsai" w:date="2020-04-15T17:10:00Z"/>
                <w:rFonts w:eastAsia="SimSun"/>
                <w:bCs/>
                <w:lang w:eastAsia="zh-CN"/>
              </w:rPr>
            </w:pPr>
            <w:ins w:id="56"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57" w:author="Darcy Tsai" w:date="2020-04-15T17:10:00Z"/>
                <w:bCs/>
                <w:lang w:eastAsia="ko-KR"/>
              </w:rPr>
            </w:pPr>
            <w:ins w:id="58" w:author="Darcy Tsai" w:date="2020-04-15T17:10:00Z">
              <w:r>
                <w:rPr>
                  <w:bCs/>
                  <w:lang w:eastAsia="ko-KR"/>
                </w:rPr>
                <w:t>Agree with FL</w:t>
              </w:r>
            </w:ins>
          </w:p>
        </w:tc>
      </w:tr>
      <w:tr w:rsidR="00F06C4A" w14:paraId="1CC76308" w14:textId="77777777" w:rsidTr="004932B8">
        <w:trPr>
          <w:ins w:id="59" w:author="Nokia" w:date="2020-04-15T16:45:00Z"/>
        </w:trPr>
        <w:tc>
          <w:tcPr>
            <w:tcW w:w="1305" w:type="dxa"/>
            <w:shd w:val="clear" w:color="auto" w:fill="auto"/>
          </w:tcPr>
          <w:p w14:paraId="1A2219D1" w14:textId="0262F3BD" w:rsidR="00F06C4A" w:rsidRDefault="00F06C4A" w:rsidP="00F06C4A">
            <w:pPr>
              <w:jc w:val="both"/>
              <w:rPr>
                <w:ins w:id="60" w:author="Nokia" w:date="2020-04-15T16:45:00Z"/>
                <w:rFonts w:eastAsia="SimSun"/>
                <w:lang w:eastAsia="zh-CN"/>
              </w:rPr>
            </w:pPr>
            <w:ins w:id="61"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2" w:author="Nokia" w:date="2020-04-15T16:45:00Z"/>
                <w:rFonts w:eastAsia="SimSun"/>
                <w:bCs/>
                <w:lang w:eastAsia="zh-CN"/>
              </w:rPr>
            </w:pPr>
            <w:ins w:id="63" w:author="Nokia" w:date="2020-04-15T16:46:00Z">
              <w:r>
                <w:rPr>
                  <w:bCs/>
                  <w:lang w:eastAsia="ko-KR"/>
                </w:rPr>
                <w:t>High</w:t>
              </w:r>
            </w:ins>
          </w:p>
        </w:tc>
        <w:tc>
          <w:tcPr>
            <w:tcW w:w="6234" w:type="dxa"/>
          </w:tcPr>
          <w:p w14:paraId="5B746EB1" w14:textId="77777777" w:rsidR="00F06C4A" w:rsidRDefault="00F06C4A" w:rsidP="00F06C4A">
            <w:pPr>
              <w:jc w:val="both"/>
              <w:rPr>
                <w:ins w:id="64" w:author="Nokia" w:date="2020-04-15T16:45:00Z"/>
                <w:bCs/>
                <w:lang w:eastAsia="ko-KR"/>
              </w:rPr>
            </w:pPr>
          </w:p>
        </w:tc>
      </w:tr>
      <w:tr w:rsidR="00A737BD" w14:paraId="57622206" w14:textId="77777777" w:rsidTr="004932B8">
        <w:trPr>
          <w:ins w:id="65" w:author="NTT DOCOMO, INC." w:date="2020-04-16T08:36:00Z"/>
        </w:trPr>
        <w:tc>
          <w:tcPr>
            <w:tcW w:w="1305" w:type="dxa"/>
            <w:shd w:val="clear" w:color="auto" w:fill="auto"/>
          </w:tcPr>
          <w:p w14:paraId="73603D44" w14:textId="71853764" w:rsidR="00A737BD" w:rsidRPr="00A737BD" w:rsidRDefault="00A737BD" w:rsidP="00F06C4A">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14:paraId="4E1B55B5" w14:textId="2532C48B" w:rsidR="00A737BD" w:rsidRPr="00A737BD" w:rsidRDefault="00A737BD" w:rsidP="00F06C4A">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14:paraId="09B3F246" w14:textId="5088BC55" w:rsidR="00A737BD" w:rsidRPr="00A737BD" w:rsidRDefault="00A737BD" w:rsidP="00F06C4A">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0460C" w:rsidRPr="00F0460C" w14:paraId="4F841863" w14:textId="77777777" w:rsidTr="004932B8">
        <w:trPr>
          <w:ins w:id="78" w:author="Stephen Grant" w:date="2020-04-15T18:19:00Z"/>
        </w:trPr>
        <w:tc>
          <w:tcPr>
            <w:tcW w:w="1305" w:type="dxa"/>
            <w:shd w:val="clear" w:color="auto" w:fill="auto"/>
          </w:tcPr>
          <w:p w14:paraId="7F5CBEB8" w14:textId="2A89A6FC" w:rsidR="00F0460C" w:rsidRPr="00F0460C" w:rsidRDefault="00F0460C" w:rsidP="00F06C4A">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14:paraId="39676B17" w14:textId="77777777" w:rsidR="00F0460C" w:rsidRPr="00F0460C" w:rsidRDefault="00F0460C" w:rsidP="00F06C4A">
            <w:pPr>
              <w:jc w:val="both"/>
              <w:rPr>
                <w:ins w:id="83" w:author="Stephen Grant" w:date="2020-04-15T18:19:00Z"/>
                <w:rFonts w:eastAsia="MS Mincho"/>
                <w:bCs/>
                <w:lang w:eastAsia="ja-JP"/>
              </w:rPr>
            </w:pPr>
          </w:p>
        </w:tc>
      </w:tr>
      <w:tr w:rsidR="00A21227" w:rsidRPr="00F0460C" w14:paraId="0B5397C1" w14:textId="77777777" w:rsidTr="004932B8">
        <w:trPr>
          <w:ins w:id="84" w:author="Yongjun" w:date="2020-04-15T19:01:00Z"/>
        </w:trPr>
        <w:tc>
          <w:tcPr>
            <w:tcW w:w="1305" w:type="dxa"/>
            <w:shd w:val="clear" w:color="auto" w:fill="auto"/>
          </w:tcPr>
          <w:p w14:paraId="327D45E1" w14:textId="558B9F64" w:rsidR="00A21227" w:rsidRDefault="00A21227" w:rsidP="00F06C4A">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14:paraId="0AEE86B5" w14:textId="51940D7F" w:rsidR="00A21227" w:rsidRDefault="00A21227" w:rsidP="00F06C4A">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14:paraId="7BB2898B" w14:textId="77777777" w:rsidR="00A21227" w:rsidRPr="00F0460C" w:rsidRDefault="00A21227" w:rsidP="00F06C4A">
            <w:pPr>
              <w:jc w:val="both"/>
              <w:rPr>
                <w:ins w:id="89" w:author="Yongjun" w:date="2020-04-15T19:01:00Z"/>
                <w:rFonts w:eastAsia="MS Mincho"/>
                <w:bCs/>
                <w:lang w:eastAsia="ja-JP"/>
              </w:rPr>
            </w:pPr>
          </w:p>
        </w:tc>
      </w:tr>
      <w:tr w:rsidR="007D37B1" w:rsidRPr="00F0460C" w14:paraId="0B7865C1" w14:textId="77777777" w:rsidTr="004932B8">
        <w:tc>
          <w:tcPr>
            <w:tcW w:w="1305" w:type="dxa"/>
            <w:shd w:val="clear" w:color="auto" w:fill="auto"/>
          </w:tcPr>
          <w:p w14:paraId="374F8DE4" w14:textId="1F765F54"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020328B1" w14:textId="2A6BF3DD" w:rsidR="007D37B1" w:rsidRDefault="007D37B1" w:rsidP="00F06C4A">
            <w:pPr>
              <w:jc w:val="both"/>
              <w:rPr>
                <w:rFonts w:eastAsia="MS Mincho"/>
                <w:bCs/>
                <w:lang w:eastAsia="ja-JP"/>
              </w:rPr>
            </w:pPr>
            <w:r>
              <w:rPr>
                <w:rFonts w:eastAsia="MS Mincho"/>
                <w:bCs/>
                <w:lang w:eastAsia="ja-JP"/>
              </w:rPr>
              <w:t>High</w:t>
            </w:r>
          </w:p>
        </w:tc>
        <w:tc>
          <w:tcPr>
            <w:tcW w:w="6234" w:type="dxa"/>
          </w:tcPr>
          <w:p w14:paraId="4E3CBF01" w14:textId="3C8193D2" w:rsidR="007D37B1" w:rsidRPr="00F0460C" w:rsidRDefault="007D37B1" w:rsidP="00F06C4A">
            <w:pPr>
              <w:jc w:val="both"/>
              <w:rPr>
                <w:rFonts w:eastAsia="MS Mincho"/>
                <w:bCs/>
                <w:lang w:eastAsia="ja-JP"/>
              </w:rPr>
            </w:pPr>
            <w:r>
              <w:rPr>
                <w:rFonts w:eastAsia="MS Mincho"/>
                <w:bCs/>
                <w:lang w:eastAsia="ja-JP"/>
              </w:rPr>
              <w:t>Though priority is high, this is mostly editorial and may not need a lot of discussion</w:t>
            </w:r>
          </w:p>
        </w:tc>
      </w:tr>
      <w:tr w:rsidR="00422625" w:rsidRPr="00F0460C" w14:paraId="13DE66E5" w14:textId="77777777" w:rsidTr="004932B8">
        <w:tc>
          <w:tcPr>
            <w:tcW w:w="1305" w:type="dxa"/>
            <w:shd w:val="clear" w:color="auto" w:fill="auto"/>
          </w:tcPr>
          <w:p w14:paraId="47BB7120" w14:textId="7CCF2135"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CEFAD5E" w14:textId="3139DF52" w:rsidR="00422625" w:rsidRDefault="00422625" w:rsidP="00422625">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1DAD9B3" w14:textId="77777777" w:rsidR="00422625" w:rsidRDefault="00422625" w:rsidP="00422625">
            <w:pPr>
              <w:jc w:val="both"/>
              <w:rPr>
                <w:rFonts w:eastAsia="MS Mincho"/>
                <w:bCs/>
                <w:lang w:eastAsia="ja-JP"/>
              </w:rPr>
            </w:pPr>
          </w:p>
        </w:tc>
      </w:tr>
      <w:tr w:rsidR="007D6A7F" w:rsidRPr="00F0460C" w14:paraId="051D61FE" w14:textId="77777777" w:rsidTr="004932B8">
        <w:tc>
          <w:tcPr>
            <w:tcW w:w="1305" w:type="dxa"/>
            <w:shd w:val="clear" w:color="auto" w:fill="auto"/>
          </w:tcPr>
          <w:p w14:paraId="4E84B778" w14:textId="180855BA" w:rsidR="007D6A7F" w:rsidRPr="007D6A7F" w:rsidRDefault="007D6A7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547F58A3" w14:textId="61987F69" w:rsidR="007D6A7F" w:rsidRPr="007D6A7F" w:rsidRDefault="007D6A7F" w:rsidP="00422625">
            <w:pPr>
              <w:jc w:val="both"/>
              <w:rPr>
                <w:rFonts w:eastAsiaTheme="minorEastAsia"/>
                <w:bCs/>
                <w:lang w:eastAsia="ko-KR"/>
              </w:rPr>
            </w:pPr>
            <w:r>
              <w:rPr>
                <w:rFonts w:eastAsiaTheme="minorEastAsia" w:hint="eastAsia"/>
                <w:bCs/>
                <w:lang w:eastAsia="ko-KR"/>
              </w:rPr>
              <w:t>High</w:t>
            </w:r>
          </w:p>
        </w:tc>
        <w:tc>
          <w:tcPr>
            <w:tcW w:w="6234" w:type="dxa"/>
          </w:tcPr>
          <w:p w14:paraId="347845E0" w14:textId="2BCA153E" w:rsidR="007D6A7F" w:rsidRPr="007D6A7F" w:rsidRDefault="007D6A7F" w:rsidP="00422625">
            <w:pPr>
              <w:jc w:val="both"/>
              <w:rPr>
                <w:rFonts w:eastAsiaTheme="minorEastAsia"/>
                <w:bCs/>
                <w:lang w:eastAsia="ko-KR"/>
              </w:rPr>
            </w:pPr>
            <w:r>
              <w:rPr>
                <w:rFonts w:eastAsiaTheme="minorEastAsia" w:hint="eastAsia"/>
                <w:bCs/>
                <w:lang w:eastAsia="ko-KR"/>
              </w:rPr>
              <w:t>Agree with FL</w:t>
            </w:r>
          </w:p>
        </w:tc>
      </w:tr>
      <w:tr w:rsidR="0027138D" w:rsidRPr="00F0460C" w14:paraId="4C3A78C0" w14:textId="77777777" w:rsidTr="004932B8">
        <w:tc>
          <w:tcPr>
            <w:tcW w:w="1305" w:type="dxa"/>
            <w:shd w:val="clear" w:color="auto" w:fill="auto"/>
          </w:tcPr>
          <w:p w14:paraId="586CE196" w14:textId="636B7E82" w:rsidR="0027138D" w:rsidRDefault="0027138D" w:rsidP="0027138D">
            <w:pPr>
              <w:jc w:val="both"/>
              <w:rPr>
                <w:rFonts w:eastAsiaTheme="minorEastAsia"/>
                <w:lang w:eastAsia="ko-KR"/>
              </w:rPr>
            </w:pPr>
            <w:r>
              <w:rPr>
                <w:rFonts w:eastAsiaTheme="minorEastAsia"/>
                <w:lang w:eastAsia="ko-KR"/>
              </w:rPr>
              <w:t>Apple</w:t>
            </w:r>
          </w:p>
        </w:tc>
        <w:tc>
          <w:tcPr>
            <w:tcW w:w="2092" w:type="dxa"/>
            <w:shd w:val="clear" w:color="auto" w:fill="auto"/>
          </w:tcPr>
          <w:p w14:paraId="64170DCF" w14:textId="078B55D5" w:rsidR="0027138D" w:rsidRDefault="0027138D" w:rsidP="0027138D">
            <w:pPr>
              <w:jc w:val="both"/>
              <w:rPr>
                <w:rFonts w:eastAsiaTheme="minorEastAsia"/>
                <w:bCs/>
                <w:lang w:eastAsia="ko-KR"/>
              </w:rPr>
            </w:pPr>
            <w:r>
              <w:rPr>
                <w:rFonts w:eastAsia="MS Mincho"/>
                <w:bCs/>
                <w:lang w:eastAsia="ja-JP"/>
              </w:rPr>
              <w:t>High</w:t>
            </w:r>
          </w:p>
        </w:tc>
        <w:tc>
          <w:tcPr>
            <w:tcW w:w="6234" w:type="dxa"/>
          </w:tcPr>
          <w:p w14:paraId="6379A1A1" w14:textId="35FEE997" w:rsidR="0027138D" w:rsidRDefault="0027138D" w:rsidP="0027138D">
            <w:pPr>
              <w:jc w:val="both"/>
              <w:rPr>
                <w:rFonts w:eastAsiaTheme="minorEastAsia"/>
                <w:bCs/>
                <w:lang w:eastAsia="ko-KR"/>
              </w:rPr>
            </w:pPr>
            <w:r>
              <w:rPr>
                <w:rFonts w:eastAsia="MS Mincho"/>
                <w:bCs/>
                <w:lang w:eastAsia="ja-JP"/>
              </w:rPr>
              <w:t xml:space="preserve">Simple editorial issue and easily approved. </w:t>
            </w:r>
          </w:p>
        </w:tc>
      </w:tr>
      <w:tr w:rsidR="00F64CD7" w14:paraId="4D70D4B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E6CF54B"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50B1D2F" w14:textId="77777777" w:rsidR="00F64CD7" w:rsidRPr="00F64CD7" w:rsidRDefault="00F64CD7" w:rsidP="009A47FE">
            <w:pPr>
              <w:jc w:val="both"/>
              <w:rPr>
                <w:rFonts w:eastAsia="MS Mincho"/>
                <w:bCs/>
                <w:lang w:eastAsia="ja-JP"/>
              </w:rPr>
            </w:pPr>
            <w:r w:rsidRPr="00F64CD7">
              <w:rPr>
                <w:rFonts w:eastAsia="MS Mincho" w:hint="eastAsia"/>
                <w:bCs/>
                <w:lang w:eastAsia="ja-JP"/>
              </w:rPr>
              <w:t>H</w:t>
            </w:r>
            <w:r w:rsidRPr="00F64CD7">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14:paraId="366B4CDF" w14:textId="77777777" w:rsidR="00F64CD7" w:rsidRDefault="00F64CD7" w:rsidP="009A47FE">
            <w:pPr>
              <w:jc w:val="both"/>
              <w:rPr>
                <w:rFonts w:eastAsia="MS Mincho"/>
                <w:bCs/>
                <w:lang w:eastAsia="ja-JP"/>
              </w:rPr>
            </w:pPr>
          </w:p>
        </w:tc>
      </w:tr>
      <w:tr w:rsidR="0059205C" w14:paraId="6293FAA7"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39383A25" w14:textId="1EAF2568"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D1B787B" w14:textId="0A60D50D" w:rsidR="0059205C" w:rsidRPr="00F64CD7" w:rsidRDefault="0059205C" w:rsidP="009A47FE">
            <w:pPr>
              <w:jc w:val="both"/>
              <w:rPr>
                <w:rFonts w:eastAsia="MS Mincho" w:hint="eastAsia"/>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14:paraId="61E9D4C2" w14:textId="77777777" w:rsidR="0059205C" w:rsidRDefault="0059205C" w:rsidP="009A47FE">
            <w:pPr>
              <w:jc w:val="both"/>
              <w:rPr>
                <w:rFonts w:eastAsia="MS Mincho"/>
                <w:bCs/>
                <w:lang w:eastAsia="ja-JP"/>
              </w:rPr>
            </w:pP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Heading2"/>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lastRenderedPageBreak/>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90" w:author="Jiayin" w:date="2020-04-15T10:02:00Z">
                  <w:rPr>
                    <w:lang w:eastAsia="ko-KR"/>
                  </w:rPr>
                </w:rPrChange>
              </w:rPr>
            </w:pPr>
            <w:ins w:id="91" w:author="Jiayin" w:date="2020-04-15T10:0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6991C934" w14:textId="46DEEC13" w:rsidR="00E364E2" w:rsidRPr="00C50024" w:rsidRDefault="00C50024" w:rsidP="004A660B">
            <w:pPr>
              <w:jc w:val="both"/>
              <w:rPr>
                <w:rFonts w:eastAsia="SimSun"/>
                <w:bCs/>
                <w:lang w:eastAsia="zh-CN"/>
                <w:rPrChange w:id="92" w:author="Jiayin" w:date="2020-04-15T10:14:00Z">
                  <w:rPr>
                    <w:bCs/>
                    <w:lang w:eastAsia="ko-KR"/>
                  </w:rPr>
                </w:rPrChange>
              </w:rPr>
            </w:pPr>
            <w:ins w:id="93"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94" w:author="Jiayin" w:date="2020-04-15T10:14:00Z">
                  <w:rPr>
                    <w:bCs/>
                    <w:lang w:eastAsia="ko-KR"/>
                  </w:rPr>
                </w:rPrChange>
              </w:rPr>
            </w:pPr>
            <w:ins w:id="95" w:author="Jiayin" w:date="2020-04-15T10:14:00Z">
              <w:r>
                <w:rPr>
                  <w:rFonts w:eastAsia="SimSun"/>
                  <w:bCs/>
                  <w:lang w:eastAsia="zh-CN"/>
                </w:rPr>
                <w:t>It is necessary to complete PUCCH design</w:t>
              </w:r>
            </w:ins>
          </w:p>
        </w:tc>
      </w:tr>
      <w:tr w:rsidR="0026457C" w14:paraId="0C6322D6" w14:textId="77777777" w:rsidTr="004A660B">
        <w:trPr>
          <w:ins w:id="96" w:author="Darcy Tsai" w:date="2020-04-15T17:16:00Z"/>
        </w:trPr>
        <w:tc>
          <w:tcPr>
            <w:tcW w:w="1305" w:type="dxa"/>
            <w:shd w:val="clear" w:color="auto" w:fill="auto"/>
          </w:tcPr>
          <w:p w14:paraId="1D13CEEC" w14:textId="759CA88D" w:rsidR="0026457C" w:rsidRDefault="0026457C" w:rsidP="004A660B">
            <w:pPr>
              <w:jc w:val="both"/>
              <w:rPr>
                <w:ins w:id="97" w:author="Darcy Tsai" w:date="2020-04-15T17:16:00Z"/>
                <w:rFonts w:eastAsia="SimSun"/>
                <w:lang w:eastAsia="zh-CN"/>
              </w:rPr>
            </w:pPr>
            <w:ins w:id="98"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99" w:author="Darcy Tsai" w:date="2020-04-15T17:16:00Z"/>
                <w:rFonts w:eastAsia="SimSun"/>
                <w:bCs/>
                <w:lang w:eastAsia="zh-CN"/>
              </w:rPr>
            </w:pPr>
            <w:ins w:id="100"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101" w:author="Darcy Tsai" w:date="2020-04-15T17:16:00Z"/>
                <w:rFonts w:eastAsia="SimSun"/>
                <w:bCs/>
                <w:lang w:eastAsia="zh-CN"/>
              </w:rPr>
            </w:pPr>
          </w:p>
        </w:tc>
      </w:tr>
      <w:tr w:rsidR="00F06C4A" w14:paraId="351218E1" w14:textId="77777777" w:rsidTr="004A660B">
        <w:trPr>
          <w:ins w:id="102" w:author="Nokia" w:date="2020-04-15T16:46:00Z"/>
        </w:trPr>
        <w:tc>
          <w:tcPr>
            <w:tcW w:w="1305" w:type="dxa"/>
            <w:shd w:val="clear" w:color="auto" w:fill="auto"/>
          </w:tcPr>
          <w:p w14:paraId="283C6499" w14:textId="00F87B1C" w:rsidR="00F06C4A" w:rsidRDefault="00F06C4A" w:rsidP="00F06C4A">
            <w:pPr>
              <w:jc w:val="both"/>
              <w:rPr>
                <w:ins w:id="103" w:author="Nokia" w:date="2020-04-15T16:46:00Z"/>
                <w:rFonts w:eastAsia="SimSun"/>
                <w:lang w:eastAsia="zh-CN"/>
              </w:rPr>
            </w:pPr>
            <w:ins w:id="104"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105" w:author="Nokia" w:date="2020-04-15T16:46:00Z"/>
                <w:rFonts w:eastAsia="SimSun"/>
                <w:bCs/>
                <w:lang w:eastAsia="zh-CN"/>
              </w:rPr>
            </w:pPr>
            <w:ins w:id="106" w:author="Nokia" w:date="2020-04-15T16:46:00Z">
              <w:r>
                <w:rPr>
                  <w:bCs/>
                  <w:lang w:eastAsia="ko-KR"/>
                </w:rPr>
                <w:t>High</w:t>
              </w:r>
            </w:ins>
          </w:p>
        </w:tc>
        <w:tc>
          <w:tcPr>
            <w:tcW w:w="6234" w:type="dxa"/>
          </w:tcPr>
          <w:p w14:paraId="0CFF3147" w14:textId="6BD5857F" w:rsidR="00F06C4A" w:rsidRDefault="00F06C4A" w:rsidP="00F06C4A">
            <w:pPr>
              <w:jc w:val="both"/>
              <w:rPr>
                <w:ins w:id="107" w:author="Nokia" w:date="2020-04-15T16:46:00Z"/>
                <w:rFonts w:eastAsia="SimSun"/>
                <w:bCs/>
                <w:lang w:eastAsia="zh-CN"/>
              </w:rPr>
            </w:pPr>
            <w:ins w:id="108" w:author="Nokia" w:date="2020-04-15T16:46:00Z">
              <w:r>
                <w:rPr>
                  <w:bCs/>
                  <w:lang w:eastAsia="ko-KR"/>
                </w:rPr>
                <w:t>Could be clarified</w:t>
              </w:r>
            </w:ins>
          </w:p>
        </w:tc>
      </w:tr>
      <w:tr w:rsidR="00A737BD" w14:paraId="3E1EF101" w14:textId="77777777" w:rsidTr="004A660B">
        <w:trPr>
          <w:ins w:id="109" w:author="NTT DOCOMO, INC." w:date="2020-04-16T08:36:00Z"/>
        </w:trPr>
        <w:tc>
          <w:tcPr>
            <w:tcW w:w="1305" w:type="dxa"/>
            <w:shd w:val="clear" w:color="auto" w:fill="auto"/>
          </w:tcPr>
          <w:p w14:paraId="5E981F7A" w14:textId="0A9FBBD0" w:rsidR="00A737BD" w:rsidRPr="00A737BD" w:rsidRDefault="00A737BD" w:rsidP="00F06C4A">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14:paraId="4E481373" w14:textId="77777777" w:rsidR="00A737BD" w:rsidRDefault="00A737BD" w:rsidP="00F06C4A">
            <w:pPr>
              <w:jc w:val="both"/>
              <w:rPr>
                <w:ins w:id="118" w:author="NTT DOCOMO, INC." w:date="2020-04-16T08:36:00Z"/>
                <w:bCs/>
                <w:lang w:eastAsia="ko-KR"/>
              </w:rPr>
            </w:pPr>
          </w:p>
        </w:tc>
      </w:tr>
      <w:tr w:rsidR="00F0460C" w:rsidRPr="00F0460C" w14:paraId="4C6FF58D" w14:textId="77777777" w:rsidTr="004A660B">
        <w:trPr>
          <w:ins w:id="119" w:author="Stephen Grant" w:date="2020-04-15T18:20:00Z"/>
        </w:trPr>
        <w:tc>
          <w:tcPr>
            <w:tcW w:w="1305" w:type="dxa"/>
            <w:shd w:val="clear" w:color="auto" w:fill="auto"/>
          </w:tcPr>
          <w:p w14:paraId="6FE1B96D" w14:textId="308FC3D3" w:rsidR="00F0460C" w:rsidRPr="00F0460C" w:rsidRDefault="00F0460C" w:rsidP="00F0460C">
            <w:pPr>
              <w:jc w:val="both"/>
              <w:rPr>
                <w:ins w:id="120" w:author="Stephen Grant" w:date="2020-04-15T18:20:00Z"/>
                <w:rFonts w:eastAsia="MS Mincho"/>
                <w:lang w:eastAsia="ja-JP"/>
              </w:rPr>
            </w:pPr>
            <w:ins w:id="121" w:author="Stephen Grant" w:date="2020-04-15T18:20:00Z">
              <w:r>
                <w:rPr>
                  <w:lang w:eastAsia="ko-KR"/>
                </w:rPr>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A21227" w:rsidRPr="00F0460C" w14:paraId="36F01723" w14:textId="77777777" w:rsidTr="004A660B">
        <w:trPr>
          <w:ins w:id="126" w:author="Yongjun" w:date="2020-04-15T19:01:00Z"/>
        </w:trPr>
        <w:tc>
          <w:tcPr>
            <w:tcW w:w="1305" w:type="dxa"/>
            <w:shd w:val="clear" w:color="auto" w:fill="auto"/>
          </w:tcPr>
          <w:p w14:paraId="01DB11B2" w14:textId="45BFA37B" w:rsidR="00A21227" w:rsidRDefault="00A21227" w:rsidP="00F0460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14:paraId="4C42838C" w14:textId="599632E5" w:rsidR="00A21227" w:rsidRDefault="00A21227" w:rsidP="00F0460C">
            <w:pPr>
              <w:jc w:val="both"/>
              <w:rPr>
                <w:ins w:id="129" w:author="Yongjun" w:date="2020-04-15T19:01:00Z"/>
                <w:bCs/>
                <w:lang w:eastAsia="ko-KR"/>
              </w:rPr>
            </w:pPr>
            <w:ins w:id="130" w:author="Yongjun" w:date="2020-04-15T19:01:00Z">
              <w:r>
                <w:rPr>
                  <w:bCs/>
                  <w:lang w:eastAsia="ko-KR"/>
                </w:rPr>
                <w:t>High</w:t>
              </w:r>
            </w:ins>
          </w:p>
        </w:tc>
        <w:tc>
          <w:tcPr>
            <w:tcW w:w="6234" w:type="dxa"/>
          </w:tcPr>
          <w:p w14:paraId="2EBD804F" w14:textId="77777777" w:rsidR="00A21227" w:rsidRDefault="00A21227" w:rsidP="00F0460C">
            <w:pPr>
              <w:jc w:val="both"/>
              <w:rPr>
                <w:ins w:id="131" w:author="Yongjun" w:date="2020-04-15T19:01:00Z"/>
                <w:bCs/>
                <w:lang w:eastAsia="ko-KR"/>
              </w:rPr>
            </w:pPr>
          </w:p>
        </w:tc>
      </w:tr>
      <w:tr w:rsidR="007D37B1" w:rsidRPr="00F0460C" w14:paraId="79F8C274" w14:textId="77777777" w:rsidTr="004A660B">
        <w:tc>
          <w:tcPr>
            <w:tcW w:w="1305" w:type="dxa"/>
            <w:shd w:val="clear" w:color="auto" w:fill="auto"/>
          </w:tcPr>
          <w:p w14:paraId="22406A18" w14:textId="7CAA693C" w:rsidR="007D37B1" w:rsidRDefault="007D37B1" w:rsidP="00F0460C">
            <w:pPr>
              <w:jc w:val="both"/>
              <w:rPr>
                <w:lang w:eastAsia="ko-KR"/>
              </w:rPr>
            </w:pPr>
            <w:r>
              <w:rPr>
                <w:lang w:eastAsia="ko-KR"/>
              </w:rPr>
              <w:t>Qualcomm</w:t>
            </w:r>
          </w:p>
        </w:tc>
        <w:tc>
          <w:tcPr>
            <w:tcW w:w="2092" w:type="dxa"/>
            <w:shd w:val="clear" w:color="auto" w:fill="auto"/>
          </w:tcPr>
          <w:p w14:paraId="1C32E546" w14:textId="7616FD29" w:rsidR="007D37B1" w:rsidRDefault="007D37B1" w:rsidP="00F0460C">
            <w:pPr>
              <w:jc w:val="both"/>
              <w:rPr>
                <w:bCs/>
                <w:lang w:eastAsia="ko-KR"/>
              </w:rPr>
            </w:pPr>
            <w:r>
              <w:rPr>
                <w:bCs/>
                <w:lang w:eastAsia="ko-KR"/>
              </w:rPr>
              <w:t>High</w:t>
            </w:r>
          </w:p>
        </w:tc>
        <w:tc>
          <w:tcPr>
            <w:tcW w:w="6234" w:type="dxa"/>
          </w:tcPr>
          <w:p w14:paraId="67927E00" w14:textId="77777777" w:rsidR="007D37B1" w:rsidRDefault="007D37B1" w:rsidP="00F0460C">
            <w:pPr>
              <w:jc w:val="both"/>
              <w:rPr>
                <w:bCs/>
                <w:lang w:eastAsia="ko-KR"/>
              </w:rPr>
            </w:pPr>
          </w:p>
        </w:tc>
      </w:tr>
      <w:tr w:rsidR="00422625" w:rsidRPr="00F0460C" w14:paraId="46594D86" w14:textId="77777777" w:rsidTr="004A660B">
        <w:tc>
          <w:tcPr>
            <w:tcW w:w="1305" w:type="dxa"/>
            <w:shd w:val="clear" w:color="auto" w:fill="auto"/>
          </w:tcPr>
          <w:p w14:paraId="56180C8D" w14:textId="783FFB23"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3A65928" w14:textId="4992623A" w:rsidR="00422625" w:rsidRDefault="00422625" w:rsidP="00422625">
            <w:pPr>
              <w:jc w:val="both"/>
              <w:rPr>
                <w:bCs/>
                <w:lang w:eastAsia="ko-KR"/>
              </w:rPr>
            </w:pPr>
            <w:r>
              <w:rPr>
                <w:rFonts w:eastAsia="MS Mincho" w:hint="eastAsia"/>
                <w:bCs/>
                <w:lang w:eastAsia="ja-JP"/>
              </w:rPr>
              <w:t>L</w:t>
            </w:r>
            <w:r>
              <w:rPr>
                <w:rFonts w:eastAsia="MS Mincho"/>
                <w:bCs/>
                <w:lang w:eastAsia="ja-JP"/>
              </w:rPr>
              <w:t>ow</w:t>
            </w:r>
          </w:p>
        </w:tc>
        <w:tc>
          <w:tcPr>
            <w:tcW w:w="6234" w:type="dxa"/>
          </w:tcPr>
          <w:p w14:paraId="4FB74EDD" w14:textId="0FCF364C" w:rsidR="00422625" w:rsidRDefault="00422625" w:rsidP="00422625">
            <w:pPr>
              <w:jc w:val="both"/>
              <w:rPr>
                <w:bCs/>
                <w:lang w:eastAsia="ko-KR"/>
              </w:rPr>
            </w:pPr>
            <w:r>
              <w:rPr>
                <w:rFonts w:eastAsia="MS Mincho"/>
                <w:bCs/>
                <w:lang w:eastAsia="ja-JP"/>
              </w:rPr>
              <w:t>UL signals/channels agenda item (7.2.2.1.3) may be better to discuss.</w:t>
            </w:r>
          </w:p>
        </w:tc>
      </w:tr>
      <w:tr w:rsidR="007D6A7F" w:rsidRPr="00F0460C" w14:paraId="0E3C1624" w14:textId="77777777" w:rsidTr="004A660B">
        <w:tc>
          <w:tcPr>
            <w:tcW w:w="1305" w:type="dxa"/>
            <w:shd w:val="clear" w:color="auto" w:fill="auto"/>
          </w:tcPr>
          <w:p w14:paraId="1F485CC7" w14:textId="69A6B60F" w:rsidR="007D6A7F" w:rsidRPr="007D6A7F" w:rsidRDefault="007D6A7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361C05ED" w14:textId="0351BE1D" w:rsidR="007D6A7F" w:rsidRPr="007D6A7F" w:rsidRDefault="007D6A7F" w:rsidP="00422625">
            <w:pPr>
              <w:jc w:val="both"/>
              <w:rPr>
                <w:rFonts w:eastAsiaTheme="minorEastAsia"/>
                <w:bCs/>
                <w:lang w:eastAsia="ko-KR"/>
              </w:rPr>
            </w:pPr>
            <w:r>
              <w:rPr>
                <w:rFonts w:eastAsiaTheme="minorEastAsia" w:hint="eastAsia"/>
                <w:bCs/>
                <w:lang w:eastAsia="ko-KR"/>
              </w:rPr>
              <w:t>High</w:t>
            </w:r>
          </w:p>
        </w:tc>
        <w:tc>
          <w:tcPr>
            <w:tcW w:w="6234" w:type="dxa"/>
          </w:tcPr>
          <w:p w14:paraId="6C1C2172" w14:textId="3ED708E5" w:rsidR="007D6A7F" w:rsidRPr="007D6A7F" w:rsidRDefault="007D6A7F" w:rsidP="00422625">
            <w:pPr>
              <w:jc w:val="both"/>
              <w:rPr>
                <w:rFonts w:eastAsiaTheme="minorEastAsia"/>
                <w:bCs/>
                <w:lang w:eastAsia="ko-KR"/>
              </w:rPr>
            </w:pPr>
          </w:p>
        </w:tc>
      </w:tr>
      <w:tr w:rsidR="0027138D" w:rsidRPr="00F0460C" w14:paraId="4E3F7F85" w14:textId="77777777" w:rsidTr="004A660B">
        <w:tc>
          <w:tcPr>
            <w:tcW w:w="1305" w:type="dxa"/>
            <w:shd w:val="clear" w:color="auto" w:fill="auto"/>
          </w:tcPr>
          <w:p w14:paraId="433C3DD3" w14:textId="110880E5" w:rsidR="0027138D" w:rsidRDefault="0027138D" w:rsidP="0027138D">
            <w:pPr>
              <w:jc w:val="both"/>
              <w:rPr>
                <w:rFonts w:eastAsiaTheme="minorEastAsia"/>
                <w:lang w:eastAsia="ko-KR"/>
              </w:rPr>
            </w:pPr>
            <w:r>
              <w:rPr>
                <w:rFonts w:eastAsia="MS Mincho"/>
                <w:lang w:eastAsia="ja-JP"/>
              </w:rPr>
              <w:t>Apple</w:t>
            </w:r>
          </w:p>
        </w:tc>
        <w:tc>
          <w:tcPr>
            <w:tcW w:w="2092" w:type="dxa"/>
            <w:shd w:val="clear" w:color="auto" w:fill="auto"/>
          </w:tcPr>
          <w:p w14:paraId="791CA695" w14:textId="74D444E9" w:rsidR="0027138D" w:rsidRDefault="0027138D" w:rsidP="0027138D">
            <w:pPr>
              <w:jc w:val="both"/>
              <w:rPr>
                <w:rFonts w:eastAsiaTheme="minorEastAsia"/>
                <w:bCs/>
                <w:lang w:eastAsia="ko-KR"/>
              </w:rPr>
            </w:pPr>
            <w:r>
              <w:rPr>
                <w:rFonts w:eastAsia="MS Mincho"/>
                <w:bCs/>
                <w:lang w:eastAsia="ja-JP"/>
              </w:rPr>
              <w:t>High</w:t>
            </w:r>
          </w:p>
        </w:tc>
        <w:tc>
          <w:tcPr>
            <w:tcW w:w="6234" w:type="dxa"/>
          </w:tcPr>
          <w:p w14:paraId="5B2FA7A6" w14:textId="0E6490B0" w:rsidR="0027138D" w:rsidRPr="007D6A7F" w:rsidRDefault="0027138D" w:rsidP="0027138D">
            <w:pPr>
              <w:jc w:val="both"/>
              <w:rPr>
                <w:rFonts w:eastAsiaTheme="minorEastAsia"/>
                <w:bCs/>
                <w:lang w:eastAsia="ko-KR"/>
              </w:rPr>
            </w:pPr>
            <w:r>
              <w:rPr>
                <w:rFonts w:eastAsia="MS Mincho"/>
                <w:bCs/>
                <w:lang w:eastAsia="ja-JP"/>
              </w:rPr>
              <w:t>This should be addressed to avoid any mis-alignment across spec and mis-interpretation</w:t>
            </w:r>
          </w:p>
        </w:tc>
      </w:tr>
      <w:tr w:rsidR="00F64CD7" w14:paraId="31DA9900"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1BFC9476" w14:textId="77777777" w:rsidR="00F64CD7" w:rsidRPr="00F64CD7" w:rsidRDefault="00F64CD7" w:rsidP="009A47FE">
            <w:pPr>
              <w:jc w:val="both"/>
              <w:rPr>
                <w:rFonts w:eastAsia="MS Mincho"/>
                <w:lang w:eastAsia="ja-JP"/>
              </w:rPr>
            </w:pPr>
            <w:r w:rsidRPr="00F64CD7">
              <w:rPr>
                <w:rFonts w:eastAsia="MS Mincho"/>
                <w:lang w:eastAsia="ja-JP"/>
              </w:rPr>
              <w:t>vivo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3D822E5" w14:textId="77777777" w:rsidR="00F64CD7" w:rsidRPr="00F64CD7" w:rsidRDefault="00F64CD7" w:rsidP="009A47FE">
            <w:pPr>
              <w:jc w:val="both"/>
              <w:rPr>
                <w:rFonts w:eastAsia="MS Mincho"/>
                <w:bCs/>
                <w:lang w:eastAsia="ja-JP"/>
              </w:rPr>
            </w:pPr>
            <w:r w:rsidRPr="00F64CD7">
              <w:rPr>
                <w:rFonts w:eastAsia="MS Mincho" w:hint="eastAsia"/>
                <w:bCs/>
                <w:lang w:eastAsia="ja-JP"/>
              </w:rPr>
              <w:t>H</w:t>
            </w:r>
            <w:r w:rsidRPr="00F64CD7">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14:paraId="55BF9597" w14:textId="77777777" w:rsidR="00F64CD7" w:rsidRDefault="00F64CD7" w:rsidP="009A47FE">
            <w:pPr>
              <w:jc w:val="both"/>
              <w:rPr>
                <w:rFonts w:eastAsia="MS Mincho"/>
                <w:bCs/>
                <w:lang w:eastAsia="ja-JP"/>
              </w:rPr>
            </w:pPr>
          </w:p>
        </w:tc>
      </w:tr>
      <w:tr w:rsidR="0059205C" w14:paraId="2A490237"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6B042A9E" w14:textId="28A93E67" w:rsidR="0059205C" w:rsidRPr="00F64CD7" w:rsidRDefault="0059205C" w:rsidP="009A47FE">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9E3DCB9" w14:textId="32B943DF" w:rsidR="0059205C" w:rsidRPr="00F64CD7" w:rsidRDefault="0059205C" w:rsidP="009A47FE">
            <w:pPr>
              <w:jc w:val="both"/>
              <w:rPr>
                <w:rFonts w:eastAsia="MS Mincho" w:hint="eastAsia"/>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14:paraId="55975948" w14:textId="77777777" w:rsidR="0059205C" w:rsidRDefault="0059205C" w:rsidP="009A47FE">
            <w:pPr>
              <w:jc w:val="both"/>
              <w:rPr>
                <w:rFonts w:eastAsia="MS Mincho"/>
                <w:bCs/>
                <w:lang w:eastAsia="ja-JP"/>
              </w:rPr>
            </w:pP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Heading2"/>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ListParagraph"/>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ListParagraph"/>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 xml:space="preserve">plink when interlace is enabled, since UL BWP configured with no guard band contradicts to interlaced PUCCH configured to be confined within a LBT </w:t>
      </w:r>
      <w:proofErr w:type="spellStart"/>
      <w:r>
        <w:rPr>
          <w:lang w:eastAsia="ko-KR"/>
        </w:rPr>
        <w:t>subband</w:t>
      </w:r>
      <w:proofErr w:type="spellEnd"/>
      <w:r>
        <w:rPr>
          <w:lang w:eastAsia="ko-KR"/>
        </w:rPr>
        <w:t>.</w:t>
      </w:r>
    </w:p>
    <w:p w14:paraId="268547B6" w14:textId="067787E5" w:rsidR="00E364E2" w:rsidRDefault="00E364E2" w:rsidP="006F53F4">
      <w:pPr>
        <w:pStyle w:val="ListParagraph"/>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ListParagraph"/>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132" w:author="Jiayin" w:date="2020-04-15T10:04:00Z">
                  <w:rPr>
                    <w:lang w:eastAsia="ko-KR"/>
                  </w:rPr>
                </w:rPrChange>
              </w:rPr>
            </w:pPr>
            <w:ins w:id="133" w:author="Jiayin" w:date="2020-04-15T10:04: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6976BC5F" w14:textId="606242EE" w:rsidR="00EE4E1A" w:rsidRPr="00C50024" w:rsidRDefault="00C50024" w:rsidP="004A660B">
            <w:pPr>
              <w:jc w:val="both"/>
              <w:rPr>
                <w:rFonts w:eastAsia="SimSun"/>
                <w:bCs/>
                <w:lang w:eastAsia="zh-CN"/>
                <w:rPrChange w:id="134" w:author="Jiayin" w:date="2020-04-15T10:04:00Z">
                  <w:rPr>
                    <w:bCs/>
                    <w:lang w:eastAsia="ko-KR"/>
                  </w:rPr>
                </w:rPrChange>
              </w:rPr>
            </w:pPr>
            <w:ins w:id="135"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136" w:author="Jiayin" w:date="2020-04-15T10:04:00Z">
                  <w:rPr>
                    <w:bCs/>
                    <w:lang w:eastAsia="ko-KR"/>
                  </w:rPr>
                </w:rPrChange>
              </w:rPr>
            </w:pPr>
            <w:ins w:id="137" w:author="Jiayin" w:date="2020-04-15T10:04:00Z">
              <w:r>
                <w:rPr>
                  <w:rFonts w:eastAsia="SimSun"/>
                  <w:bCs/>
                  <w:lang w:eastAsia="zh-CN"/>
                </w:rPr>
                <w:t>It is going to be discussed in RAN2</w:t>
              </w:r>
            </w:ins>
            <w:ins w:id="138" w:author="Jiayin" w:date="2020-04-15T10:05:00Z">
              <w:r>
                <w:rPr>
                  <w:rFonts w:eastAsia="SimSun"/>
                  <w:bCs/>
                  <w:lang w:eastAsia="zh-CN"/>
                </w:rPr>
                <w:t xml:space="preserve"> meeting next week. We can wait for their agreement.</w:t>
              </w:r>
            </w:ins>
          </w:p>
        </w:tc>
      </w:tr>
      <w:tr w:rsidR="0026457C" w14:paraId="1C7ED143" w14:textId="77777777" w:rsidTr="004A660B">
        <w:trPr>
          <w:ins w:id="139" w:author="Darcy Tsai" w:date="2020-04-15T17:18:00Z"/>
        </w:trPr>
        <w:tc>
          <w:tcPr>
            <w:tcW w:w="1305" w:type="dxa"/>
            <w:shd w:val="clear" w:color="auto" w:fill="auto"/>
          </w:tcPr>
          <w:p w14:paraId="35CFC3BD" w14:textId="5D430258" w:rsidR="0026457C" w:rsidRDefault="0026457C" w:rsidP="004A660B">
            <w:pPr>
              <w:jc w:val="both"/>
              <w:rPr>
                <w:ins w:id="140" w:author="Darcy Tsai" w:date="2020-04-15T17:18:00Z"/>
                <w:rFonts w:eastAsia="SimSun"/>
                <w:lang w:eastAsia="zh-CN"/>
              </w:rPr>
            </w:pPr>
            <w:ins w:id="141"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42" w:author="Darcy Tsai" w:date="2020-04-15T17:18:00Z"/>
                <w:rFonts w:eastAsia="SimSun"/>
                <w:bCs/>
                <w:lang w:eastAsia="zh-CN"/>
              </w:rPr>
            </w:pPr>
            <w:ins w:id="143" w:author="Darcy Tsai" w:date="2020-04-15T17:18:00Z">
              <w:r w:rsidRPr="0026457C">
                <w:rPr>
                  <w:rFonts w:eastAsia="SimSun"/>
                  <w:bCs/>
                  <w:lang w:eastAsia="zh-CN"/>
                  <w:rPrChange w:id="14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5" w:author="Darcy Tsai" w:date="2020-04-15T17:18:00Z"/>
                <w:rFonts w:eastAsia="SimSun"/>
                <w:bCs/>
                <w:lang w:eastAsia="zh-CN"/>
              </w:rPr>
            </w:pPr>
            <w:ins w:id="146" w:author="Darcy Tsai" w:date="2020-04-15T17:18:00Z">
              <w:r>
                <w:rPr>
                  <w:rFonts w:eastAsia="SimSun"/>
                  <w:bCs/>
                  <w:lang w:eastAsia="zh-CN"/>
                </w:rPr>
                <w:t>How to indicate</w:t>
              </w:r>
            </w:ins>
            <w:ins w:id="147" w:author="Darcy Tsai" w:date="2020-04-15T17:19:00Z">
              <w:r>
                <w:rPr>
                  <w:rFonts w:eastAsia="SimSun"/>
                  <w:bCs/>
                  <w:lang w:eastAsia="zh-CN"/>
                </w:rPr>
                <w:t xml:space="preserve"> no</w:t>
              </w:r>
            </w:ins>
            <w:ins w:id="148" w:author="Darcy Tsai" w:date="2020-04-15T17:18:00Z">
              <w:r>
                <w:rPr>
                  <w:rFonts w:eastAsia="SimSun"/>
                  <w:bCs/>
                  <w:lang w:eastAsia="zh-CN"/>
                </w:rPr>
                <w:t xml:space="preserve"> </w:t>
              </w:r>
            </w:ins>
            <w:ins w:id="149" w:author="Darcy Tsai" w:date="2020-04-15T17:19:00Z">
              <w:r w:rsidRPr="0026457C">
                <w:rPr>
                  <w:rFonts w:eastAsia="SimSun"/>
                  <w:bCs/>
                  <w:lang w:eastAsia="zh-CN"/>
                </w:rPr>
                <w:t>intra-cell guard band</w:t>
              </w:r>
              <w:r w:rsidRPr="0026457C">
                <w:rPr>
                  <w:rFonts w:eastAsia="SimSun"/>
                  <w:bCs/>
                  <w:lang w:eastAsia="zh-CN"/>
                  <w:rPrChange w:id="150"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51" w:author="Darcy Tsai" w:date="2020-04-15T17:20:00Z">
                    <w:rPr>
                      <w:rFonts w:ascii="PMingLiU" w:eastAsia="PMingLiU" w:hAnsi="PMingLiU"/>
                      <w:bCs/>
                      <w:lang w:eastAsia="zh-TW"/>
                    </w:rPr>
                  </w:rPrChange>
                </w:rPr>
                <w:t xml:space="preserve"> </w:t>
              </w:r>
              <w:r w:rsidR="0006745A" w:rsidRPr="0006745A">
                <w:rPr>
                  <w:rFonts w:eastAsia="SimSun"/>
                  <w:bCs/>
                  <w:lang w:eastAsia="zh-CN"/>
                  <w:rPrChange w:id="152" w:author="Darcy Tsai" w:date="2020-04-15T17:20:00Z">
                    <w:rPr>
                      <w:rFonts w:ascii="PMingLiU" w:eastAsia="PMingLiU" w:hAnsi="PMingLiU"/>
                      <w:bCs/>
                      <w:lang w:eastAsia="zh-TW"/>
                    </w:rPr>
                  </w:rPrChange>
                </w:rPr>
                <w:t>could be up to</w:t>
              </w:r>
            </w:ins>
            <w:ins w:id="153" w:author="Darcy Tsai" w:date="2020-04-15T17:20:00Z">
              <w:r w:rsidR="0006745A" w:rsidRPr="0006745A">
                <w:rPr>
                  <w:rFonts w:eastAsia="SimSun"/>
                  <w:bCs/>
                  <w:lang w:eastAsia="zh-CN"/>
                  <w:rPrChange w:id="154"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55" w:author="Darcy Tsai" w:date="2020-04-15T17:20:00Z">
                    <w:rPr>
                      <w:rFonts w:eastAsia="PMingLiU"/>
                      <w:bCs/>
                      <w:lang w:eastAsia="zh-TW"/>
                    </w:rPr>
                  </w:rPrChange>
                </w:rPr>
                <w:t>2</w:t>
              </w:r>
            </w:ins>
            <w:ins w:id="156" w:author="Darcy Tsai" w:date="2020-04-15T17:21:00Z">
              <w:r w:rsidR="0006745A" w:rsidRPr="0006745A">
                <w:rPr>
                  <w:rFonts w:eastAsia="SimSun"/>
                  <w:bCs/>
                  <w:lang w:eastAsia="zh-CN"/>
                  <w:rPrChange w:id="157" w:author="Darcy Tsai" w:date="2020-04-15T17:21:00Z">
                    <w:rPr>
                      <w:rFonts w:ascii="PMingLiU" w:eastAsia="PMingLiU" w:hAnsi="PMingLiU"/>
                      <w:bCs/>
                      <w:lang w:eastAsia="zh-TW"/>
                    </w:rPr>
                  </w:rPrChange>
                </w:rPr>
                <w:t xml:space="preserve"> decision. However, a single RB set still has to be defined</w:t>
              </w:r>
            </w:ins>
            <w:ins w:id="158" w:author="Darcy Tsai" w:date="2020-04-15T17:22:00Z">
              <w:r w:rsidR="0006745A" w:rsidRPr="0006745A">
                <w:rPr>
                  <w:rFonts w:eastAsia="SimSun"/>
                  <w:bCs/>
                  <w:lang w:eastAsia="zh-CN"/>
                  <w:rPrChange w:id="159" w:author="Darcy Tsai" w:date="2020-04-15T17:22:00Z">
                    <w:rPr>
                      <w:rFonts w:ascii="PMingLiU" w:eastAsia="PMingLiU" w:hAnsi="PMingLiU"/>
                      <w:bCs/>
                      <w:lang w:eastAsia="zh-TW"/>
                    </w:rPr>
                  </w:rPrChange>
                </w:rPr>
                <w:t xml:space="preserve"> </w:t>
              </w:r>
              <w:r w:rsidR="0006745A" w:rsidRPr="0006745A">
                <w:rPr>
                  <w:rFonts w:eastAsia="SimSun"/>
                  <w:bCs/>
                  <w:lang w:eastAsia="zh-CN"/>
                  <w:rPrChange w:id="160" w:author="Darcy Tsai" w:date="2020-04-15T17:22:00Z">
                    <w:rPr>
                      <w:lang w:eastAsia="ko-KR"/>
                    </w:rPr>
                  </w:rPrChange>
                </w:rPr>
                <w:t>for a serving cell configured without intra-cell guard band</w:t>
              </w:r>
              <w:r w:rsidR="0006745A" w:rsidRPr="0006745A">
                <w:rPr>
                  <w:rFonts w:eastAsia="SimSun"/>
                  <w:bCs/>
                  <w:lang w:eastAsia="zh-CN"/>
                  <w:rPrChange w:id="161"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62" w:author="Darcy Tsai" w:date="2020-04-15T17:22:00Z">
                    <w:rPr>
                      <w:rFonts w:ascii="PMingLiU" w:eastAsia="PMingLiU" w:hAnsi="PMingLiU"/>
                      <w:lang w:eastAsia="zh-TW"/>
                    </w:rPr>
                  </w:rPrChange>
                </w:rPr>
                <w:t>.</w:t>
              </w:r>
            </w:ins>
            <w:ins w:id="163" w:author="Darcy Tsai" w:date="2020-04-15T17:21:00Z">
              <w:r w:rsidR="0006745A">
                <w:rPr>
                  <w:rFonts w:ascii="PMingLiU" w:eastAsia="PMingLiU" w:hAnsi="PMingLiU"/>
                  <w:bCs/>
                  <w:lang w:eastAsia="zh-TW"/>
                </w:rPr>
                <w:t xml:space="preserve"> </w:t>
              </w:r>
            </w:ins>
          </w:p>
        </w:tc>
      </w:tr>
      <w:tr w:rsidR="00F06C4A" w14:paraId="5B58FC25" w14:textId="77777777" w:rsidTr="004A660B">
        <w:trPr>
          <w:ins w:id="164" w:author="Nokia" w:date="2020-04-15T16:47:00Z"/>
        </w:trPr>
        <w:tc>
          <w:tcPr>
            <w:tcW w:w="1305" w:type="dxa"/>
            <w:shd w:val="clear" w:color="auto" w:fill="auto"/>
          </w:tcPr>
          <w:p w14:paraId="7296A6FA" w14:textId="47594735" w:rsidR="00F06C4A" w:rsidRDefault="00F06C4A" w:rsidP="00F06C4A">
            <w:pPr>
              <w:jc w:val="both"/>
              <w:rPr>
                <w:ins w:id="165" w:author="Nokia" w:date="2020-04-15T16:47:00Z"/>
                <w:rFonts w:eastAsia="SimSun"/>
                <w:lang w:eastAsia="zh-CN"/>
              </w:rPr>
            </w:pPr>
            <w:ins w:id="16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7" w:author="Nokia" w:date="2020-04-15T16:47:00Z"/>
                <w:rFonts w:eastAsia="SimSun"/>
                <w:bCs/>
                <w:lang w:eastAsia="zh-CN"/>
              </w:rPr>
            </w:pPr>
            <w:ins w:id="16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9" w:author="Nokia" w:date="2020-04-15T16:47:00Z"/>
                <w:rFonts w:eastAsia="SimSun"/>
                <w:bCs/>
                <w:lang w:eastAsia="zh-CN"/>
              </w:rPr>
            </w:pPr>
            <w:ins w:id="17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71" w:author="NTT DOCOMO, INC." w:date="2020-04-16T08:38:00Z"/>
        </w:trPr>
        <w:tc>
          <w:tcPr>
            <w:tcW w:w="1305" w:type="dxa"/>
            <w:shd w:val="clear" w:color="auto" w:fill="auto"/>
          </w:tcPr>
          <w:p w14:paraId="6BFB0992" w14:textId="2652CBE7" w:rsidR="00A737BD" w:rsidRPr="00A737BD" w:rsidRDefault="00A737BD" w:rsidP="00F06C4A">
            <w:pPr>
              <w:jc w:val="both"/>
              <w:rPr>
                <w:ins w:id="172" w:author="NTT DOCOMO, INC." w:date="2020-04-16T08:38:00Z"/>
                <w:rFonts w:eastAsia="MS Mincho"/>
                <w:lang w:eastAsia="ja-JP"/>
                <w:rPrChange w:id="173" w:author="NTT DOCOMO, INC." w:date="2020-04-16T08:38:00Z">
                  <w:rPr>
                    <w:ins w:id="174" w:author="NTT DOCOMO, INC." w:date="2020-04-16T08:38:00Z"/>
                    <w:lang w:eastAsia="ko-KR"/>
                  </w:rPr>
                </w:rPrChange>
              </w:rPr>
            </w:pPr>
            <w:ins w:id="175" w:author="NTT DOCOMO, INC." w:date="2020-04-16T08:38:00Z">
              <w:r>
                <w:rPr>
                  <w:rFonts w:eastAsia="MS Mincho"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6" w:author="NTT DOCOMO, INC." w:date="2020-04-16T08:38:00Z"/>
                <w:rFonts w:eastAsia="MS Mincho"/>
                <w:bCs/>
                <w:lang w:eastAsia="ja-JP"/>
                <w:rPrChange w:id="177" w:author="NTT DOCOMO, INC." w:date="2020-04-16T08:38:00Z">
                  <w:rPr>
                    <w:ins w:id="178" w:author="NTT DOCOMO, INC." w:date="2020-04-16T08:38:00Z"/>
                    <w:bCs/>
                    <w:lang w:eastAsia="ko-KR"/>
                  </w:rPr>
                </w:rPrChange>
              </w:rPr>
            </w:pPr>
            <w:ins w:id="179" w:author="NTT DOCOMO, INC." w:date="2020-04-16T08:38:00Z">
              <w:r>
                <w:rPr>
                  <w:rFonts w:eastAsia="MS Mincho" w:hint="eastAsia"/>
                  <w:bCs/>
                  <w:lang w:eastAsia="ja-JP"/>
                </w:rPr>
                <w:t>High</w:t>
              </w:r>
            </w:ins>
          </w:p>
        </w:tc>
        <w:tc>
          <w:tcPr>
            <w:tcW w:w="6234" w:type="dxa"/>
          </w:tcPr>
          <w:p w14:paraId="7709BFBC" w14:textId="23818EBD" w:rsidR="00A737BD" w:rsidRPr="00A737BD" w:rsidRDefault="00A737BD" w:rsidP="00F06C4A">
            <w:pPr>
              <w:jc w:val="both"/>
              <w:rPr>
                <w:ins w:id="180" w:author="NTT DOCOMO, INC." w:date="2020-04-16T08:38:00Z"/>
                <w:rFonts w:eastAsia="MS Mincho"/>
                <w:bCs/>
                <w:lang w:eastAsia="ja-JP"/>
                <w:rPrChange w:id="181" w:author="NTT DOCOMO, INC." w:date="2020-04-16T08:39:00Z">
                  <w:rPr>
                    <w:ins w:id="182" w:author="NTT DOCOMO, INC." w:date="2020-04-16T08:38:00Z"/>
                    <w:bCs/>
                    <w:lang w:eastAsia="ko-KR"/>
                  </w:rPr>
                </w:rPrChange>
              </w:rPr>
            </w:pPr>
            <w:ins w:id="183" w:author="NTT DOCOMO, INC." w:date="2020-04-16T08:39:00Z">
              <w:r>
                <w:rPr>
                  <w:rFonts w:eastAsia="MS Mincho" w:hint="eastAsia"/>
                  <w:bCs/>
                  <w:lang w:eastAsia="ja-JP"/>
                </w:rPr>
                <w:t>Agree with MediaTek and Nokia</w:t>
              </w:r>
            </w:ins>
          </w:p>
        </w:tc>
      </w:tr>
      <w:tr w:rsidR="00F0460C" w:rsidRPr="00F0460C" w14:paraId="42E0EBFA" w14:textId="77777777" w:rsidTr="004A660B">
        <w:trPr>
          <w:ins w:id="184" w:author="Stephen Grant" w:date="2020-04-15T18:20:00Z"/>
        </w:trPr>
        <w:tc>
          <w:tcPr>
            <w:tcW w:w="1305" w:type="dxa"/>
            <w:shd w:val="clear" w:color="auto" w:fill="auto"/>
          </w:tcPr>
          <w:p w14:paraId="40DFFD87" w14:textId="46EF00F9" w:rsidR="00F0460C" w:rsidRPr="00F0460C" w:rsidRDefault="00F0460C" w:rsidP="00F0460C">
            <w:pPr>
              <w:jc w:val="both"/>
              <w:rPr>
                <w:ins w:id="185" w:author="Stephen Grant" w:date="2020-04-15T18:20:00Z"/>
                <w:rFonts w:eastAsia="MS Mincho"/>
                <w:lang w:eastAsia="ja-JP"/>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MS Mincho"/>
                <w:bCs/>
                <w:lang w:eastAsia="ja-JP"/>
              </w:rPr>
            </w:pPr>
            <w:ins w:id="188"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89" w:author="Stephen Grant" w:date="2020-04-15T18:20:00Z"/>
                <w:bCs/>
                <w:lang w:eastAsia="ko-KR"/>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1" w:author="Stephen Grant" w:date="2020-04-15T18:20:00Z"/>
                <w:rFonts w:eastAsia="MS Mincho"/>
                <w:bCs/>
                <w:lang w:eastAsia="ja-JP"/>
              </w:rPr>
            </w:pPr>
            <w:ins w:id="192" w:author="Stephen Grant" w:date="2020-04-15T18:20:00Z">
              <w:r>
                <w:rPr>
                  <w:bCs/>
                  <w:lang w:eastAsia="ko-KR"/>
                </w:rPr>
                <w:t xml:space="preserve">Low: </w:t>
              </w:r>
              <w:proofErr w:type="spellStart"/>
              <w:r>
                <w:rPr>
                  <w:bCs/>
                  <w:lang w:eastAsia="ko-KR"/>
                </w:rPr>
                <w:t>Signaling</w:t>
              </w:r>
              <w:proofErr w:type="spellEnd"/>
              <w:r>
                <w:rPr>
                  <w:bCs/>
                  <w:lang w:eastAsia="ko-KR"/>
                </w:rPr>
                <w:t xml:space="preserve">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r w:rsidR="00A21227" w:rsidRPr="00F0460C" w14:paraId="07597FF7" w14:textId="77777777" w:rsidTr="004A660B">
        <w:trPr>
          <w:ins w:id="193" w:author="Yongjun" w:date="2020-04-15T19:01:00Z"/>
        </w:trPr>
        <w:tc>
          <w:tcPr>
            <w:tcW w:w="1305" w:type="dxa"/>
            <w:shd w:val="clear" w:color="auto" w:fill="auto"/>
          </w:tcPr>
          <w:p w14:paraId="46AF62E1" w14:textId="432931EC" w:rsidR="00A21227" w:rsidRDefault="00A21227" w:rsidP="00F0460C">
            <w:pPr>
              <w:jc w:val="both"/>
              <w:rPr>
                <w:ins w:id="194" w:author="Yongjun" w:date="2020-04-15T19:01:00Z"/>
                <w:lang w:eastAsia="ko-KR"/>
              </w:rPr>
            </w:pPr>
            <w:ins w:id="195" w:author="Yongjun" w:date="2020-04-15T19:01:00Z">
              <w:r>
                <w:rPr>
                  <w:lang w:eastAsia="ko-KR"/>
                </w:rPr>
                <w:t>Intel</w:t>
              </w:r>
            </w:ins>
          </w:p>
        </w:tc>
        <w:tc>
          <w:tcPr>
            <w:tcW w:w="2092" w:type="dxa"/>
            <w:shd w:val="clear" w:color="auto" w:fill="auto"/>
          </w:tcPr>
          <w:p w14:paraId="51712210" w14:textId="0692AFFB" w:rsidR="00A21227" w:rsidRDefault="00A21227" w:rsidP="00F0460C">
            <w:pPr>
              <w:jc w:val="both"/>
              <w:rPr>
                <w:ins w:id="196" w:author="Yongjun" w:date="2020-04-15T19:01:00Z"/>
                <w:bCs/>
                <w:lang w:eastAsia="ko-KR"/>
              </w:rPr>
            </w:pPr>
            <w:ins w:id="197" w:author="Yongjun" w:date="2020-04-15T19:01:00Z">
              <w:r>
                <w:rPr>
                  <w:bCs/>
                  <w:lang w:eastAsia="ko-KR"/>
                </w:rPr>
                <w:t>Low</w:t>
              </w:r>
            </w:ins>
          </w:p>
        </w:tc>
        <w:tc>
          <w:tcPr>
            <w:tcW w:w="6234" w:type="dxa"/>
          </w:tcPr>
          <w:p w14:paraId="7C348EDC" w14:textId="5EA3CBAB" w:rsidR="00A21227" w:rsidRDefault="00156A06" w:rsidP="00F0460C">
            <w:pPr>
              <w:jc w:val="both"/>
              <w:rPr>
                <w:ins w:id="198" w:author="Yongjun" w:date="2020-04-15T19:01:00Z"/>
                <w:bCs/>
                <w:lang w:eastAsia="ko-KR"/>
              </w:rPr>
            </w:pPr>
            <w:ins w:id="199" w:author="Yongjun" w:date="2020-04-15T19:02:00Z">
              <w:r>
                <w:rPr>
                  <w:lang w:eastAsia="ko-KR"/>
                </w:rPr>
                <w:t>Wait for discussion in RAN2</w:t>
              </w:r>
            </w:ins>
          </w:p>
        </w:tc>
      </w:tr>
      <w:tr w:rsidR="007D37B1" w:rsidRPr="00F0460C" w14:paraId="12F42769" w14:textId="77777777" w:rsidTr="004A660B">
        <w:tc>
          <w:tcPr>
            <w:tcW w:w="1305" w:type="dxa"/>
            <w:shd w:val="clear" w:color="auto" w:fill="auto"/>
          </w:tcPr>
          <w:p w14:paraId="26EBFAAC" w14:textId="5FABBAFC" w:rsidR="007D37B1" w:rsidRDefault="007D37B1" w:rsidP="00F0460C">
            <w:pPr>
              <w:jc w:val="both"/>
              <w:rPr>
                <w:lang w:eastAsia="ko-KR"/>
              </w:rPr>
            </w:pPr>
            <w:r>
              <w:rPr>
                <w:lang w:eastAsia="ko-KR"/>
              </w:rPr>
              <w:t>Qualcomm</w:t>
            </w:r>
          </w:p>
        </w:tc>
        <w:tc>
          <w:tcPr>
            <w:tcW w:w="2092" w:type="dxa"/>
            <w:shd w:val="clear" w:color="auto" w:fill="auto"/>
          </w:tcPr>
          <w:p w14:paraId="45FC5C25" w14:textId="1EBF9074" w:rsidR="007D37B1" w:rsidRDefault="007D37B1" w:rsidP="00F0460C">
            <w:pPr>
              <w:jc w:val="both"/>
              <w:rPr>
                <w:bCs/>
                <w:lang w:eastAsia="ko-KR"/>
              </w:rPr>
            </w:pPr>
            <w:r>
              <w:rPr>
                <w:bCs/>
                <w:lang w:eastAsia="ko-KR"/>
              </w:rPr>
              <w:t>Low</w:t>
            </w:r>
          </w:p>
        </w:tc>
        <w:tc>
          <w:tcPr>
            <w:tcW w:w="6234" w:type="dxa"/>
          </w:tcPr>
          <w:p w14:paraId="7D67D21A" w14:textId="0D03EBDC" w:rsidR="007D37B1" w:rsidRDefault="007D37B1" w:rsidP="00F0460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422625" w:rsidRPr="00F0460C" w14:paraId="26904384" w14:textId="77777777" w:rsidTr="004A660B">
        <w:tc>
          <w:tcPr>
            <w:tcW w:w="1305" w:type="dxa"/>
            <w:shd w:val="clear" w:color="auto" w:fill="auto"/>
          </w:tcPr>
          <w:p w14:paraId="77686AA1" w14:textId="3D70BB4A"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BCF9307" w14:textId="28CDCBDE"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65486D26" w14:textId="7A12D026" w:rsidR="00422625" w:rsidRDefault="00422625" w:rsidP="00422625">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BD2712" w:rsidRPr="00F0460C" w14:paraId="097E56E0" w14:textId="77777777" w:rsidTr="004A660B">
        <w:tc>
          <w:tcPr>
            <w:tcW w:w="1305" w:type="dxa"/>
            <w:shd w:val="clear" w:color="auto" w:fill="auto"/>
          </w:tcPr>
          <w:p w14:paraId="6972525B" w14:textId="28474BCD" w:rsidR="00BD2712" w:rsidRPr="00BD2712" w:rsidRDefault="00BD2712"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1CE53A2" w14:textId="5D7B5406" w:rsidR="00BD2712" w:rsidRPr="00BD2712" w:rsidRDefault="008330EC" w:rsidP="00422625">
            <w:pPr>
              <w:jc w:val="both"/>
              <w:rPr>
                <w:rFonts w:eastAsiaTheme="minorEastAsia"/>
                <w:bCs/>
                <w:lang w:eastAsia="ko-KR"/>
              </w:rPr>
            </w:pPr>
            <w:r>
              <w:rPr>
                <w:rFonts w:eastAsiaTheme="minorEastAsia"/>
                <w:bCs/>
                <w:lang w:eastAsia="ko-KR"/>
              </w:rPr>
              <w:t>High</w:t>
            </w:r>
          </w:p>
        </w:tc>
        <w:tc>
          <w:tcPr>
            <w:tcW w:w="6234" w:type="dxa"/>
          </w:tcPr>
          <w:p w14:paraId="436B613E" w14:textId="05DA6E9F" w:rsidR="00BD2712" w:rsidRPr="00BD2712" w:rsidRDefault="008330EC" w:rsidP="00422625">
            <w:pPr>
              <w:jc w:val="both"/>
              <w:rPr>
                <w:rFonts w:eastAsiaTheme="minorEastAsia"/>
                <w:bCs/>
                <w:lang w:eastAsia="ko-KR"/>
              </w:rPr>
            </w:pPr>
            <w:r>
              <w:rPr>
                <w:rFonts w:eastAsiaTheme="minorEastAsia"/>
                <w:bCs/>
                <w:lang w:eastAsia="ko-KR"/>
              </w:rPr>
              <w:t>It seems necessary to define single RB set</w:t>
            </w:r>
          </w:p>
        </w:tc>
      </w:tr>
      <w:tr w:rsidR="0027138D" w:rsidRPr="00F0460C" w14:paraId="4E4D020C" w14:textId="77777777" w:rsidTr="004A660B">
        <w:tc>
          <w:tcPr>
            <w:tcW w:w="1305" w:type="dxa"/>
            <w:shd w:val="clear" w:color="auto" w:fill="auto"/>
          </w:tcPr>
          <w:p w14:paraId="1DDCEC87" w14:textId="5EEEC2B9" w:rsidR="0027138D" w:rsidRDefault="0027138D" w:rsidP="0027138D">
            <w:pPr>
              <w:jc w:val="both"/>
              <w:rPr>
                <w:rFonts w:eastAsiaTheme="minorEastAsia"/>
                <w:lang w:eastAsia="ko-KR"/>
              </w:rPr>
            </w:pPr>
            <w:r>
              <w:rPr>
                <w:rFonts w:eastAsia="MS Mincho"/>
                <w:lang w:eastAsia="ja-JP"/>
              </w:rPr>
              <w:t>Apple</w:t>
            </w:r>
          </w:p>
        </w:tc>
        <w:tc>
          <w:tcPr>
            <w:tcW w:w="2092" w:type="dxa"/>
            <w:shd w:val="clear" w:color="auto" w:fill="auto"/>
          </w:tcPr>
          <w:p w14:paraId="3F6AA952" w14:textId="357D260A" w:rsidR="0027138D" w:rsidRDefault="0027138D" w:rsidP="0027138D">
            <w:pPr>
              <w:jc w:val="both"/>
              <w:rPr>
                <w:rFonts w:eastAsiaTheme="minorEastAsia"/>
                <w:bCs/>
                <w:lang w:eastAsia="ko-KR"/>
              </w:rPr>
            </w:pPr>
            <w:r>
              <w:rPr>
                <w:rFonts w:eastAsia="MS Mincho"/>
                <w:bCs/>
                <w:lang w:eastAsia="ja-JP"/>
              </w:rPr>
              <w:t>Low (Except 3rd sub bullet)</w:t>
            </w:r>
          </w:p>
        </w:tc>
        <w:tc>
          <w:tcPr>
            <w:tcW w:w="6234" w:type="dxa"/>
          </w:tcPr>
          <w:p w14:paraId="79EE840E" w14:textId="7369B20D" w:rsidR="0027138D" w:rsidRDefault="0027138D" w:rsidP="0027138D">
            <w:pPr>
              <w:jc w:val="both"/>
              <w:rPr>
                <w:rFonts w:eastAsiaTheme="minorEastAsia"/>
                <w:bCs/>
                <w:lang w:eastAsia="ko-KR"/>
              </w:rPr>
            </w:pPr>
            <w:r>
              <w:rPr>
                <w:rFonts w:eastAsia="MS Mincho"/>
                <w:bCs/>
                <w:lang w:eastAsia="ja-JP"/>
              </w:rPr>
              <w:t>Except 3</w:t>
            </w:r>
            <w:r w:rsidRPr="002D5978">
              <w:rPr>
                <w:rFonts w:eastAsia="MS Mincho"/>
                <w:bCs/>
                <w:vertAlign w:val="superscript"/>
                <w:lang w:eastAsia="ja-JP"/>
              </w:rPr>
              <w:t>rd</w:t>
            </w:r>
            <w:r>
              <w:rPr>
                <w:rFonts w:eastAsia="MS Mincho"/>
                <w:bCs/>
                <w:lang w:eastAsia="ja-JP"/>
              </w:rPr>
              <w:t xml:space="preserve"> bullet, we can leave it to RAN2 for detailed designs. </w:t>
            </w:r>
          </w:p>
        </w:tc>
      </w:tr>
      <w:tr w:rsidR="00F64CD7" w14:paraId="0256676A"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2AC9562" w14:textId="77777777" w:rsidR="00F64CD7" w:rsidRPr="00F64CD7" w:rsidRDefault="00F64CD7" w:rsidP="009A47FE">
            <w:pPr>
              <w:jc w:val="both"/>
              <w:rPr>
                <w:rFonts w:eastAsia="MS Mincho"/>
                <w:lang w:eastAsia="ja-JP"/>
              </w:rPr>
            </w:pPr>
            <w:r w:rsidRPr="00F64CD7">
              <w:rPr>
                <w:rFonts w:eastAsia="MS Mincho" w:hint="eastAsia"/>
                <w:lang w:eastAsia="ja-JP"/>
              </w:rPr>
              <w:lastRenderedPageBreak/>
              <w:t>v</w:t>
            </w:r>
            <w:r w:rsidRPr="00F64CD7">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1EBB228" w14:textId="77777777" w:rsidR="00F64CD7" w:rsidRPr="00F64CD7" w:rsidRDefault="00F64CD7" w:rsidP="009A47FE">
            <w:pPr>
              <w:jc w:val="both"/>
              <w:rPr>
                <w:rFonts w:eastAsia="MS Mincho"/>
                <w:bCs/>
                <w:lang w:eastAsia="ja-JP"/>
              </w:rPr>
            </w:pPr>
            <w:r w:rsidRPr="00F64CD7">
              <w:rPr>
                <w:rFonts w:eastAsia="MS Mincho" w:hint="eastAsia"/>
                <w:bCs/>
                <w:lang w:eastAsia="ja-JP"/>
              </w:rPr>
              <w:t>L</w:t>
            </w:r>
            <w:r w:rsidRPr="00F64CD7">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14:paraId="7A1E9566" w14:textId="77777777" w:rsidR="00F64CD7" w:rsidRDefault="00F64CD7" w:rsidP="009A47FE">
            <w:pPr>
              <w:jc w:val="both"/>
              <w:rPr>
                <w:rFonts w:eastAsia="MS Mincho"/>
                <w:bCs/>
                <w:lang w:eastAsia="ja-JP"/>
              </w:rPr>
            </w:pPr>
          </w:p>
        </w:tc>
      </w:tr>
      <w:tr w:rsidR="0059205C" w14:paraId="699608B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502D3F69" w14:textId="2B6A5D49" w:rsidR="0059205C" w:rsidRPr="00F64CD7" w:rsidRDefault="0059205C" w:rsidP="009A47FE">
            <w:pPr>
              <w:jc w:val="both"/>
              <w:rPr>
                <w:rFonts w:eastAsia="MS Mincho" w:hint="eastAsia"/>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2E68AD0" w14:textId="134113B0" w:rsidR="0059205C" w:rsidRPr="00F64CD7" w:rsidRDefault="0059205C" w:rsidP="009A47FE">
            <w:pPr>
              <w:jc w:val="both"/>
              <w:rPr>
                <w:rFonts w:eastAsia="MS Mincho" w:hint="eastAsia"/>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14:paraId="11684E71" w14:textId="77777777" w:rsidR="0059205C" w:rsidRDefault="0059205C" w:rsidP="009A47FE">
            <w:pPr>
              <w:jc w:val="both"/>
              <w:rPr>
                <w:rFonts w:eastAsia="MS Mincho"/>
                <w:bCs/>
                <w:lang w:eastAsia="ja-JP"/>
              </w:rPr>
            </w:pPr>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Heading2"/>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 xml:space="preserve">configured RB set shall not be partially overlapped with a LBT </w:t>
      </w:r>
      <w:proofErr w:type="spellStart"/>
      <w:r w:rsidRPr="00312635">
        <w:rPr>
          <w:lang w:eastAsia="ko-KR"/>
        </w:rPr>
        <w:t>subband</w:t>
      </w:r>
      <w:proofErr w:type="spellEnd"/>
      <w:r w:rsidRPr="00312635">
        <w:rPr>
          <w:lang w:eastAsia="ko-KR"/>
        </w:rPr>
        <w:t xml:space="preserve">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200" w:author="Jiayin" w:date="2020-04-15T10:05:00Z">
                  <w:rPr>
                    <w:lang w:eastAsia="ko-KR"/>
                  </w:rPr>
                </w:rPrChange>
              </w:rPr>
            </w:pPr>
            <w:ins w:id="201" w:author="Jiayin" w:date="2020-04-15T10:05:00Z">
              <w:r>
                <w:rPr>
                  <w:rFonts w:eastAsia="SimSun"/>
                  <w:lang w:eastAsia="zh-CN"/>
                </w:rPr>
                <w:t xml:space="preserve">Huawei, </w:t>
              </w:r>
              <w:proofErr w:type="spellStart"/>
              <w:r>
                <w:rPr>
                  <w:rFonts w:eastAsia="SimSun"/>
                  <w:lang w:eastAsia="zh-CN"/>
                </w:rPr>
                <w:t>HiSilicon</w:t>
              </w:r>
            </w:ins>
            <w:proofErr w:type="spellEnd"/>
          </w:p>
        </w:tc>
        <w:tc>
          <w:tcPr>
            <w:tcW w:w="2092" w:type="dxa"/>
            <w:shd w:val="clear" w:color="auto" w:fill="auto"/>
          </w:tcPr>
          <w:p w14:paraId="703423BD" w14:textId="267B401D" w:rsidR="00312635" w:rsidRPr="00C50024" w:rsidRDefault="00C50024" w:rsidP="004A660B">
            <w:pPr>
              <w:jc w:val="both"/>
              <w:rPr>
                <w:rFonts w:eastAsia="SimSun"/>
                <w:bCs/>
                <w:lang w:eastAsia="zh-CN"/>
                <w:rPrChange w:id="202" w:author="Jiayin" w:date="2020-04-15T10:05:00Z">
                  <w:rPr>
                    <w:bCs/>
                    <w:lang w:eastAsia="ko-KR"/>
                  </w:rPr>
                </w:rPrChange>
              </w:rPr>
            </w:pPr>
            <w:ins w:id="203"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204" w:author="Jiayin" w:date="2020-04-15T10:05:00Z">
                  <w:rPr>
                    <w:bCs/>
                    <w:lang w:eastAsia="ko-KR"/>
                  </w:rPr>
                </w:rPrChange>
              </w:rPr>
            </w:pPr>
            <w:ins w:id="205" w:author="Jiayin" w:date="2020-04-15T10:14:00Z">
              <w:r>
                <w:rPr>
                  <w:rFonts w:eastAsia="SimSun"/>
                  <w:bCs/>
                  <w:lang w:eastAsia="zh-CN"/>
                </w:rPr>
                <w:t>I</w:t>
              </w:r>
            </w:ins>
            <w:ins w:id="206" w:author="Jiayin" w:date="2020-04-15T10:07:00Z">
              <w:r>
                <w:rPr>
                  <w:rFonts w:eastAsia="SimSun"/>
                  <w:bCs/>
                  <w:lang w:eastAsia="zh-CN"/>
                </w:rPr>
                <w:t>t</w:t>
              </w:r>
            </w:ins>
            <w:ins w:id="207" w:author="Jiayin" w:date="2020-04-15T10:06:00Z">
              <w:r>
                <w:rPr>
                  <w:rFonts w:eastAsia="SimSun"/>
                  <w:bCs/>
                  <w:lang w:eastAsia="zh-CN"/>
                </w:rPr>
                <w:t xml:space="preserve"> </w:t>
              </w:r>
            </w:ins>
            <w:ins w:id="208" w:author="Jiayin" w:date="2020-04-15T10:14:00Z">
              <w:r>
                <w:rPr>
                  <w:rFonts w:eastAsia="SimSun"/>
                  <w:bCs/>
                  <w:lang w:eastAsia="zh-CN"/>
                </w:rPr>
                <w:t>should be</w:t>
              </w:r>
            </w:ins>
            <w:ins w:id="209" w:author="Jiayin" w:date="2020-04-15T10:06:00Z">
              <w:r>
                <w:rPr>
                  <w:rFonts w:eastAsia="SimSun"/>
                  <w:bCs/>
                  <w:lang w:eastAsia="zh-CN"/>
                </w:rPr>
                <w:t xml:space="preserve"> common understanding</w:t>
              </w:r>
            </w:ins>
            <w:ins w:id="210" w:author="Jiayin" w:date="2020-04-15T10:07:00Z">
              <w:r>
                <w:rPr>
                  <w:rFonts w:eastAsia="SimSun"/>
                  <w:bCs/>
                  <w:lang w:eastAsia="zh-CN"/>
                </w:rPr>
                <w:t>. I</w:t>
              </w:r>
            </w:ins>
            <w:ins w:id="211" w:author="Jiayin" w:date="2020-04-15T10:06:00Z">
              <w:r>
                <w:rPr>
                  <w:rFonts w:eastAsia="SimSun"/>
                  <w:bCs/>
                  <w:lang w:eastAsia="zh-CN"/>
                </w:rPr>
                <w:t xml:space="preserve">t worth clarifying in spec </w:t>
              </w:r>
            </w:ins>
          </w:p>
        </w:tc>
      </w:tr>
      <w:tr w:rsidR="0006745A" w14:paraId="35F5703B" w14:textId="77777777" w:rsidTr="004A660B">
        <w:trPr>
          <w:ins w:id="212" w:author="Darcy Tsai" w:date="2020-04-15T17:23:00Z"/>
        </w:trPr>
        <w:tc>
          <w:tcPr>
            <w:tcW w:w="1305" w:type="dxa"/>
            <w:shd w:val="clear" w:color="auto" w:fill="auto"/>
          </w:tcPr>
          <w:p w14:paraId="0379907E" w14:textId="4D0B7A53" w:rsidR="0006745A" w:rsidRDefault="0006745A" w:rsidP="004A660B">
            <w:pPr>
              <w:jc w:val="both"/>
              <w:rPr>
                <w:ins w:id="213" w:author="Darcy Tsai" w:date="2020-04-15T17:23:00Z"/>
                <w:rFonts w:eastAsia="SimSun"/>
                <w:lang w:eastAsia="zh-CN"/>
              </w:rPr>
            </w:pPr>
            <w:ins w:id="214"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215" w:author="Darcy Tsai" w:date="2020-04-15T17:23:00Z"/>
                <w:rFonts w:eastAsia="SimSun"/>
                <w:bCs/>
                <w:lang w:eastAsia="zh-CN"/>
              </w:rPr>
            </w:pPr>
            <w:ins w:id="216" w:author="Darcy Tsai" w:date="2020-04-15T17:26:00Z">
              <w:r>
                <w:rPr>
                  <w:rFonts w:eastAsia="SimSun"/>
                  <w:bCs/>
                  <w:lang w:eastAsia="zh-CN"/>
                </w:rPr>
                <w:t>Low</w:t>
              </w:r>
            </w:ins>
          </w:p>
        </w:tc>
        <w:tc>
          <w:tcPr>
            <w:tcW w:w="6234" w:type="dxa"/>
          </w:tcPr>
          <w:p w14:paraId="0DFCCA9C" w14:textId="5BBE898C" w:rsidR="0006745A" w:rsidRDefault="0006745A">
            <w:pPr>
              <w:jc w:val="both"/>
              <w:rPr>
                <w:ins w:id="217" w:author="Darcy Tsai" w:date="2020-04-15T17:23:00Z"/>
                <w:rFonts w:eastAsia="SimSun"/>
                <w:bCs/>
                <w:lang w:eastAsia="zh-CN"/>
              </w:rPr>
            </w:pPr>
            <w:ins w:id="218" w:author="Darcy Tsai" w:date="2020-04-15T17:29:00Z">
              <w:r>
                <w:rPr>
                  <w:rFonts w:eastAsia="SimSun"/>
                  <w:bCs/>
                  <w:lang w:eastAsia="zh-CN"/>
                </w:rPr>
                <w:t>Not necessary to clarify</w:t>
              </w:r>
            </w:ins>
            <w:ins w:id="219" w:author="Darcy Tsai" w:date="2020-04-15T17:34:00Z">
              <w:r w:rsidR="00285FC0">
                <w:rPr>
                  <w:rFonts w:eastAsia="PMingLiU" w:hint="eastAsia"/>
                  <w:bCs/>
                  <w:lang w:eastAsia="zh-TW"/>
                </w:rPr>
                <w:t xml:space="preserve"> it</w:t>
              </w:r>
            </w:ins>
            <w:ins w:id="220" w:author="Darcy Tsai" w:date="2020-04-15T17:29:00Z">
              <w:r>
                <w:rPr>
                  <w:rFonts w:eastAsia="SimSun"/>
                  <w:bCs/>
                  <w:lang w:eastAsia="zh-CN"/>
                </w:rPr>
                <w:t xml:space="preserve"> in the spec. </w:t>
              </w:r>
            </w:ins>
            <w:ins w:id="221" w:author="Darcy Tsai" w:date="2020-04-15T17:27:00Z">
              <w:r>
                <w:rPr>
                  <w:rFonts w:eastAsia="SimSun"/>
                  <w:bCs/>
                  <w:lang w:eastAsia="zh-CN"/>
                </w:rPr>
                <w:t xml:space="preserve">If </w:t>
              </w:r>
              <w:proofErr w:type="spellStart"/>
              <w:r>
                <w:rPr>
                  <w:rFonts w:eastAsia="SimSun"/>
                  <w:bCs/>
                  <w:lang w:eastAsia="zh-CN"/>
                </w:rPr>
                <w:t>gNB</w:t>
              </w:r>
              <w:proofErr w:type="spellEnd"/>
              <w:r>
                <w:rPr>
                  <w:rFonts w:eastAsia="SimSun"/>
                  <w:bCs/>
                  <w:lang w:eastAsia="zh-CN"/>
                </w:rPr>
                <w:t xml:space="preserve"> </w:t>
              </w:r>
              <w:r w:rsidRPr="0006745A">
                <w:rPr>
                  <w:rFonts w:eastAsia="SimSun"/>
                  <w:bCs/>
                  <w:lang w:eastAsia="zh-CN"/>
                  <w:rPrChange w:id="222" w:author="Darcy Tsai" w:date="2020-04-15T17:28:00Z">
                    <w:rPr>
                      <w:rFonts w:ascii="Helvetica" w:hAnsi="Helvetica"/>
                      <w:color w:val="333333"/>
                      <w:sz w:val="21"/>
                      <w:szCs w:val="21"/>
                      <w:shd w:val="clear" w:color="auto" w:fill="FFFFFF"/>
                    </w:rPr>
                  </w:rPrChange>
                </w:rPr>
                <w:t>chooses to do so</w:t>
              </w:r>
            </w:ins>
            <w:ins w:id="223" w:author="Darcy Tsai" w:date="2020-04-15T17:28:00Z">
              <w:r>
                <w:rPr>
                  <w:rFonts w:eastAsia="SimSun"/>
                  <w:bCs/>
                  <w:lang w:eastAsia="zh-CN"/>
                </w:rPr>
                <w:t xml:space="preserve">, following operations in </w:t>
              </w:r>
            </w:ins>
            <w:ins w:id="224" w:author="Darcy Tsai" w:date="2020-04-15T17:37:00Z">
              <w:r w:rsidR="00285FC0">
                <w:rPr>
                  <w:rFonts w:eastAsia="SimSun"/>
                  <w:bCs/>
                  <w:lang w:eastAsia="zh-CN"/>
                </w:rPr>
                <w:t>the</w:t>
              </w:r>
            </w:ins>
            <w:ins w:id="225" w:author="Darcy Tsai" w:date="2020-04-15T17:28:00Z">
              <w:r>
                <w:rPr>
                  <w:rFonts w:eastAsia="SimSun"/>
                  <w:bCs/>
                  <w:lang w:eastAsia="zh-CN"/>
                </w:rPr>
                <w:t xml:space="preserve"> RB set</w:t>
              </w:r>
            </w:ins>
            <w:ins w:id="226" w:author="Darcy Tsai" w:date="2020-04-15T17:37:00Z">
              <w:r w:rsidR="00285FC0">
                <w:rPr>
                  <w:rFonts w:eastAsia="SimSun"/>
                  <w:bCs/>
                  <w:lang w:eastAsia="zh-CN"/>
                </w:rPr>
                <w:t xml:space="preserve"> </w:t>
              </w:r>
              <w:r w:rsidR="00285FC0" w:rsidRPr="00312635">
                <w:rPr>
                  <w:lang w:eastAsia="ko-KR"/>
                </w:rPr>
                <w:t>partially overlapped with a LBT</w:t>
              </w:r>
              <w:r w:rsidR="00285FC0">
                <w:rPr>
                  <w:lang w:eastAsia="ko-KR"/>
                </w:rPr>
                <w:t xml:space="preserve"> BW</w:t>
              </w:r>
            </w:ins>
            <w:ins w:id="227" w:author="Darcy Tsai" w:date="2020-04-15T17:28:00Z">
              <w:r>
                <w:rPr>
                  <w:rFonts w:eastAsia="SimSun"/>
                  <w:bCs/>
                  <w:lang w:eastAsia="zh-CN"/>
                </w:rPr>
                <w:t xml:space="preserve"> will violate regulation.</w:t>
              </w:r>
            </w:ins>
          </w:p>
        </w:tc>
      </w:tr>
      <w:tr w:rsidR="00F06C4A" w14:paraId="571CA41A" w14:textId="77777777" w:rsidTr="004A660B">
        <w:trPr>
          <w:ins w:id="228" w:author="Nokia" w:date="2020-04-15T16:47:00Z"/>
        </w:trPr>
        <w:tc>
          <w:tcPr>
            <w:tcW w:w="1305" w:type="dxa"/>
            <w:shd w:val="clear" w:color="auto" w:fill="auto"/>
          </w:tcPr>
          <w:p w14:paraId="05D53CCC" w14:textId="6EA2509E" w:rsidR="00F06C4A" w:rsidRDefault="00F06C4A" w:rsidP="00F06C4A">
            <w:pPr>
              <w:jc w:val="both"/>
              <w:rPr>
                <w:ins w:id="229" w:author="Nokia" w:date="2020-04-15T16:47:00Z"/>
                <w:rFonts w:eastAsia="SimSun"/>
                <w:lang w:eastAsia="zh-CN"/>
              </w:rPr>
            </w:pPr>
            <w:ins w:id="230"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31" w:author="Nokia" w:date="2020-04-15T16:47:00Z"/>
                <w:rFonts w:eastAsia="SimSun"/>
                <w:bCs/>
                <w:lang w:eastAsia="zh-CN"/>
              </w:rPr>
            </w:pPr>
            <w:ins w:id="232" w:author="Nokia" w:date="2020-04-15T16:48:00Z">
              <w:r>
                <w:rPr>
                  <w:bCs/>
                  <w:lang w:eastAsia="ko-KR"/>
                </w:rPr>
                <w:t>Low</w:t>
              </w:r>
            </w:ins>
          </w:p>
        </w:tc>
        <w:tc>
          <w:tcPr>
            <w:tcW w:w="6234" w:type="dxa"/>
          </w:tcPr>
          <w:p w14:paraId="2C97D03E" w14:textId="46C606D2" w:rsidR="00F06C4A" w:rsidRDefault="00F06C4A" w:rsidP="00F06C4A">
            <w:pPr>
              <w:jc w:val="both"/>
              <w:rPr>
                <w:ins w:id="233" w:author="Nokia" w:date="2020-04-15T16:47:00Z"/>
                <w:rFonts w:eastAsia="SimSun"/>
                <w:bCs/>
                <w:lang w:eastAsia="zh-CN"/>
              </w:rPr>
            </w:pPr>
            <w:ins w:id="234" w:author="Nokia" w:date="2020-04-15T16:48:00Z">
              <w:r>
                <w:rPr>
                  <w:bCs/>
                  <w:lang w:eastAsia="ko-KR"/>
                </w:rPr>
                <w:t xml:space="preserve">RAN4 requirement on GBs and RB-sets locations will handle this </w:t>
              </w:r>
            </w:ins>
          </w:p>
        </w:tc>
      </w:tr>
      <w:tr w:rsidR="00A737BD" w14:paraId="1725CC0E" w14:textId="77777777" w:rsidTr="004A660B">
        <w:trPr>
          <w:ins w:id="235" w:author="NTT DOCOMO, INC." w:date="2020-04-16T08:39:00Z"/>
        </w:trPr>
        <w:tc>
          <w:tcPr>
            <w:tcW w:w="1305" w:type="dxa"/>
            <w:shd w:val="clear" w:color="auto" w:fill="auto"/>
          </w:tcPr>
          <w:p w14:paraId="2DDEFB0D" w14:textId="1379AFE9" w:rsidR="00A737BD" w:rsidRPr="00A737BD" w:rsidRDefault="00A737BD" w:rsidP="00F06C4A">
            <w:pPr>
              <w:jc w:val="both"/>
              <w:rPr>
                <w:ins w:id="236" w:author="NTT DOCOMO, INC." w:date="2020-04-16T08:39:00Z"/>
                <w:rFonts w:eastAsia="MS Mincho"/>
                <w:lang w:eastAsia="ja-JP"/>
                <w:rPrChange w:id="237" w:author="NTT DOCOMO, INC." w:date="2020-04-16T08:39:00Z">
                  <w:rPr>
                    <w:ins w:id="238" w:author="NTT DOCOMO, INC." w:date="2020-04-16T08:39:00Z"/>
                    <w:lang w:eastAsia="ko-KR"/>
                  </w:rPr>
                </w:rPrChange>
              </w:rPr>
            </w:pPr>
            <w:ins w:id="239" w:author="NTT DOCOMO, INC." w:date="2020-04-16T08:39:00Z">
              <w:r>
                <w:rPr>
                  <w:rFonts w:eastAsia="MS Mincho" w:hint="eastAsia"/>
                  <w:lang w:eastAsia="ja-JP"/>
                </w:rPr>
                <w:t>DOCOMO</w:t>
              </w:r>
            </w:ins>
          </w:p>
        </w:tc>
        <w:tc>
          <w:tcPr>
            <w:tcW w:w="2092" w:type="dxa"/>
            <w:shd w:val="clear" w:color="auto" w:fill="auto"/>
          </w:tcPr>
          <w:p w14:paraId="5E51E8FA" w14:textId="7B8E9E4A" w:rsidR="00A737BD" w:rsidRPr="00A737BD" w:rsidRDefault="00A737BD" w:rsidP="00F06C4A">
            <w:pPr>
              <w:jc w:val="both"/>
              <w:rPr>
                <w:ins w:id="240" w:author="NTT DOCOMO, INC." w:date="2020-04-16T08:39:00Z"/>
                <w:rFonts w:eastAsia="MS Mincho"/>
                <w:bCs/>
                <w:lang w:eastAsia="ja-JP"/>
                <w:rPrChange w:id="241" w:author="NTT DOCOMO, INC." w:date="2020-04-16T08:39:00Z">
                  <w:rPr>
                    <w:ins w:id="242" w:author="NTT DOCOMO, INC." w:date="2020-04-16T08:39:00Z"/>
                    <w:bCs/>
                    <w:lang w:eastAsia="ko-KR"/>
                  </w:rPr>
                </w:rPrChange>
              </w:rPr>
            </w:pPr>
            <w:ins w:id="243" w:author="NTT DOCOMO, INC." w:date="2020-04-16T08:39:00Z">
              <w:r>
                <w:rPr>
                  <w:rFonts w:eastAsia="MS Mincho" w:hint="eastAsia"/>
                  <w:bCs/>
                  <w:lang w:eastAsia="ja-JP"/>
                </w:rPr>
                <w:t>Low</w:t>
              </w:r>
            </w:ins>
          </w:p>
        </w:tc>
        <w:tc>
          <w:tcPr>
            <w:tcW w:w="6234" w:type="dxa"/>
          </w:tcPr>
          <w:p w14:paraId="0763B510" w14:textId="50D04324" w:rsidR="00A737BD" w:rsidRPr="00A737BD" w:rsidRDefault="00A737BD" w:rsidP="00F06C4A">
            <w:pPr>
              <w:jc w:val="both"/>
              <w:rPr>
                <w:ins w:id="244" w:author="NTT DOCOMO, INC." w:date="2020-04-16T08:39:00Z"/>
                <w:rFonts w:eastAsia="MS Mincho"/>
                <w:bCs/>
                <w:lang w:eastAsia="ja-JP"/>
                <w:rPrChange w:id="245" w:author="NTT DOCOMO, INC." w:date="2020-04-16T08:41:00Z">
                  <w:rPr>
                    <w:ins w:id="246" w:author="NTT DOCOMO, INC." w:date="2020-04-16T08:39:00Z"/>
                    <w:bCs/>
                    <w:lang w:eastAsia="ko-KR"/>
                  </w:rPr>
                </w:rPrChange>
              </w:rPr>
            </w:pPr>
            <w:ins w:id="247" w:author="NTT DOCOMO, INC." w:date="2020-04-16T08:41:00Z">
              <w:r>
                <w:rPr>
                  <w:rFonts w:eastAsia="MS Mincho" w:hint="eastAsia"/>
                  <w:bCs/>
                  <w:lang w:eastAsia="ja-JP"/>
                </w:rPr>
                <w:t>Agree with MediaTek and Nokia</w:t>
              </w:r>
            </w:ins>
          </w:p>
        </w:tc>
      </w:tr>
      <w:tr w:rsidR="00F0460C" w:rsidRPr="00F0460C" w14:paraId="43D9973D" w14:textId="77777777" w:rsidTr="004A660B">
        <w:trPr>
          <w:ins w:id="248" w:author="Stephen Grant" w:date="2020-04-15T18:21:00Z"/>
        </w:trPr>
        <w:tc>
          <w:tcPr>
            <w:tcW w:w="1305" w:type="dxa"/>
            <w:shd w:val="clear" w:color="auto" w:fill="auto"/>
          </w:tcPr>
          <w:p w14:paraId="59395495" w14:textId="09B93BA5" w:rsidR="00F0460C" w:rsidRPr="00F0460C" w:rsidRDefault="00F0460C" w:rsidP="00F06C4A">
            <w:pPr>
              <w:jc w:val="both"/>
              <w:rPr>
                <w:ins w:id="249" w:author="Stephen Grant" w:date="2020-04-15T18:21:00Z"/>
                <w:rFonts w:eastAsia="MS Mincho"/>
                <w:lang w:eastAsia="ja-JP"/>
              </w:rPr>
            </w:pPr>
            <w:ins w:id="250" w:author="Stephen Grant" w:date="2020-04-15T18:21:00Z">
              <w:r>
                <w:rPr>
                  <w:rFonts w:eastAsia="MS Mincho"/>
                  <w:lang w:eastAsia="ja-JP"/>
                </w:rPr>
                <w:t>Ericsson</w:t>
              </w:r>
            </w:ins>
          </w:p>
        </w:tc>
        <w:tc>
          <w:tcPr>
            <w:tcW w:w="2092" w:type="dxa"/>
            <w:shd w:val="clear" w:color="auto" w:fill="auto"/>
          </w:tcPr>
          <w:p w14:paraId="076EBF3C" w14:textId="63B4172C" w:rsidR="00F0460C" w:rsidRPr="00F0460C" w:rsidRDefault="00F0460C" w:rsidP="00F06C4A">
            <w:pPr>
              <w:jc w:val="both"/>
              <w:rPr>
                <w:ins w:id="251" w:author="Stephen Grant" w:date="2020-04-15T18:21:00Z"/>
                <w:rFonts w:eastAsia="MS Mincho"/>
                <w:bCs/>
                <w:lang w:eastAsia="ja-JP"/>
              </w:rPr>
            </w:pPr>
            <w:ins w:id="252" w:author="Stephen Grant" w:date="2020-04-15T18:21:00Z">
              <w:r>
                <w:rPr>
                  <w:rFonts w:eastAsia="MS Mincho"/>
                  <w:bCs/>
                  <w:lang w:eastAsia="ja-JP"/>
                </w:rPr>
                <w:t>Low</w:t>
              </w:r>
            </w:ins>
          </w:p>
        </w:tc>
        <w:tc>
          <w:tcPr>
            <w:tcW w:w="6234" w:type="dxa"/>
          </w:tcPr>
          <w:p w14:paraId="3EAB11E0" w14:textId="77777777" w:rsidR="00F0460C" w:rsidRPr="00F0460C" w:rsidRDefault="00F0460C" w:rsidP="00F06C4A">
            <w:pPr>
              <w:jc w:val="both"/>
              <w:rPr>
                <w:ins w:id="253" w:author="Stephen Grant" w:date="2020-04-15T18:21:00Z"/>
                <w:rFonts w:eastAsia="MS Mincho"/>
                <w:bCs/>
                <w:lang w:eastAsia="ja-JP"/>
              </w:rPr>
            </w:pPr>
          </w:p>
        </w:tc>
      </w:tr>
      <w:tr w:rsidR="00156A06" w:rsidRPr="00F0460C" w14:paraId="75F03AE4" w14:textId="77777777" w:rsidTr="004A660B">
        <w:trPr>
          <w:ins w:id="254" w:author="Yongjun" w:date="2020-04-15T19:02:00Z"/>
        </w:trPr>
        <w:tc>
          <w:tcPr>
            <w:tcW w:w="1305" w:type="dxa"/>
            <w:shd w:val="clear" w:color="auto" w:fill="auto"/>
          </w:tcPr>
          <w:p w14:paraId="3D6EDBDA" w14:textId="4149E794" w:rsidR="00156A06" w:rsidRDefault="00156A06" w:rsidP="00F06C4A">
            <w:pPr>
              <w:jc w:val="both"/>
              <w:rPr>
                <w:ins w:id="255" w:author="Yongjun" w:date="2020-04-15T19:02:00Z"/>
                <w:rFonts w:eastAsia="MS Mincho"/>
                <w:lang w:eastAsia="ja-JP"/>
              </w:rPr>
            </w:pPr>
            <w:ins w:id="256" w:author="Yongjun" w:date="2020-04-15T19:02:00Z">
              <w:r>
                <w:rPr>
                  <w:rFonts w:eastAsia="MS Mincho"/>
                  <w:lang w:eastAsia="ja-JP"/>
                </w:rPr>
                <w:t>Intel</w:t>
              </w:r>
            </w:ins>
          </w:p>
        </w:tc>
        <w:tc>
          <w:tcPr>
            <w:tcW w:w="2092" w:type="dxa"/>
            <w:shd w:val="clear" w:color="auto" w:fill="auto"/>
          </w:tcPr>
          <w:p w14:paraId="60F516CE" w14:textId="4051FB1D" w:rsidR="00156A06" w:rsidRDefault="00156A06" w:rsidP="00F06C4A">
            <w:pPr>
              <w:jc w:val="both"/>
              <w:rPr>
                <w:ins w:id="257" w:author="Yongjun" w:date="2020-04-15T19:02:00Z"/>
                <w:rFonts w:eastAsia="MS Mincho"/>
                <w:bCs/>
                <w:lang w:eastAsia="ja-JP"/>
              </w:rPr>
            </w:pPr>
            <w:ins w:id="258" w:author="Yongjun" w:date="2020-04-15T19:02:00Z">
              <w:r>
                <w:rPr>
                  <w:rFonts w:eastAsia="MS Mincho"/>
                  <w:bCs/>
                  <w:lang w:eastAsia="ja-JP"/>
                </w:rPr>
                <w:t>Low</w:t>
              </w:r>
            </w:ins>
          </w:p>
        </w:tc>
        <w:tc>
          <w:tcPr>
            <w:tcW w:w="6234" w:type="dxa"/>
          </w:tcPr>
          <w:p w14:paraId="3578CA28" w14:textId="77777777" w:rsidR="00156A06" w:rsidRPr="00F0460C" w:rsidRDefault="00156A06" w:rsidP="00F06C4A">
            <w:pPr>
              <w:jc w:val="both"/>
              <w:rPr>
                <w:ins w:id="259" w:author="Yongjun" w:date="2020-04-15T19:02:00Z"/>
                <w:rFonts w:eastAsia="MS Mincho"/>
                <w:bCs/>
                <w:lang w:eastAsia="ja-JP"/>
              </w:rPr>
            </w:pPr>
          </w:p>
        </w:tc>
      </w:tr>
      <w:tr w:rsidR="007D37B1" w:rsidRPr="00F0460C" w14:paraId="6206ED71" w14:textId="77777777" w:rsidTr="004A660B">
        <w:tc>
          <w:tcPr>
            <w:tcW w:w="1305" w:type="dxa"/>
            <w:shd w:val="clear" w:color="auto" w:fill="auto"/>
          </w:tcPr>
          <w:p w14:paraId="472DA137" w14:textId="0EA396A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C8E90EC" w14:textId="1BA83515" w:rsidR="007D37B1" w:rsidRDefault="007D37B1" w:rsidP="00F06C4A">
            <w:pPr>
              <w:jc w:val="both"/>
              <w:rPr>
                <w:rFonts w:eastAsia="MS Mincho"/>
                <w:bCs/>
                <w:lang w:eastAsia="ja-JP"/>
              </w:rPr>
            </w:pPr>
            <w:r>
              <w:rPr>
                <w:rFonts w:eastAsia="MS Mincho"/>
                <w:bCs/>
                <w:lang w:eastAsia="ja-JP"/>
              </w:rPr>
              <w:t>High</w:t>
            </w:r>
          </w:p>
        </w:tc>
        <w:tc>
          <w:tcPr>
            <w:tcW w:w="6234" w:type="dxa"/>
          </w:tcPr>
          <w:p w14:paraId="445A94B0" w14:textId="4727BB42" w:rsidR="007D37B1" w:rsidRPr="00F0460C" w:rsidRDefault="007D37B1" w:rsidP="00F06C4A">
            <w:pPr>
              <w:jc w:val="both"/>
              <w:rPr>
                <w:rFonts w:eastAsia="MS Mincho"/>
                <w:bCs/>
                <w:lang w:eastAsia="ja-JP"/>
              </w:rPr>
            </w:pPr>
            <w:r>
              <w:rPr>
                <w:rFonts w:eastAsia="MS Mincho"/>
                <w:bCs/>
                <w:lang w:eastAsia="ja-JP"/>
              </w:rPr>
              <w:t>Agree with HW. Good to clarify to avoid unnecessary confusions</w:t>
            </w:r>
          </w:p>
        </w:tc>
      </w:tr>
      <w:tr w:rsidR="00422625" w:rsidRPr="00F0460C" w14:paraId="4F0EBB01" w14:textId="77777777" w:rsidTr="004A660B">
        <w:tc>
          <w:tcPr>
            <w:tcW w:w="1305" w:type="dxa"/>
            <w:shd w:val="clear" w:color="auto" w:fill="auto"/>
          </w:tcPr>
          <w:p w14:paraId="44B124D6" w14:textId="0A024EB3"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ADF05A6" w14:textId="1591EB3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8E89E53" w14:textId="77777777" w:rsidR="00422625" w:rsidRDefault="00422625" w:rsidP="00422625">
            <w:pPr>
              <w:jc w:val="both"/>
              <w:rPr>
                <w:rFonts w:eastAsia="MS Mincho"/>
                <w:bCs/>
                <w:lang w:eastAsia="ja-JP"/>
              </w:rPr>
            </w:pPr>
          </w:p>
        </w:tc>
      </w:tr>
      <w:tr w:rsidR="00C92A64" w:rsidRPr="00F0460C" w14:paraId="789F900D" w14:textId="77777777" w:rsidTr="004A660B">
        <w:tc>
          <w:tcPr>
            <w:tcW w:w="1305" w:type="dxa"/>
            <w:shd w:val="clear" w:color="auto" w:fill="auto"/>
          </w:tcPr>
          <w:p w14:paraId="6BCFB0AF" w14:textId="19A1F813" w:rsidR="00C92A64" w:rsidRPr="00C92A64" w:rsidRDefault="00C92A64"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9BA27AE" w14:textId="6D2DE652"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15910CAA" w14:textId="77777777" w:rsidR="00C92A64" w:rsidRDefault="00C92A64" w:rsidP="00422625">
            <w:pPr>
              <w:jc w:val="both"/>
              <w:rPr>
                <w:rFonts w:eastAsia="MS Mincho"/>
                <w:bCs/>
                <w:lang w:eastAsia="ja-JP"/>
              </w:rPr>
            </w:pPr>
          </w:p>
        </w:tc>
      </w:tr>
      <w:tr w:rsidR="0027138D" w:rsidRPr="00F0460C" w14:paraId="00663628" w14:textId="77777777" w:rsidTr="004A660B">
        <w:tc>
          <w:tcPr>
            <w:tcW w:w="1305" w:type="dxa"/>
            <w:shd w:val="clear" w:color="auto" w:fill="auto"/>
          </w:tcPr>
          <w:p w14:paraId="0582CD06" w14:textId="486A7D7B"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06000ADE" w14:textId="1A92C252"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4AAD9627" w14:textId="77777777" w:rsidR="0027138D" w:rsidRDefault="0027138D" w:rsidP="00422625">
            <w:pPr>
              <w:jc w:val="both"/>
              <w:rPr>
                <w:rFonts w:eastAsia="MS Mincho"/>
                <w:bCs/>
                <w:lang w:eastAsia="ja-JP"/>
              </w:rPr>
            </w:pPr>
          </w:p>
        </w:tc>
      </w:tr>
      <w:tr w:rsidR="00F64CD7" w14:paraId="5B734A6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60B90B0E"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5E9F66C" w14:textId="77777777" w:rsidR="00F64CD7" w:rsidRPr="00F64CD7" w:rsidRDefault="00F64CD7" w:rsidP="009A47FE">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6B9F5B02" w14:textId="77777777" w:rsidR="00F64CD7" w:rsidRDefault="00F64CD7" w:rsidP="009A47FE">
            <w:pPr>
              <w:jc w:val="both"/>
              <w:rPr>
                <w:rFonts w:eastAsia="MS Mincho"/>
                <w:bCs/>
                <w:lang w:eastAsia="ja-JP"/>
              </w:rPr>
            </w:pPr>
          </w:p>
        </w:tc>
      </w:tr>
      <w:tr w:rsidR="0059205C" w14:paraId="4A208C88"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7B3F84C1" w14:textId="3E7A8506"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ED4E39D" w14:textId="246599B5" w:rsidR="0059205C" w:rsidRPr="00F64CD7" w:rsidRDefault="0059205C" w:rsidP="009A47FE">
            <w:pPr>
              <w:jc w:val="both"/>
              <w:rPr>
                <w:rFonts w:eastAsiaTheme="minorEastAsia" w:hint="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14:paraId="582CCF7B" w14:textId="77777777" w:rsidR="0059205C" w:rsidRDefault="0059205C" w:rsidP="009A47FE">
            <w:pPr>
              <w:jc w:val="both"/>
              <w:rPr>
                <w:rFonts w:eastAsia="MS Mincho"/>
                <w:bCs/>
                <w:lang w:eastAsia="ja-JP"/>
              </w:rPr>
            </w:pP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Heading2"/>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260" w:author="Jiayin" w:date="2020-04-15T10:07:00Z">
                  <w:rPr>
                    <w:lang w:eastAsia="ko-KR"/>
                  </w:rPr>
                </w:rPrChange>
              </w:rPr>
            </w:pPr>
            <w:ins w:id="261" w:author="Jiayin" w:date="2020-04-15T10:0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154A1592" w14:textId="7A47F4BF" w:rsidR="004D17F2" w:rsidRPr="00C50024" w:rsidRDefault="00C50024" w:rsidP="004A660B">
            <w:pPr>
              <w:jc w:val="both"/>
              <w:rPr>
                <w:rFonts w:eastAsia="SimSun"/>
                <w:bCs/>
                <w:lang w:eastAsia="zh-CN"/>
                <w:rPrChange w:id="262" w:author="Jiayin" w:date="2020-04-15T10:07:00Z">
                  <w:rPr>
                    <w:bCs/>
                    <w:lang w:eastAsia="ko-KR"/>
                  </w:rPr>
                </w:rPrChange>
              </w:rPr>
            </w:pPr>
            <w:ins w:id="263"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264" w:author="Jiayin" w:date="2020-04-15T10:07:00Z">
                  <w:rPr>
                    <w:bCs/>
                    <w:lang w:eastAsia="ko-KR"/>
                  </w:rPr>
                </w:rPrChange>
              </w:rPr>
            </w:pPr>
            <w:ins w:id="265" w:author="Jiayin" w:date="2020-04-15T10:07:00Z">
              <w:r>
                <w:rPr>
                  <w:rFonts w:eastAsia="SimSun"/>
                  <w:bCs/>
                  <w:lang w:eastAsia="zh-CN"/>
                </w:rPr>
                <w:t>Need more information from RAN4</w:t>
              </w:r>
            </w:ins>
          </w:p>
        </w:tc>
      </w:tr>
      <w:tr w:rsidR="0006745A" w14:paraId="3CBA25E4" w14:textId="77777777" w:rsidTr="004A660B">
        <w:trPr>
          <w:ins w:id="266" w:author="Darcy Tsai" w:date="2020-04-15T17:26:00Z"/>
        </w:trPr>
        <w:tc>
          <w:tcPr>
            <w:tcW w:w="1305" w:type="dxa"/>
            <w:shd w:val="clear" w:color="auto" w:fill="auto"/>
          </w:tcPr>
          <w:p w14:paraId="5D7B8F4A" w14:textId="4C4C80D5" w:rsidR="0006745A" w:rsidRDefault="0006745A" w:rsidP="004A660B">
            <w:pPr>
              <w:jc w:val="both"/>
              <w:rPr>
                <w:ins w:id="267" w:author="Darcy Tsai" w:date="2020-04-15T17:26:00Z"/>
                <w:rFonts w:eastAsia="SimSun"/>
                <w:lang w:eastAsia="zh-CN"/>
              </w:rPr>
            </w:pPr>
            <w:ins w:id="268"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69" w:author="Darcy Tsai" w:date="2020-04-15T17:26:00Z"/>
                <w:rFonts w:eastAsia="SimSun"/>
                <w:bCs/>
                <w:lang w:eastAsia="zh-CN"/>
              </w:rPr>
            </w:pPr>
            <w:ins w:id="270"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71" w:author="Darcy Tsai" w:date="2020-04-15T17:26:00Z"/>
                <w:rFonts w:eastAsia="SimSun"/>
                <w:bCs/>
                <w:lang w:eastAsia="zh-CN"/>
              </w:rPr>
            </w:pPr>
          </w:p>
        </w:tc>
      </w:tr>
      <w:tr w:rsidR="00F06C4A" w14:paraId="1A598389" w14:textId="77777777" w:rsidTr="004A660B">
        <w:trPr>
          <w:ins w:id="272" w:author="Nokia" w:date="2020-04-15T16:48:00Z"/>
        </w:trPr>
        <w:tc>
          <w:tcPr>
            <w:tcW w:w="1305" w:type="dxa"/>
            <w:shd w:val="clear" w:color="auto" w:fill="auto"/>
          </w:tcPr>
          <w:p w14:paraId="48A5ACE9" w14:textId="37E857E5" w:rsidR="00F06C4A" w:rsidRDefault="00F06C4A" w:rsidP="00F06C4A">
            <w:pPr>
              <w:jc w:val="both"/>
              <w:rPr>
                <w:ins w:id="273" w:author="Nokia" w:date="2020-04-15T16:48:00Z"/>
                <w:rFonts w:eastAsia="SimSun"/>
                <w:lang w:eastAsia="zh-CN"/>
              </w:rPr>
            </w:pPr>
            <w:ins w:id="274"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5" w:author="Nokia" w:date="2020-04-15T16:48:00Z"/>
                <w:rFonts w:eastAsia="SimSun"/>
                <w:bCs/>
                <w:lang w:eastAsia="zh-CN"/>
              </w:rPr>
            </w:pPr>
            <w:ins w:id="276" w:author="Nokia" w:date="2020-04-15T16:48:00Z">
              <w:r>
                <w:rPr>
                  <w:bCs/>
                  <w:lang w:eastAsia="ko-KR"/>
                </w:rPr>
                <w:t>High</w:t>
              </w:r>
            </w:ins>
          </w:p>
        </w:tc>
        <w:tc>
          <w:tcPr>
            <w:tcW w:w="6234" w:type="dxa"/>
          </w:tcPr>
          <w:p w14:paraId="411D4128" w14:textId="61033428" w:rsidR="00F06C4A" w:rsidRDefault="00F06C4A" w:rsidP="00F06C4A">
            <w:pPr>
              <w:jc w:val="both"/>
              <w:rPr>
                <w:ins w:id="277" w:author="Nokia" w:date="2020-04-15T16:48:00Z"/>
                <w:rFonts w:eastAsia="SimSun"/>
                <w:bCs/>
                <w:lang w:eastAsia="zh-CN"/>
              </w:rPr>
            </w:pPr>
            <w:ins w:id="278"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9" w:author="NTT DOCOMO, INC." w:date="2020-04-16T08:41:00Z"/>
        </w:trPr>
        <w:tc>
          <w:tcPr>
            <w:tcW w:w="1305" w:type="dxa"/>
            <w:shd w:val="clear" w:color="auto" w:fill="auto"/>
          </w:tcPr>
          <w:p w14:paraId="32EC1275" w14:textId="34A99625" w:rsidR="0023361E" w:rsidRPr="0023361E" w:rsidRDefault="0023361E" w:rsidP="00F06C4A">
            <w:pPr>
              <w:jc w:val="both"/>
              <w:rPr>
                <w:ins w:id="280" w:author="NTT DOCOMO, INC." w:date="2020-04-16T08:41:00Z"/>
                <w:rFonts w:eastAsia="MS Mincho"/>
                <w:lang w:eastAsia="ja-JP"/>
                <w:rPrChange w:id="281" w:author="NTT DOCOMO, INC." w:date="2020-04-16T08:41:00Z">
                  <w:rPr>
                    <w:ins w:id="282" w:author="NTT DOCOMO, INC." w:date="2020-04-16T08:41:00Z"/>
                    <w:lang w:eastAsia="ko-KR"/>
                  </w:rPr>
                </w:rPrChange>
              </w:rPr>
            </w:pPr>
            <w:ins w:id="283" w:author="NTT DOCOMO, INC." w:date="2020-04-16T08:41:00Z">
              <w:r>
                <w:rPr>
                  <w:rFonts w:eastAsia="MS Mincho"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4" w:author="NTT DOCOMO, INC." w:date="2020-04-16T08:41:00Z"/>
                <w:rFonts w:eastAsia="MS Mincho"/>
                <w:bCs/>
                <w:lang w:eastAsia="ja-JP"/>
                <w:rPrChange w:id="285" w:author="NTT DOCOMO, INC." w:date="2020-04-16T08:41:00Z">
                  <w:rPr>
                    <w:ins w:id="286" w:author="NTT DOCOMO, INC." w:date="2020-04-16T08:41:00Z"/>
                    <w:bCs/>
                    <w:lang w:eastAsia="ko-KR"/>
                  </w:rPr>
                </w:rPrChange>
              </w:rPr>
            </w:pPr>
            <w:ins w:id="287" w:author="NTT DOCOMO, INC." w:date="2020-04-16T08:41:00Z">
              <w:r>
                <w:rPr>
                  <w:rFonts w:eastAsia="MS Mincho" w:hint="eastAsia"/>
                  <w:bCs/>
                  <w:lang w:eastAsia="ja-JP"/>
                </w:rPr>
                <w:t>Low</w:t>
              </w:r>
            </w:ins>
          </w:p>
        </w:tc>
        <w:tc>
          <w:tcPr>
            <w:tcW w:w="6234" w:type="dxa"/>
          </w:tcPr>
          <w:p w14:paraId="270F4347" w14:textId="77777777" w:rsidR="0023361E" w:rsidRDefault="0023361E" w:rsidP="00F06C4A">
            <w:pPr>
              <w:jc w:val="both"/>
              <w:rPr>
                <w:ins w:id="288" w:author="NTT DOCOMO, INC." w:date="2020-04-16T08:41:00Z"/>
                <w:lang w:eastAsia="ko-KR"/>
              </w:rPr>
            </w:pPr>
          </w:p>
        </w:tc>
      </w:tr>
      <w:tr w:rsidR="00F0460C" w:rsidRPr="00F0460C" w14:paraId="2E0E2138" w14:textId="77777777" w:rsidTr="004A660B">
        <w:trPr>
          <w:ins w:id="289" w:author="Stephen Grant" w:date="2020-04-15T18:21:00Z"/>
        </w:trPr>
        <w:tc>
          <w:tcPr>
            <w:tcW w:w="1305" w:type="dxa"/>
            <w:shd w:val="clear" w:color="auto" w:fill="auto"/>
          </w:tcPr>
          <w:p w14:paraId="01EE6F86" w14:textId="022CB7D0" w:rsidR="00F0460C" w:rsidRPr="00F0460C" w:rsidRDefault="00F0460C" w:rsidP="00F06C4A">
            <w:pPr>
              <w:jc w:val="both"/>
              <w:rPr>
                <w:ins w:id="290" w:author="Stephen Grant" w:date="2020-04-15T18:21:00Z"/>
                <w:rFonts w:eastAsia="MS Mincho"/>
                <w:lang w:eastAsia="ja-JP"/>
              </w:rPr>
            </w:pPr>
            <w:ins w:id="291" w:author="Stephen Grant" w:date="2020-04-15T18:21:00Z">
              <w:r>
                <w:rPr>
                  <w:rFonts w:eastAsia="MS Mincho"/>
                  <w:lang w:eastAsia="ja-JP"/>
                </w:rPr>
                <w:t>Ericsson</w:t>
              </w:r>
            </w:ins>
          </w:p>
        </w:tc>
        <w:tc>
          <w:tcPr>
            <w:tcW w:w="2092" w:type="dxa"/>
            <w:shd w:val="clear" w:color="auto" w:fill="auto"/>
          </w:tcPr>
          <w:p w14:paraId="333913AA" w14:textId="021E835D" w:rsidR="00F0460C" w:rsidRPr="00F0460C" w:rsidRDefault="00F0460C" w:rsidP="00F06C4A">
            <w:pPr>
              <w:jc w:val="both"/>
              <w:rPr>
                <w:ins w:id="292" w:author="Stephen Grant" w:date="2020-04-15T18:21:00Z"/>
                <w:rFonts w:eastAsia="MS Mincho"/>
                <w:bCs/>
                <w:lang w:eastAsia="ja-JP"/>
              </w:rPr>
            </w:pPr>
            <w:ins w:id="293" w:author="Stephen Grant" w:date="2020-04-15T18:21:00Z">
              <w:r>
                <w:rPr>
                  <w:rFonts w:eastAsia="MS Mincho"/>
                  <w:bCs/>
                  <w:lang w:eastAsia="ja-JP"/>
                </w:rPr>
                <w:t>Low</w:t>
              </w:r>
            </w:ins>
          </w:p>
        </w:tc>
        <w:tc>
          <w:tcPr>
            <w:tcW w:w="6234" w:type="dxa"/>
          </w:tcPr>
          <w:p w14:paraId="2FB42C24" w14:textId="77777777" w:rsidR="00F0460C" w:rsidRPr="00F0460C" w:rsidRDefault="00F0460C" w:rsidP="00F06C4A">
            <w:pPr>
              <w:jc w:val="both"/>
              <w:rPr>
                <w:ins w:id="294" w:author="Stephen Grant" w:date="2020-04-15T18:21:00Z"/>
                <w:lang w:eastAsia="ko-KR"/>
              </w:rPr>
            </w:pPr>
          </w:p>
        </w:tc>
      </w:tr>
      <w:tr w:rsidR="00156A06" w:rsidRPr="00F0460C" w14:paraId="431678DB" w14:textId="77777777" w:rsidTr="004A660B">
        <w:trPr>
          <w:ins w:id="295" w:author="Yongjun" w:date="2020-04-15T19:02:00Z"/>
        </w:trPr>
        <w:tc>
          <w:tcPr>
            <w:tcW w:w="1305" w:type="dxa"/>
            <w:shd w:val="clear" w:color="auto" w:fill="auto"/>
          </w:tcPr>
          <w:p w14:paraId="3254CAF5" w14:textId="7ABAB34F" w:rsidR="00156A06" w:rsidRDefault="00156A06" w:rsidP="00F06C4A">
            <w:pPr>
              <w:jc w:val="both"/>
              <w:rPr>
                <w:ins w:id="296" w:author="Yongjun" w:date="2020-04-15T19:02:00Z"/>
                <w:rFonts w:eastAsia="MS Mincho"/>
                <w:lang w:eastAsia="ja-JP"/>
              </w:rPr>
            </w:pPr>
            <w:ins w:id="297" w:author="Yongjun" w:date="2020-04-15T19:02:00Z">
              <w:r>
                <w:rPr>
                  <w:rFonts w:eastAsia="MS Mincho"/>
                  <w:lang w:eastAsia="ja-JP"/>
                </w:rPr>
                <w:t>Intel</w:t>
              </w:r>
            </w:ins>
          </w:p>
        </w:tc>
        <w:tc>
          <w:tcPr>
            <w:tcW w:w="2092" w:type="dxa"/>
            <w:shd w:val="clear" w:color="auto" w:fill="auto"/>
          </w:tcPr>
          <w:p w14:paraId="79FAD744" w14:textId="0B8FD6B7" w:rsidR="00156A06" w:rsidRDefault="00156A06" w:rsidP="00F06C4A">
            <w:pPr>
              <w:jc w:val="both"/>
              <w:rPr>
                <w:ins w:id="298" w:author="Yongjun" w:date="2020-04-15T19:02:00Z"/>
                <w:rFonts w:eastAsia="MS Mincho"/>
                <w:bCs/>
                <w:lang w:eastAsia="ja-JP"/>
              </w:rPr>
            </w:pPr>
            <w:ins w:id="299" w:author="Yongjun" w:date="2020-04-15T19:02:00Z">
              <w:r>
                <w:rPr>
                  <w:rFonts w:eastAsia="MS Mincho"/>
                  <w:bCs/>
                  <w:lang w:eastAsia="ja-JP"/>
                </w:rPr>
                <w:t>Low</w:t>
              </w:r>
            </w:ins>
          </w:p>
        </w:tc>
        <w:tc>
          <w:tcPr>
            <w:tcW w:w="6234" w:type="dxa"/>
          </w:tcPr>
          <w:p w14:paraId="272149BC" w14:textId="77777777" w:rsidR="00156A06" w:rsidRPr="00F0460C" w:rsidRDefault="00156A06" w:rsidP="00F06C4A">
            <w:pPr>
              <w:jc w:val="both"/>
              <w:rPr>
                <w:ins w:id="300" w:author="Yongjun" w:date="2020-04-15T19:02:00Z"/>
                <w:lang w:eastAsia="ko-KR"/>
              </w:rPr>
            </w:pPr>
          </w:p>
        </w:tc>
      </w:tr>
      <w:tr w:rsidR="007D37B1" w:rsidRPr="00F0460C" w14:paraId="629FA234" w14:textId="77777777" w:rsidTr="004A660B">
        <w:tc>
          <w:tcPr>
            <w:tcW w:w="1305" w:type="dxa"/>
            <w:shd w:val="clear" w:color="auto" w:fill="auto"/>
          </w:tcPr>
          <w:p w14:paraId="4C0A2A3A" w14:textId="056ABA3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D02CA96" w14:textId="3EFD01C7" w:rsidR="007D37B1" w:rsidRDefault="007D37B1" w:rsidP="00F06C4A">
            <w:pPr>
              <w:jc w:val="both"/>
              <w:rPr>
                <w:rFonts w:eastAsia="MS Mincho"/>
                <w:bCs/>
                <w:lang w:eastAsia="ja-JP"/>
              </w:rPr>
            </w:pPr>
            <w:r>
              <w:rPr>
                <w:rFonts w:eastAsia="MS Mincho"/>
                <w:bCs/>
                <w:lang w:eastAsia="ja-JP"/>
              </w:rPr>
              <w:t>Low</w:t>
            </w:r>
          </w:p>
        </w:tc>
        <w:tc>
          <w:tcPr>
            <w:tcW w:w="6234" w:type="dxa"/>
          </w:tcPr>
          <w:p w14:paraId="2F22BC54" w14:textId="2697D108" w:rsidR="007D37B1" w:rsidRPr="00F0460C" w:rsidRDefault="007D37B1" w:rsidP="00F06C4A">
            <w:pPr>
              <w:jc w:val="both"/>
              <w:rPr>
                <w:lang w:eastAsia="ko-KR"/>
              </w:rPr>
            </w:pPr>
            <w:r>
              <w:rPr>
                <w:lang w:eastAsia="ko-KR"/>
              </w:rPr>
              <w:t>Not clear why we need to know the reduced nominal channel bandwidth information if we have guard band configuration</w:t>
            </w:r>
          </w:p>
        </w:tc>
      </w:tr>
      <w:tr w:rsidR="00422625" w:rsidRPr="00F0460C" w14:paraId="48072ED9" w14:textId="77777777" w:rsidTr="004A660B">
        <w:tc>
          <w:tcPr>
            <w:tcW w:w="1305" w:type="dxa"/>
            <w:shd w:val="clear" w:color="auto" w:fill="auto"/>
          </w:tcPr>
          <w:p w14:paraId="73BB5DCB" w14:textId="7730C910"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60A195F" w14:textId="259E73A2"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7C7C4F9D" w14:textId="4AC6DB67" w:rsidR="00422625" w:rsidRDefault="00422625" w:rsidP="00422625">
            <w:pPr>
              <w:jc w:val="both"/>
              <w:rPr>
                <w:lang w:eastAsia="ko-KR"/>
              </w:rPr>
            </w:pPr>
            <w:r>
              <w:rPr>
                <w:rFonts w:eastAsia="MS Mincho" w:hint="eastAsia"/>
                <w:bCs/>
                <w:lang w:eastAsia="ja-JP"/>
              </w:rPr>
              <w:t>C</w:t>
            </w:r>
            <w:r>
              <w:rPr>
                <w:rFonts w:eastAsia="MS Mincho"/>
                <w:bCs/>
                <w:lang w:eastAsia="ja-JP"/>
              </w:rPr>
              <w:t>an be discussed when RAN4 provides information on agreement.</w:t>
            </w:r>
          </w:p>
        </w:tc>
      </w:tr>
      <w:tr w:rsidR="00C92A64" w:rsidRPr="00F0460C" w14:paraId="570988E1" w14:textId="77777777" w:rsidTr="004A660B">
        <w:tc>
          <w:tcPr>
            <w:tcW w:w="1305" w:type="dxa"/>
            <w:shd w:val="clear" w:color="auto" w:fill="auto"/>
          </w:tcPr>
          <w:p w14:paraId="74078135" w14:textId="78B8CEC5" w:rsidR="00C92A64" w:rsidRPr="00C92A64" w:rsidRDefault="00C92A64" w:rsidP="00422625">
            <w:pPr>
              <w:jc w:val="both"/>
              <w:rPr>
                <w:rFonts w:eastAsiaTheme="minor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14:paraId="5EF4D486" w14:textId="3EE743EA"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718A05B3" w14:textId="77777777" w:rsidR="00C92A64" w:rsidRDefault="00C92A64" w:rsidP="00422625">
            <w:pPr>
              <w:jc w:val="both"/>
              <w:rPr>
                <w:rFonts w:eastAsia="MS Mincho"/>
                <w:bCs/>
                <w:lang w:eastAsia="ja-JP"/>
              </w:rPr>
            </w:pPr>
          </w:p>
        </w:tc>
      </w:tr>
      <w:tr w:rsidR="0027138D" w:rsidRPr="00F0460C" w14:paraId="530D2A6F" w14:textId="77777777" w:rsidTr="004A660B">
        <w:tc>
          <w:tcPr>
            <w:tcW w:w="1305" w:type="dxa"/>
            <w:shd w:val="clear" w:color="auto" w:fill="auto"/>
          </w:tcPr>
          <w:p w14:paraId="5D4C7F69" w14:textId="7729608C"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5AC0D1DC" w14:textId="5580AC1B"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323FC249" w14:textId="77777777" w:rsidR="0027138D" w:rsidRDefault="0027138D" w:rsidP="00422625">
            <w:pPr>
              <w:jc w:val="both"/>
              <w:rPr>
                <w:rFonts w:eastAsia="MS Mincho"/>
                <w:bCs/>
                <w:lang w:eastAsia="ja-JP"/>
              </w:rPr>
            </w:pPr>
          </w:p>
        </w:tc>
      </w:tr>
      <w:tr w:rsidR="00F64CD7" w14:paraId="0E3B12D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06DD0154"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788B9F3" w14:textId="77777777" w:rsidR="00F64CD7" w:rsidRPr="00F64CD7" w:rsidRDefault="00F64CD7" w:rsidP="009A47FE">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03527ABB" w14:textId="77777777" w:rsidR="00F64CD7" w:rsidRDefault="00F64CD7" w:rsidP="009A47FE">
            <w:pPr>
              <w:jc w:val="both"/>
              <w:rPr>
                <w:rFonts w:eastAsia="MS Mincho"/>
                <w:bCs/>
                <w:lang w:eastAsia="ja-JP"/>
              </w:rPr>
            </w:pPr>
          </w:p>
        </w:tc>
      </w:tr>
      <w:tr w:rsidR="0059205C" w14:paraId="2E4472D4"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1DA5D96" w14:textId="19514D1B"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144F77E" w14:textId="7B846DA1" w:rsidR="0059205C" w:rsidRPr="00F64CD7" w:rsidRDefault="0059205C" w:rsidP="009A47FE">
            <w:pPr>
              <w:jc w:val="both"/>
              <w:rPr>
                <w:rFonts w:eastAsiaTheme="minorEastAsia" w:hint="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14:paraId="5DD778DC" w14:textId="77777777" w:rsidR="0059205C" w:rsidRDefault="0059205C" w:rsidP="009A47FE">
            <w:pPr>
              <w:jc w:val="both"/>
              <w:rPr>
                <w:rFonts w:eastAsia="MS Mincho"/>
                <w:bCs/>
                <w:lang w:eastAsia="ja-JP"/>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Heading2"/>
        <w:jc w:val="both"/>
      </w:pPr>
      <w:r>
        <w:lastRenderedPageBreak/>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301" w:author="Jiayin" w:date="2020-04-15T10:07:00Z">
                  <w:rPr>
                    <w:lang w:eastAsia="ko-KR"/>
                  </w:rPr>
                </w:rPrChange>
              </w:rPr>
            </w:pPr>
            <w:ins w:id="302" w:author="Jiayin" w:date="2020-04-15T10:0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0DEF99B8" w14:textId="5474E487" w:rsidR="004D17F2" w:rsidRPr="00C50024" w:rsidRDefault="00C50024" w:rsidP="004A660B">
            <w:pPr>
              <w:jc w:val="both"/>
              <w:rPr>
                <w:rFonts w:eastAsia="SimSun"/>
                <w:bCs/>
                <w:lang w:eastAsia="zh-CN"/>
                <w:rPrChange w:id="303" w:author="Jiayin" w:date="2020-04-15T10:07:00Z">
                  <w:rPr>
                    <w:bCs/>
                    <w:lang w:eastAsia="ko-KR"/>
                  </w:rPr>
                </w:rPrChange>
              </w:rPr>
            </w:pPr>
            <w:ins w:id="30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305" w:author="Jiayin" w:date="2020-04-15T10:07:00Z">
                  <w:rPr>
                    <w:bCs/>
                    <w:lang w:eastAsia="ko-KR"/>
                  </w:rPr>
                </w:rPrChange>
              </w:rPr>
            </w:pPr>
            <w:ins w:id="306" w:author="Jiayin" w:date="2020-04-15T10:07:00Z">
              <w:r>
                <w:rPr>
                  <w:rFonts w:eastAsia="SimSun"/>
                  <w:bCs/>
                  <w:lang w:eastAsia="zh-CN"/>
                </w:rPr>
                <w:t>It can be determined by Editors</w:t>
              </w:r>
            </w:ins>
          </w:p>
        </w:tc>
      </w:tr>
      <w:tr w:rsidR="0006745A" w14:paraId="34AAC355" w14:textId="77777777" w:rsidTr="00F06C4A">
        <w:trPr>
          <w:ins w:id="307" w:author="Darcy Tsai" w:date="2020-04-15T17:27:00Z"/>
        </w:trPr>
        <w:tc>
          <w:tcPr>
            <w:tcW w:w="1305" w:type="dxa"/>
            <w:shd w:val="clear" w:color="auto" w:fill="auto"/>
          </w:tcPr>
          <w:p w14:paraId="251857E9" w14:textId="77777777" w:rsidR="0006745A" w:rsidRDefault="0006745A" w:rsidP="00F06C4A">
            <w:pPr>
              <w:jc w:val="both"/>
              <w:rPr>
                <w:ins w:id="308" w:author="Darcy Tsai" w:date="2020-04-15T17:27:00Z"/>
                <w:rFonts w:eastAsia="SimSun"/>
                <w:lang w:eastAsia="zh-CN"/>
              </w:rPr>
            </w:pPr>
            <w:ins w:id="30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310" w:author="Darcy Tsai" w:date="2020-04-15T17:27:00Z"/>
                <w:rFonts w:eastAsia="SimSun"/>
                <w:bCs/>
                <w:lang w:eastAsia="zh-CN"/>
              </w:rPr>
            </w:pPr>
            <w:ins w:id="31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312" w:author="Darcy Tsai" w:date="2020-04-15T17:27:00Z"/>
                <w:rFonts w:eastAsia="SimSun"/>
                <w:bCs/>
                <w:lang w:eastAsia="zh-CN"/>
              </w:rPr>
            </w:pPr>
          </w:p>
        </w:tc>
      </w:tr>
      <w:tr w:rsidR="00F06C4A" w14:paraId="677D24CD" w14:textId="77777777" w:rsidTr="00F06C4A">
        <w:trPr>
          <w:ins w:id="313" w:author="Nokia" w:date="2020-04-15T16:49:00Z"/>
        </w:trPr>
        <w:tc>
          <w:tcPr>
            <w:tcW w:w="1305" w:type="dxa"/>
            <w:shd w:val="clear" w:color="auto" w:fill="auto"/>
          </w:tcPr>
          <w:p w14:paraId="27B24D0F" w14:textId="2905FCFA" w:rsidR="00F06C4A" w:rsidRDefault="00F06C4A" w:rsidP="00F06C4A">
            <w:pPr>
              <w:jc w:val="both"/>
              <w:rPr>
                <w:ins w:id="314" w:author="Nokia" w:date="2020-04-15T16:49:00Z"/>
                <w:rFonts w:eastAsia="SimSun"/>
                <w:lang w:eastAsia="zh-CN"/>
              </w:rPr>
            </w:pPr>
            <w:ins w:id="31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316" w:author="Nokia" w:date="2020-04-15T16:49:00Z"/>
                <w:rFonts w:eastAsia="SimSun"/>
                <w:bCs/>
                <w:lang w:eastAsia="zh-CN"/>
              </w:rPr>
            </w:pPr>
            <w:ins w:id="317" w:author="Nokia" w:date="2020-04-15T16:49:00Z">
              <w:r>
                <w:rPr>
                  <w:bCs/>
                  <w:lang w:eastAsia="ko-KR"/>
                </w:rPr>
                <w:t>Low</w:t>
              </w:r>
            </w:ins>
          </w:p>
        </w:tc>
        <w:tc>
          <w:tcPr>
            <w:tcW w:w="6234" w:type="dxa"/>
          </w:tcPr>
          <w:p w14:paraId="6AAC1A62" w14:textId="141B49F9" w:rsidR="00F06C4A" w:rsidRDefault="00F06C4A" w:rsidP="00F06C4A">
            <w:pPr>
              <w:jc w:val="both"/>
              <w:rPr>
                <w:ins w:id="318" w:author="Nokia" w:date="2020-04-15T16:49:00Z"/>
                <w:rFonts w:eastAsia="SimSun"/>
                <w:bCs/>
                <w:lang w:eastAsia="zh-CN"/>
              </w:rPr>
            </w:pPr>
            <w:ins w:id="319" w:author="Nokia" w:date="2020-04-15T16:49:00Z">
              <w:r>
                <w:rPr>
                  <w:bCs/>
                  <w:lang w:eastAsia="ko-KR"/>
                </w:rPr>
                <w:t>No need.</w:t>
              </w:r>
            </w:ins>
          </w:p>
        </w:tc>
      </w:tr>
      <w:tr w:rsidR="0023361E" w14:paraId="6F045408" w14:textId="77777777" w:rsidTr="00F06C4A">
        <w:trPr>
          <w:ins w:id="320" w:author="NTT DOCOMO, INC." w:date="2020-04-16T08:42:00Z"/>
        </w:trPr>
        <w:tc>
          <w:tcPr>
            <w:tcW w:w="1305" w:type="dxa"/>
            <w:shd w:val="clear" w:color="auto" w:fill="auto"/>
          </w:tcPr>
          <w:p w14:paraId="18F49CC6" w14:textId="29C6D264" w:rsidR="0023361E" w:rsidRPr="0023361E" w:rsidRDefault="0023361E" w:rsidP="00F06C4A">
            <w:pPr>
              <w:jc w:val="both"/>
              <w:rPr>
                <w:ins w:id="321" w:author="NTT DOCOMO, INC." w:date="2020-04-16T08:42:00Z"/>
                <w:rFonts w:eastAsia="MS Mincho"/>
                <w:lang w:eastAsia="ja-JP"/>
                <w:rPrChange w:id="322" w:author="NTT DOCOMO, INC." w:date="2020-04-16T08:42:00Z">
                  <w:rPr>
                    <w:ins w:id="323" w:author="NTT DOCOMO, INC." w:date="2020-04-16T08:42:00Z"/>
                    <w:lang w:eastAsia="ko-KR"/>
                  </w:rPr>
                </w:rPrChange>
              </w:rPr>
            </w:pPr>
            <w:ins w:id="324" w:author="NTT DOCOMO, INC." w:date="2020-04-16T08:42:00Z">
              <w:r>
                <w:rPr>
                  <w:rFonts w:eastAsia="MS Mincho"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5" w:author="NTT DOCOMO, INC." w:date="2020-04-16T08:42:00Z"/>
                <w:rFonts w:eastAsia="MS Mincho"/>
                <w:bCs/>
                <w:lang w:eastAsia="ja-JP"/>
                <w:rPrChange w:id="326" w:author="NTT DOCOMO, INC." w:date="2020-04-16T08:43:00Z">
                  <w:rPr>
                    <w:ins w:id="327" w:author="NTT DOCOMO, INC." w:date="2020-04-16T08:42:00Z"/>
                    <w:bCs/>
                    <w:lang w:eastAsia="ko-KR"/>
                  </w:rPr>
                </w:rPrChange>
              </w:rPr>
            </w:pPr>
            <w:ins w:id="328" w:author="NTT DOCOMO, INC." w:date="2020-04-16T08:43:00Z">
              <w:r>
                <w:rPr>
                  <w:rFonts w:eastAsia="MS Mincho" w:hint="eastAsia"/>
                  <w:bCs/>
                  <w:lang w:eastAsia="ja-JP"/>
                </w:rPr>
                <w:t>Low</w:t>
              </w:r>
            </w:ins>
          </w:p>
        </w:tc>
        <w:tc>
          <w:tcPr>
            <w:tcW w:w="6234" w:type="dxa"/>
          </w:tcPr>
          <w:p w14:paraId="58D7EF4D" w14:textId="77777777" w:rsidR="0023361E" w:rsidRDefault="0023361E" w:rsidP="00F06C4A">
            <w:pPr>
              <w:jc w:val="both"/>
              <w:rPr>
                <w:ins w:id="329" w:author="NTT DOCOMO, INC." w:date="2020-04-16T08:42:00Z"/>
                <w:bCs/>
                <w:lang w:eastAsia="ko-KR"/>
              </w:rPr>
            </w:pPr>
          </w:p>
        </w:tc>
      </w:tr>
      <w:tr w:rsidR="00F0460C" w:rsidRPr="00F0460C" w14:paraId="603B5B10" w14:textId="77777777" w:rsidTr="00F06C4A">
        <w:trPr>
          <w:ins w:id="330" w:author="Stephen Grant" w:date="2020-04-15T18:22:00Z"/>
        </w:trPr>
        <w:tc>
          <w:tcPr>
            <w:tcW w:w="1305" w:type="dxa"/>
            <w:shd w:val="clear" w:color="auto" w:fill="auto"/>
          </w:tcPr>
          <w:p w14:paraId="31922F81" w14:textId="5F854E22" w:rsidR="00F0460C" w:rsidRPr="00F0460C" w:rsidRDefault="00F0460C" w:rsidP="00F0460C">
            <w:pPr>
              <w:jc w:val="both"/>
              <w:rPr>
                <w:ins w:id="331" w:author="Stephen Grant" w:date="2020-04-15T18:22:00Z"/>
                <w:rFonts w:eastAsia="MS Mincho"/>
                <w:lang w:eastAsia="ja-JP"/>
              </w:rPr>
            </w:pPr>
            <w:ins w:id="332"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3" w:author="Stephen Grant" w:date="2020-04-15T18:22:00Z"/>
                <w:rFonts w:eastAsia="MS Mincho"/>
                <w:bCs/>
                <w:lang w:eastAsia="ja-JP"/>
              </w:rPr>
            </w:pPr>
          </w:p>
        </w:tc>
        <w:tc>
          <w:tcPr>
            <w:tcW w:w="6234" w:type="dxa"/>
          </w:tcPr>
          <w:p w14:paraId="2277927C" w14:textId="18135CB9" w:rsidR="00F0460C" w:rsidRPr="00F0460C" w:rsidRDefault="00F0460C" w:rsidP="00F0460C">
            <w:pPr>
              <w:jc w:val="both"/>
              <w:rPr>
                <w:ins w:id="334" w:author="Stephen Grant" w:date="2020-04-15T18:22:00Z"/>
                <w:bCs/>
                <w:lang w:eastAsia="ko-KR"/>
              </w:rPr>
            </w:pPr>
            <w:ins w:id="335" w:author="Stephen Grant" w:date="2020-04-15T18:22:00Z">
              <w:r>
                <w:rPr>
                  <w:bCs/>
                  <w:lang w:eastAsia="ko-KR"/>
                </w:rPr>
                <w:t>Spec editors can discuss</w:t>
              </w:r>
            </w:ins>
          </w:p>
        </w:tc>
      </w:tr>
      <w:tr w:rsidR="00156A06" w:rsidRPr="00F0460C" w14:paraId="2BF8307A" w14:textId="77777777" w:rsidTr="00F06C4A">
        <w:trPr>
          <w:ins w:id="336" w:author="Yongjun" w:date="2020-04-15T19:02:00Z"/>
        </w:trPr>
        <w:tc>
          <w:tcPr>
            <w:tcW w:w="1305" w:type="dxa"/>
            <w:shd w:val="clear" w:color="auto" w:fill="auto"/>
          </w:tcPr>
          <w:p w14:paraId="5F71FE37" w14:textId="19372024" w:rsidR="00156A06" w:rsidRDefault="00156A06" w:rsidP="00F0460C">
            <w:pPr>
              <w:jc w:val="both"/>
              <w:rPr>
                <w:ins w:id="337" w:author="Yongjun" w:date="2020-04-15T19:02:00Z"/>
                <w:lang w:eastAsia="ko-KR"/>
              </w:rPr>
            </w:pPr>
            <w:ins w:id="338" w:author="Yongjun" w:date="2020-04-15T19:02:00Z">
              <w:r>
                <w:rPr>
                  <w:lang w:eastAsia="ko-KR"/>
                </w:rPr>
                <w:t>Intel</w:t>
              </w:r>
            </w:ins>
          </w:p>
        </w:tc>
        <w:tc>
          <w:tcPr>
            <w:tcW w:w="2092" w:type="dxa"/>
            <w:shd w:val="clear" w:color="auto" w:fill="auto"/>
          </w:tcPr>
          <w:p w14:paraId="33325B46" w14:textId="119E8CBF" w:rsidR="00156A06" w:rsidRPr="00F0460C" w:rsidRDefault="00156A06" w:rsidP="00F0460C">
            <w:pPr>
              <w:jc w:val="both"/>
              <w:rPr>
                <w:ins w:id="339" w:author="Yongjun" w:date="2020-04-15T19:02:00Z"/>
                <w:rFonts w:eastAsia="MS Mincho"/>
                <w:bCs/>
                <w:lang w:eastAsia="ja-JP"/>
              </w:rPr>
            </w:pPr>
            <w:ins w:id="340" w:author="Yongjun" w:date="2020-04-15T19:02:00Z">
              <w:r>
                <w:rPr>
                  <w:rFonts w:eastAsia="MS Mincho"/>
                  <w:bCs/>
                  <w:lang w:eastAsia="ja-JP"/>
                </w:rPr>
                <w:t>Low</w:t>
              </w:r>
            </w:ins>
          </w:p>
        </w:tc>
        <w:tc>
          <w:tcPr>
            <w:tcW w:w="6234" w:type="dxa"/>
          </w:tcPr>
          <w:p w14:paraId="2DE4575C" w14:textId="77777777" w:rsidR="00156A06" w:rsidRDefault="00156A06" w:rsidP="00F0460C">
            <w:pPr>
              <w:jc w:val="both"/>
              <w:rPr>
                <w:ins w:id="341" w:author="Yongjun" w:date="2020-04-15T19:02:00Z"/>
                <w:bCs/>
                <w:lang w:eastAsia="ko-KR"/>
              </w:rPr>
            </w:pPr>
          </w:p>
        </w:tc>
      </w:tr>
      <w:tr w:rsidR="007D37B1" w:rsidRPr="00F0460C" w14:paraId="7D16F85F" w14:textId="77777777" w:rsidTr="00F06C4A">
        <w:tc>
          <w:tcPr>
            <w:tcW w:w="1305" w:type="dxa"/>
            <w:shd w:val="clear" w:color="auto" w:fill="auto"/>
          </w:tcPr>
          <w:p w14:paraId="0D4E45B3" w14:textId="3FB9722A" w:rsidR="007D37B1" w:rsidRDefault="007D37B1" w:rsidP="00F0460C">
            <w:pPr>
              <w:jc w:val="both"/>
              <w:rPr>
                <w:lang w:eastAsia="ko-KR"/>
              </w:rPr>
            </w:pPr>
            <w:r>
              <w:rPr>
                <w:lang w:eastAsia="ko-KR"/>
              </w:rPr>
              <w:t>Qualcomm</w:t>
            </w:r>
          </w:p>
        </w:tc>
        <w:tc>
          <w:tcPr>
            <w:tcW w:w="2092" w:type="dxa"/>
            <w:shd w:val="clear" w:color="auto" w:fill="auto"/>
          </w:tcPr>
          <w:p w14:paraId="0ED48DC4" w14:textId="7EA25ED7" w:rsidR="007D37B1" w:rsidRDefault="007D37B1" w:rsidP="00F0460C">
            <w:pPr>
              <w:jc w:val="both"/>
              <w:rPr>
                <w:rFonts w:eastAsia="MS Mincho"/>
                <w:bCs/>
                <w:lang w:eastAsia="ja-JP"/>
              </w:rPr>
            </w:pPr>
            <w:r>
              <w:rPr>
                <w:rFonts w:eastAsia="MS Mincho"/>
                <w:bCs/>
                <w:lang w:eastAsia="ja-JP"/>
              </w:rPr>
              <w:t>Low</w:t>
            </w:r>
          </w:p>
        </w:tc>
        <w:tc>
          <w:tcPr>
            <w:tcW w:w="6234" w:type="dxa"/>
          </w:tcPr>
          <w:p w14:paraId="0B4F525A" w14:textId="2EE74EC6" w:rsidR="007D37B1" w:rsidRDefault="007D37B1" w:rsidP="00F0460C">
            <w:pPr>
              <w:jc w:val="both"/>
              <w:rPr>
                <w:bCs/>
                <w:lang w:eastAsia="ko-KR"/>
              </w:rPr>
            </w:pPr>
            <w:r>
              <w:rPr>
                <w:bCs/>
                <w:lang w:eastAsia="ko-KR"/>
              </w:rPr>
              <w:t>Editors can handle</w:t>
            </w:r>
          </w:p>
        </w:tc>
      </w:tr>
      <w:tr w:rsidR="00422625" w:rsidRPr="00F0460C" w14:paraId="10225985" w14:textId="77777777" w:rsidTr="00F06C4A">
        <w:tc>
          <w:tcPr>
            <w:tcW w:w="1305" w:type="dxa"/>
            <w:shd w:val="clear" w:color="auto" w:fill="auto"/>
          </w:tcPr>
          <w:p w14:paraId="745A9035" w14:textId="784377EB"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15B304C" w14:textId="4F5C7139"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58B4F1" w14:textId="77777777" w:rsidR="00422625" w:rsidRDefault="00422625" w:rsidP="00422625">
            <w:pPr>
              <w:jc w:val="both"/>
              <w:rPr>
                <w:bCs/>
                <w:lang w:eastAsia="ko-KR"/>
              </w:rPr>
            </w:pPr>
          </w:p>
        </w:tc>
      </w:tr>
      <w:tr w:rsidR="00C92A64" w:rsidRPr="00F0460C" w14:paraId="18E6172D" w14:textId="77777777" w:rsidTr="00F06C4A">
        <w:tc>
          <w:tcPr>
            <w:tcW w:w="1305" w:type="dxa"/>
            <w:shd w:val="clear" w:color="auto" w:fill="auto"/>
          </w:tcPr>
          <w:p w14:paraId="5FFC2ECA" w14:textId="61AFD168" w:rsidR="00C92A64" w:rsidRPr="00C92A64" w:rsidRDefault="00C92A64"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689BF0F1" w14:textId="3B3B9F4B" w:rsidR="00C92A64" w:rsidRPr="00C92A64" w:rsidRDefault="00C92A64" w:rsidP="00422625">
            <w:pPr>
              <w:jc w:val="both"/>
              <w:rPr>
                <w:rFonts w:eastAsiaTheme="minorEastAsia"/>
                <w:bCs/>
                <w:lang w:eastAsia="ko-KR"/>
              </w:rPr>
            </w:pPr>
            <w:r>
              <w:rPr>
                <w:rFonts w:eastAsiaTheme="minorEastAsia" w:hint="eastAsia"/>
                <w:bCs/>
                <w:lang w:eastAsia="ko-KR"/>
              </w:rPr>
              <w:t>Low</w:t>
            </w:r>
          </w:p>
        </w:tc>
        <w:tc>
          <w:tcPr>
            <w:tcW w:w="6234" w:type="dxa"/>
          </w:tcPr>
          <w:p w14:paraId="41774D87" w14:textId="77777777" w:rsidR="00C92A64" w:rsidRDefault="00C92A64" w:rsidP="00422625">
            <w:pPr>
              <w:jc w:val="both"/>
              <w:rPr>
                <w:bCs/>
                <w:lang w:eastAsia="ko-KR"/>
              </w:rPr>
            </w:pPr>
          </w:p>
        </w:tc>
      </w:tr>
      <w:tr w:rsidR="0027138D" w:rsidRPr="00F0460C" w14:paraId="0268D41D" w14:textId="77777777" w:rsidTr="00F06C4A">
        <w:tc>
          <w:tcPr>
            <w:tcW w:w="1305" w:type="dxa"/>
            <w:shd w:val="clear" w:color="auto" w:fill="auto"/>
          </w:tcPr>
          <w:p w14:paraId="6F5B777D" w14:textId="78007942"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2303F5DE" w14:textId="0BDB8C76"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69FBF813" w14:textId="77777777" w:rsidR="0027138D" w:rsidRDefault="0027138D" w:rsidP="00422625">
            <w:pPr>
              <w:jc w:val="both"/>
              <w:rPr>
                <w:bCs/>
                <w:lang w:eastAsia="ko-KR"/>
              </w:rPr>
            </w:pPr>
          </w:p>
        </w:tc>
      </w:tr>
      <w:tr w:rsidR="00F64CD7" w14:paraId="7EC8B16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E520B13"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C7F9FB0" w14:textId="77777777" w:rsidR="00F64CD7" w:rsidRPr="00F64CD7" w:rsidRDefault="00F64CD7" w:rsidP="009A47FE">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671DD6DC" w14:textId="77777777" w:rsidR="00F64CD7" w:rsidRDefault="00F64CD7" w:rsidP="009A47FE">
            <w:pPr>
              <w:jc w:val="both"/>
              <w:rPr>
                <w:bCs/>
                <w:lang w:eastAsia="ko-KR"/>
              </w:rPr>
            </w:pPr>
          </w:p>
        </w:tc>
      </w:tr>
      <w:tr w:rsidR="0059205C" w14:paraId="6BA8B34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1496A87" w14:textId="39D2B860"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88894DC" w14:textId="51502B92" w:rsidR="0059205C" w:rsidRPr="00F64CD7" w:rsidRDefault="0059205C" w:rsidP="009A47FE">
            <w:pPr>
              <w:jc w:val="both"/>
              <w:rPr>
                <w:rFonts w:eastAsiaTheme="minorEastAsia" w:hint="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14:paraId="6AC39143" w14:textId="77777777" w:rsidR="0059205C" w:rsidRDefault="0059205C" w:rsidP="009A47FE">
            <w:pPr>
              <w:jc w:val="both"/>
              <w:rPr>
                <w:bCs/>
                <w:lang w:eastAsia="ko-KR"/>
              </w:rPr>
            </w:pPr>
          </w:p>
        </w:tc>
      </w:tr>
    </w:tbl>
    <w:p w14:paraId="161474EA" w14:textId="77777777" w:rsidR="0006745A" w:rsidRDefault="0006745A" w:rsidP="0006745A">
      <w:pPr>
        <w:jc w:val="both"/>
        <w:rPr>
          <w:ins w:id="342" w:author="Darcy Tsai" w:date="2020-04-15T17:27:00Z"/>
          <w:lang w:eastAsia="x-none"/>
        </w:rPr>
      </w:pPr>
    </w:p>
    <w:p w14:paraId="6F803D60" w14:textId="5867E711" w:rsidR="004D17F2" w:rsidDel="0006745A" w:rsidRDefault="004D17F2" w:rsidP="004D17F2">
      <w:pPr>
        <w:jc w:val="both"/>
        <w:rPr>
          <w:del w:id="343"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Heading2"/>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proofErr w:type="spellStart"/>
            <w:r w:rsidRPr="00512464">
              <w:rPr>
                <w:i/>
                <w:lang w:eastAsia="ko-KR"/>
              </w:rPr>
              <w:t>nrofCandidates</w:t>
            </w:r>
            <w:proofErr w:type="spellEnd"/>
            <w:r w:rsidRPr="00512464">
              <w:rPr>
                <w:lang w:eastAsia="ko-KR"/>
              </w:rPr>
              <w:t xml:space="preserve"> or </w:t>
            </w:r>
            <w:proofErr w:type="spellStart"/>
            <w:r w:rsidRPr="00512464">
              <w:rPr>
                <w:i/>
                <w:lang w:eastAsia="ko-KR"/>
              </w:rPr>
              <w:t>nrofCandidates</w:t>
            </w:r>
            <w:proofErr w:type="spellEnd"/>
            <w:r w:rsidRPr="00512464">
              <w:rPr>
                <w:i/>
                <w:lang w:eastAsia="ko-KR"/>
              </w:rPr>
              <w:t>-SFI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344" w:author="Jiayin" w:date="2020-04-15T10:08:00Z">
                  <w:rPr>
                    <w:lang w:eastAsia="ko-KR"/>
                  </w:rPr>
                </w:rPrChange>
              </w:rPr>
            </w:pPr>
            <w:ins w:id="345" w:author="Jiayin" w:date="2020-04-15T10:08: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53E1BCA3" w14:textId="6245FC8C" w:rsidR="00365FB5" w:rsidRPr="00C50024" w:rsidRDefault="00C50024" w:rsidP="004A660B">
            <w:pPr>
              <w:jc w:val="both"/>
              <w:rPr>
                <w:rFonts w:eastAsia="SimSun"/>
                <w:bCs/>
                <w:lang w:eastAsia="zh-CN"/>
                <w:rPrChange w:id="346" w:author="Jiayin" w:date="2020-04-15T10:08:00Z">
                  <w:rPr>
                    <w:bCs/>
                    <w:lang w:eastAsia="ko-KR"/>
                  </w:rPr>
                </w:rPrChange>
              </w:rPr>
            </w:pPr>
            <w:ins w:id="347"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348" w:author="Jiayin" w:date="2020-04-15T10:08:00Z">
                  <w:rPr>
                    <w:bCs/>
                    <w:lang w:eastAsia="ko-KR"/>
                  </w:rPr>
                </w:rPrChange>
              </w:rPr>
            </w:pPr>
            <w:ins w:id="349"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350" w:author="Darcy Tsai" w:date="2020-04-15T17:30:00Z"/>
        </w:trPr>
        <w:tc>
          <w:tcPr>
            <w:tcW w:w="1305" w:type="dxa"/>
            <w:shd w:val="clear" w:color="auto" w:fill="auto"/>
          </w:tcPr>
          <w:p w14:paraId="6F16836D" w14:textId="23425D47" w:rsidR="00285FC0" w:rsidRDefault="00285FC0" w:rsidP="004A660B">
            <w:pPr>
              <w:jc w:val="both"/>
              <w:rPr>
                <w:ins w:id="351" w:author="Darcy Tsai" w:date="2020-04-15T17:30:00Z"/>
                <w:rFonts w:eastAsia="SimSun"/>
                <w:lang w:eastAsia="zh-CN"/>
              </w:rPr>
            </w:pPr>
            <w:ins w:id="352"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353" w:author="Darcy Tsai" w:date="2020-04-15T17:30:00Z"/>
                <w:rFonts w:eastAsia="SimSun"/>
                <w:bCs/>
                <w:lang w:eastAsia="zh-CN"/>
              </w:rPr>
            </w:pPr>
            <w:ins w:id="354"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355" w:author="Darcy Tsai" w:date="2020-04-15T17:30:00Z"/>
                <w:rFonts w:eastAsia="SimSun"/>
                <w:bCs/>
                <w:lang w:eastAsia="zh-CN"/>
              </w:rPr>
            </w:pPr>
          </w:p>
        </w:tc>
      </w:tr>
      <w:tr w:rsidR="00F06C4A" w14:paraId="0521BB34" w14:textId="77777777" w:rsidTr="004A660B">
        <w:trPr>
          <w:ins w:id="356" w:author="Nokia" w:date="2020-04-15T16:49:00Z"/>
        </w:trPr>
        <w:tc>
          <w:tcPr>
            <w:tcW w:w="1305" w:type="dxa"/>
            <w:shd w:val="clear" w:color="auto" w:fill="auto"/>
          </w:tcPr>
          <w:p w14:paraId="163BB215" w14:textId="593DF4C4" w:rsidR="00F06C4A" w:rsidRDefault="00F06C4A" w:rsidP="00F06C4A">
            <w:pPr>
              <w:jc w:val="both"/>
              <w:rPr>
                <w:ins w:id="357" w:author="Nokia" w:date="2020-04-15T16:49:00Z"/>
                <w:rFonts w:eastAsia="SimSun"/>
                <w:lang w:eastAsia="zh-CN"/>
              </w:rPr>
            </w:pPr>
            <w:ins w:id="358"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59" w:author="Nokia" w:date="2020-04-15T16:49:00Z"/>
                <w:rFonts w:eastAsia="SimSun"/>
                <w:bCs/>
                <w:lang w:eastAsia="zh-CN"/>
              </w:rPr>
            </w:pPr>
            <w:ins w:id="360" w:author="Nokia" w:date="2020-04-15T16:49:00Z">
              <w:r>
                <w:rPr>
                  <w:bCs/>
                  <w:lang w:eastAsia="ko-KR"/>
                </w:rPr>
                <w:t>High</w:t>
              </w:r>
            </w:ins>
          </w:p>
        </w:tc>
        <w:tc>
          <w:tcPr>
            <w:tcW w:w="6234" w:type="dxa"/>
          </w:tcPr>
          <w:p w14:paraId="1F687373" w14:textId="404FB480" w:rsidR="00F06C4A" w:rsidRDefault="00F06C4A" w:rsidP="00F06C4A">
            <w:pPr>
              <w:jc w:val="both"/>
              <w:rPr>
                <w:ins w:id="361" w:author="Nokia" w:date="2020-04-15T16:49:00Z"/>
                <w:rFonts w:eastAsia="SimSun"/>
                <w:bCs/>
                <w:lang w:eastAsia="zh-CN"/>
              </w:rPr>
            </w:pPr>
          </w:p>
        </w:tc>
      </w:tr>
      <w:tr w:rsidR="0023361E" w14:paraId="6CB9DFE4" w14:textId="77777777" w:rsidTr="004A660B">
        <w:trPr>
          <w:ins w:id="362" w:author="NTT DOCOMO, INC." w:date="2020-04-16T08:43:00Z"/>
        </w:trPr>
        <w:tc>
          <w:tcPr>
            <w:tcW w:w="1305" w:type="dxa"/>
            <w:shd w:val="clear" w:color="auto" w:fill="auto"/>
          </w:tcPr>
          <w:p w14:paraId="6BF4CF02" w14:textId="6DCC508E" w:rsidR="0023361E" w:rsidRPr="0023361E" w:rsidRDefault="0023361E" w:rsidP="00F06C4A">
            <w:pPr>
              <w:jc w:val="both"/>
              <w:rPr>
                <w:ins w:id="363" w:author="NTT DOCOMO, INC." w:date="2020-04-16T08:43:00Z"/>
                <w:rFonts w:eastAsia="MS Mincho"/>
                <w:lang w:eastAsia="ja-JP"/>
                <w:rPrChange w:id="364" w:author="NTT DOCOMO, INC." w:date="2020-04-16T08:43:00Z">
                  <w:rPr>
                    <w:ins w:id="365" w:author="NTT DOCOMO, INC." w:date="2020-04-16T08:43:00Z"/>
                    <w:lang w:eastAsia="ko-KR"/>
                  </w:rPr>
                </w:rPrChange>
              </w:rPr>
            </w:pPr>
            <w:ins w:id="366" w:author="NTT DOCOMO, INC." w:date="2020-04-16T08:43:00Z">
              <w:r>
                <w:rPr>
                  <w:rFonts w:eastAsia="MS Mincho"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7" w:author="NTT DOCOMO, INC." w:date="2020-04-16T08:43:00Z"/>
                <w:rFonts w:eastAsia="MS Mincho"/>
                <w:bCs/>
                <w:lang w:eastAsia="ja-JP"/>
                <w:rPrChange w:id="368" w:author="NTT DOCOMO, INC." w:date="2020-04-16T08:43:00Z">
                  <w:rPr>
                    <w:ins w:id="369" w:author="NTT DOCOMO, INC." w:date="2020-04-16T08:43:00Z"/>
                    <w:bCs/>
                    <w:lang w:eastAsia="ko-KR"/>
                  </w:rPr>
                </w:rPrChange>
              </w:rPr>
            </w:pPr>
            <w:ins w:id="370" w:author="NTT DOCOMO, INC." w:date="2020-04-16T08:43:00Z">
              <w:r>
                <w:rPr>
                  <w:rFonts w:eastAsia="MS Mincho" w:hint="eastAsia"/>
                  <w:bCs/>
                  <w:lang w:eastAsia="ja-JP"/>
                </w:rPr>
                <w:t>High</w:t>
              </w:r>
            </w:ins>
          </w:p>
        </w:tc>
        <w:tc>
          <w:tcPr>
            <w:tcW w:w="6234" w:type="dxa"/>
          </w:tcPr>
          <w:p w14:paraId="55D8797F" w14:textId="77777777" w:rsidR="0023361E" w:rsidRDefault="0023361E" w:rsidP="00F06C4A">
            <w:pPr>
              <w:jc w:val="both"/>
              <w:rPr>
                <w:ins w:id="371" w:author="NTT DOCOMO, INC." w:date="2020-04-16T08:43:00Z"/>
                <w:rFonts w:eastAsia="SimSun"/>
                <w:bCs/>
                <w:lang w:eastAsia="zh-CN"/>
              </w:rPr>
            </w:pPr>
          </w:p>
        </w:tc>
      </w:tr>
      <w:tr w:rsidR="00F0460C" w:rsidRPr="00F0460C" w14:paraId="5EE71A4D" w14:textId="77777777" w:rsidTr="004A660B">
        <w:trPr>
          <w:ins w:id="372" w:author="Stephen Grant" w:date="2020-04-15T18:22:00Z"/>
        </w:trPr>
        <w:tc>
          <w:tcPr>
            <w:tcW w:w="1305" w:type="dxa"/>
            <w:shd w:val="clear" w:color="auto" w:fill="auto"/>
          </w:tcPr>
          <w:p w14:paraId="16865B75" w14:textId="6E2BDDAA" w:rsidR="00F0460C" w:rsidRPr="00F0460C" w:rsidRDefault="00F0460C" w:rsidP="00F0460C">
            <w:pPr>
              <w:jc w:val="both"/>
              <w:rPr>
                <w:ins w:id="373" w:author="Stephen Grant" w:date="2020-04-15T18:22:00Z"/>
                <w:rFonts w:eastAsia="MS Mincho"/>
                <w:lang w:eastAsia="ja-JP"/>
              </w:rPr>
            </w:pPr>
            <w:ins w:id="374"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5" w:author="Stephen Grant" w:date="2020-04-15T18:22:00Z"/>
                <w:rFonts w:eastAsia="MS Mincho"/>
                <w:bCs/>
                <w:lang w:eastAsia="ja-JP"/>
              </w:rPr>
            </w:pPr>
            <w:ins w:id="376"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7" w:author="Stephen Grant" w:date="2020-04-15T18:22:00Z"/>
                <w:rFonts w:eastAsia="SimSun"/>
                <w:bCs/>
                <w:lang w:eastAsia="zh-CN"/>
              </w:rPr>
            </w:pPr>
            <w:ins w:id="378" w:author="Stephen Grant" w:date="2020-04-15T18:22:00Z">
              <w:r>
                <w:rPr>
                  <w:rFonts w:eastAsia="SimSun"/>
                  <w:bCs/>
                  <w:lang w:eastAsia="zh-CN"/>
                </w:rPr>
                <w:t>Agree with FL on prioritization of the first issue. The 2</w:t>
              </w:r>
              <w:r w:rsidRPr="009A1482">
                <w:rPr>
                  <w:rFonts w:eastAsia="SimSun"/>
                  <w:bCs/>
                  <w:vertAlign w:val="superscript"/>
                  <w:lang w:eastAsia="zh-CN"/>
                </w:rPr>
                <w:t>nd</w:t>
              </w:r>
              <w:r>
                <w:rPr>
                  <w:rFonts w:eastAsia="SimSun"/>
                  <w:bCs/>
                  <w:lang w:eastAsia="zh-CN"/>
                </w:rPr>
                <w:t xml:space="preserve"> issue is not essential.</w:t>
              </w:r>
            </w:ins>
          </w:p>
        </w:tc>
      </w:tr>
      <w:tr w:rsidR="00863AE2" w:rsidRPr="00F0460C" w14:paraId="3AF0B3FE" w14:textId="77777777" w:rsidTr="004A660B">
        <w:trPr>
          <w:ins w:id="379" w:author="Yongjun" w:date="2020-04-15T19:02:00Z"/>
        </w:trPr>
        <w:tc>
          <w:tcPr>
            <w:tcW w:w="1305" w:type="dxa"/>
            <w:shd w:val="clear" w:color="auto" w:fill="auto"/>
          </w:tcPr>
          <w:p w14:paraId="0CDAA677" w14:textId="268A1B6A" w:rsidR="00863AE2" w:rsidRDefault="00863AE2" w:rsidP="00F0460C">
            <w:pPr>
              <w:jc w:val="both"/>
              <w:rPr>
                <w:ins w:id="380" w:author="Yongjun" w:date="2020-04-15T19:02:00Z"/>
                <w:lang w:eastAsia="ko-KR"/>
              </w:rPr>
            </w:pPr>
            <w:ins w:id="381" w:author="Yongjun" w:date="2020-04-15T19:02:00Z">
              <w:r>
                <w:rPr>
                  <w:lang w:eastAsia="ko-KR"/>
                </w:rPr>
                <w:t>Intel</w:t>
              </w:r>
            </w:ins>
          </w:p>
        </w:tc>
        <w:tc>
          <w:tcPr>
            <w:tcW w:w="2092" w:type="dxa"/>
            <w:shd w:val="clear" w:color="auto" w:fill="auto"/>
          </w:tcPr>
          <w:p w14:paraId="3B30E04C" w14:textId="76B0A31E" w:rsidR="00863AE2" w:rsidRDefault="00863AE2" w:rsidP="00F0460C">
            <w:pPr>
              <w:jc w:val="both"/>
              <w:rPr>
                <w:ins w:id="382" w:author="Yongjun" w:date="2020-04-15T19:02:00Z"/>
                <w:bCs/>
                <w:lang w:eastAsia="ko-KR"/>
              </w:rPr>
            </w:pPr>
            <w:ins w:id="383" w:author="Yongjun" w:date="2020-04-15T19:02:00Z">
              <w:r>
                <w:rPr>
                  <w:bCs/>
                  <w:lang w:eastAsia="ko-KR"/>
                </w:rPr>
                <w:t>High</w:t>
              </w:r>
            </w:ins>
          </w:p>
        </w:tc>
        <w:tc>
          <w:tcPr>
            <w:tcW w:w="6234" w:type="dxa"/>
          </w:tcPr>
          <w:p w14:paraId="5D199EDF" w14:textId="77777777" w:rsidR="00863AE2" w:rsidRDefault="00863AE2" w:rsidP="00F0460C">
            <w:pPr>
              <w:jc w:val="both"/>
              <w:rPr>
                <w:ins w:id="384" w:author="Yongjun" w:date="2020-04-15T19:02:00Z"/>
                <w:rFonts w:eastAsia="SimSun"/>
                <w:bCs/>
                <w:lang w:eastAsia="zh-CN"/>
              </w:rPr>
            </w:pPr>
          </w:p>
        </w:tc>
      </w:tr>
      <w:tr w:rsidR="004D162A" w:rsidRPr="00F0460C" w14:paraId="0B391C7A" w14:textId="77777777" w:rsidTr="004A660B">
        <w:tc>
          <w:tcPr>
            <w:tcW w:w="1305" w:type="dxa"/>
            <w:shd w:val="clear" w:color="auto" w:fill="auto"/>
          </w:tcPr>
          <w:p w14:paraId="1FB1C2EB" w14:textId="4B09CB7B" w:rsidR="004D162A" w:rsidRDefault="004D162A" w:rsidP="00F0460C">
            <w:pPr>
              <w:jc w:val="both"/>
              <w:rPr>
                <w:lang w:eastAsia="ko-KR"/>
              </w:rPr>
            </w:pPr>
            <w:r>
              <w:rPr>
                <w:lang w:eastAsia="ko-KR"/>
              </w:rPr>
              <w:t>Qualcomm</w:t>
            </w:r>
          </w:p>
        </w:tc>
        <w:tc>
          <w:tcPr>
            <w:tcW w:w="2092" w:type="dxa"/>
            <w:shd w:val="clear" w:color="auto" w:fill="auto"/>
          </w:tcPr>
          <w:p w14:paraId="018F64B3" w14:textId="3672DD62" w:rsidR="004D162A" w:rsidRDefault="004D162A" w:rsidP="00F0460C">
            <w:pPr>
              <w:jc w:val="both"/>
              <w:rPr>
                <w:bCs/>
                <w:lang w:eastAsia="ko-KR"/>
              </w:rPr>
            </w:pPr>
            <w:r>
              <w:rPr>
                <w:bCs/>
                <w:lang w:eastAsia="ko-KR"/>
              </w:rPr>
              <w:t>High</w:t>
            </w:r>
          </w:p>
        </w:tc>
        <w:tc>
          <w:tcPr>
            <w:tcW w:w="6234" w:type="dxa"/>
          </w:tcPr>
          <w:p w14:paraId="7516EAC2" w14:textId="6A31705B" w:rsidR="004D162A" w:rsidRDefault="004D162A" w:rsidP="00F0460C">
            <w:pPr>
              <w:jc w:val="both"/>
              <w:rPr>
                <w:rFonts w:eastAsia="SimSun"/>
                <w:bCs/>
                <w:lang w:eastAsia="zh-CN"/>
              </w:rPr>
            </w:pPr>
            <w:r>
              <w:rPr>
                <w:rFonts w:eastAsia="SimSun"/>
                <w:bCs/>
                <w:lang w:eastAsia="zh-CN"/>
              </w:rPr>
              <w:t xml:space="preserve">Good to clarify the first issue for </w:t>
            </w:r>
            <w:proofErr w:type="spellStart"/>
            <w:r>
              <w:rPr>
                <w:rFonts w:eastAsia="SimSun"/>
                <w:bCs/>
                <w:lang w:eastAsia="zh-CN"/>
              </w:rPr>
              <w:t>nrofCandidates</w:t>
            </w:r>
            <w:proofErr w:type="spellEnd"/>
            <w:r>
              <w:rPr>
                <w:rFonts w:eastAsia="SimSun"/>
                <w:bCs/>
                <w:lang w:eastAsia="zh-CN"/>
              </w:rPr>
              <w:t xml:space="preserve">. But for </w:t>
            </w:r>
            <w:proofErr w:type="spellStart"/>
            <w:r>
              <w:rPr>
                <w:rFonts w:eastAsia="SimSun"/>
                <w:bCs/>
                <w:lang w:eastAsia="zh-CN"/>
              </w:rPr>
              <w:t>nrofCandidates</w:t>
            </w:r>
            <w:proofErr w:type="spellEnd"/>
            <w:r>
              <w:rPr>
                <w:rFonts w:eastAsia="SimSun"/>
                <w:bCs/>
                <w:lang w:eastAsia="zh-CN"/>
              </w:rPr>
              <w:t>-SFI, if this is per RB-set, given we allow 1 or 2 for the value, we may end up with a lot of decoding for DCI 2_0 already. For overbooking, we don’t believe any changes are needed.</w:t>
            </w:r>
          </w:p>
        </w:tc>
      </w:tr>
      <w:tr w:rsidR="00422625" w:rsidRPr="00F0460C" w14:paraId="12E3F952" w14:textId="77777777" w:rsidTr="004A660B">
        <w:tc>
          <w:tcPr>
            <w:tcW w:w="1305" w:type="dxa"/>
            <w:shd w:val="clear" w:color="auto" w:fill="auto"/>
          </w:tcPr>
          <w:p w14:paraId="3CDE3F3E" w14:textId="2F909FF3" w:rsidR="00422625" w:rsidRDefault="00422625" w:rsidP="00422625">
            <w:pPr>
              <w:jc w:val="both"/>
              <w:rPr>
                <w:lang w:eastAsia="ko-KR"/>
              </w:rPr>
            </w:pPr>
            <w:r>
              <w:rPr>
                <w:rFonts w:eastAsia="MS Mincho" w:hint="eastAsia"/>
                <w:lang w:eastAsia="ja-JP"/>
              </w:rPr>
              <w:t>Sharp</w:t>
            </w:r>
          </w:p>
        </w:tc>
        <w:tc>
          <w:tcPr>
            <w:tcW w:w="2092" w:type="dxa"/>
            <w:shd w:val="clear" w:color="auto" w:fill="auto"/>
          </w:tcPr>
          <w:p w14:paraId="352CEF16" w14:textId="5A55076A" w:rsidR="00422625" w:rsidRDefault="00422625" w:rsidP="00422625">
            <w:pPr>
              <w:jc w:val="both"/>
              <w:rPr>
                <w:bCs/>
                <w:lang w:eastAsia="ko-KR"/>
              </w:rPr>
            </w:pPr>
            <w:r>
              <w:rPr>
                <w:rFonts w:eastAsia="MS Mincho"/>
                <w:bCs/>
                <w:lang w:eastAsia="ja-JP"/>
              </w:rPr>
              <w:t>High</w:t>
            </w:r>
          </w:p>
        </w:tc>
        <w:tc>
          <w:tcPr>
            <w:tcW w:w="6234" w:type="dxa"/>
          </w:tcPr>
          <w:p w14:paraId="17DCF65D" w14:textId="0B0A5B0E" w:rsidR="00422625" w:rsidRDefault="00422625" w:rsidP="00422625">
            <w:pPr>
              <w:jc w:val="both"/>
              <w:rPr>
                <w:rFonts w:eastAsia="SimSun"/>
                <w:bCs/>
                <w:lang w:eastAsia="zh-CN"/>
              </w:rPr>
            </w:pPr>
            <w:r>
              <w:rPr>
                <w:rFonts w:eastAsia="MS Mincho" w:hint="eastAsia"/>
                <w:bCs/>
                <w:lang w:eastAsia="ja-JP"/>
              </w:rPr>
              <w:t>A</w:t>
            </w:r>
            <w:r>
              <w:rPr>
                <w:rFonts w:eastAsia="MS Mincho"/>
                <w:bCs/>
                <w:lang w:eastAsia="ja-JP"/>
              </w:rPr>
              <w:t>gree with FL</w:t>
            </w:r>
          </w:p>
        </w:tc>
      </w:tr>
      <w:tr w:rsidR="00D57391" w:rsidRPr="00F0460C" w14:paraId="1900996A" w14:textId="77777777" w:rsidTr="004A660B">
        <w:tc>
          <w:tcPr>
            <w:tcW w:w="1305" w:type="dxa"/>
            <w:shd w:val="clear" w:color="auto" w:fill="auto"/>
          </w:tcPr>
          <w:p w14:paraId="2EB29E94" w14:textId="6DD4D788" w:rsidR="00D57391" w:rsidRPr="00D57391" w:rsidRDefault="00D57391"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57A5735" w14:textId="725FB9F2" w:rsidR="00D57391" w:rsidRPr="00D57391" w:rsidRDefault="00D57391" w:rsidP="00422625">
            <w:pPr>
              <w:jc w:val="both"/>
              <w:rPr>
                <w:rFonts w:eastAsiaTheme="minorEastAsia"/>
                <w:bCs/>
                <w:lang w:eastAsia="ko-KR"/>
              </w:rPr>
            </w:pPr>
            <w:r>
              <w:rPr>
                <w:rFonts w:eastAsiaTheme="minorEastAsia" w:hint="eastAsia"/>
                <w:bCs/>
                <w:lang w:eastAsia="ko-KR"/>
              </w:rPr>
              <w:t>High</w:t>
            </w:r>
          </w:p>
        </w:tc>
        <w:tc>
          <w:tcPr>
            <w:tcW w:w="6234" w:type="dxa"/>
          </w:tcPr>
          <w:p w14:paraId="11703727" w14:textId="249B1C45" w:rsidR="00D57391" w:rsidRPr="00D57391" w:rsidRDefault="00D57391" w:rsidP="00422625">
            <w:pPr>
              <w:jc w:val="both"/>
              <w:rPr>
                <w:rFonts w:eastAsiaTheme="minorEastAsia"/>
                <w:bCs/>
                <w:lang w:eastAsia="ko-KR"/>
              </w:rPr>
            </w:pPr>
          </w:p>
        </w:tc>
      </w:tr>
      <w:tr w:rsidR="0027138D" w:rsidRPr="00F0460C" w14:paraId="7E5FF929" w14:textId="77777777" w:rsidTr="004A660B">
        <w:tc>
          <w:tcPr>
            <w:tcW w:w="1305" w:type="dxa"/>
            <w:shd w:val="clear" w:color="auto" w:fill="auto"/>
          </w:tcPr>
          <w:p w14:paraId="12C1439E" w14:textId="397D4BDC"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1B4BAD50" w14:textId="53ACEDE5" w:rsidR="0027138D" w:rsidRDefault="0027138D" w:rsidP="00422625">
            <w:pPr>
              <w:jc w:val="both"/>
              <w:rPr>
                <w:rFonts w:eastAsiaTheme="minorEastAsia"/>
                <w:bCs/>
                <w:lang w:eastAsia="ko-KR"/>
              </w:rPr>
            </w:pPr>
            <w:r>
              <w:rPr>
                <w:rFonts w:eastAsiaTheme="minorEastAsia"/>
                <w:bCs/>
                <w:lang w:eastAsia="ko-KR"/>
              </w:rPr>
              <w:t>High</w:t>
            </w:r>
          </w:p>
        </w:tc>
        <w:tc>
          <w:tcPr>
            <w:tcW w:w="6234" w:type="dxa"/>
          </w:tcPr>
          <w:p w14:paraId="41449048" w14:textId="77777777" w:rsidR="0027138D" w:rsidRPr="00D57391" w:rsidRDefault="0027138D" w:rsidP="00422625">
            <w:pPr>
              <w:jc w:val="both"/>
              <w:rPr>
                <w:rFonts w:eastAsiaTheme="minorEastAsia"/>
                <w:bCs/>
                <w:lang w:eastAsia="ko-KR"/>
              </w:rPr>
            </w:pPr>
          </w:p>
        </w:tc>
      </w:tr>
      <w:tr w:rsidR="00F64CD7" w:rsidRPr="00A428E4" w14:paraId="0FB95794"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6E21F8F8" w14:textId="77777777" w:rsidR="00F64CD7" w:rsidRPr="00F64CD7" w:rsidRDefault="00F64CD7" w:rsidP="009A47FE">
            <w:pPr>
              <w:jc w:val="both"/>
              <w:rPr>
                <w:rFonts w:eastAsiaTheme="minorEastAsia"/>
                <w:lang w:eastAsia="ko-KR"/>
              </w:rPr>
            </w:pPr>
            <w:r w:rsidRPr="00F64CD7">
              <w:rPr>
                <w:rFonts w:eastAsiaTheme="minorEastAsia" w:hint="eastAsia"/>
                <w:lang w:eastAsia="ko-KR"/>
              </w:rPr>
              <w:lastRenderedPageBreak/>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859443F" w14:textId="77777777" w:rsidR="00F64CD7" w:rsidRPr="00F64CD7" w:rsidRDefault="00F64CD7" w:rsidP="009A47FE">
            <w:pPr>
              <w:jc w:val="both"/>
              <w:rPr>
                <w:rFonts w:eastAsiaTheme="minorEastAsia"/>
                <w:bCs/>
                <w:lang w:eastAsia="ko-KR"/>
              </w:rPr>
            </w:pPr>
            <w:r w:rsidRPr="00F64CD7">
              <w:rPr>
                <w:rFonts w:eastAsiaTheme="minorEastAsia" w:hint="eastAsia"/>
                <w:bCs/>
                <w:lang w:eastAsia="ko-KR"/>
              </w:rPr>
              <w:t>H</w:t>
            </w:r>
            <w:r w:rsidRPr="00F64CD7">
              <w:rPr>
                <w:rFonts w:eastAsiaTheme="minorEastAsia"/>
                <w:bCs/>
                <w:lang w:eastAsia="ko-KR"/>
              </w:rPr>
              <w:t>igh</w:t>
            </w:r>
          </w:p>
        </w:tc>
        <w:tc>
          <w:tcPr>
            <w:tcW w:w="6234" w:type="dxa"/>
            <w:tcBorders>
              <w:top w:val="single" w:sz="4" w:space="0" w:color="auto"/>
              <w:left w:val="single" w:sz="4" w:space="0" w:color="auto"/>
              <w:bottom w:val="single" w:sz="4" w:space="0" w:color="auto"/>
              <w:right w:val="single" w:sz="4" w:space="0" w:color="auto"/>
            </w:tcBorders>
          </w:tcPr>
          <w:p w14:paraId="039BEBFF" w14:textId="77777777" w:rsidR="00F64CD7" w:rsidRPr="00F64CD7" w:rsidRDefault="00F64CD7" w:rsidP="009A47FE">
            <w:pPr>
              <w:jc w:val="both"/>
              <w:rPr>
                <w:rFonts w:eastAsiaTheme="minorEastAsia"/>
                <w:bCs/>
                <w:lang w:eastAsia="ko-KR"/>
              </w:rPr>
            </w:pPr>
          </w:p>
        </w:tc>
      </w:tr>
      <w:tr w:rsidR="0059205C" w:rsidRPr="00A428E4" w14:paraId="42712BE2"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57F75A0" w14:textId="52A3DB75"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5D032A6" w14:textId="418945BF" w:rsidR="0059205C" w:rsidRPr="00F64CD7" w:rsidRDefault="0059205C" w:rsidP="009A47FE">
            <w:pPr>
              <w:jc w:val="both"/>
              <w:rPr>
                <w:rFonts w:eastAsiaTheme="minorEastAsia" w:hint="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14:paraId="3F33D4A2" w14:textId="77777777" w:rsidR="0059205C" w:rsidRPr="00F64CD7" w:rsidRDefault="0059205C" w:rsidP="009A47FE">
            <w:pPr>
              <w:jc w:val="both"/>
              <w:rPr>
                <w:rFonts w:eastAsiaTheme="minorEastAsia"/>
                <w:bCs/>
                <w:lang w:eastAsia="ko-KR"/>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Heading2"/>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ListParagraph"/>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ListParagraph"/>
        <w:numPr>
          <w:ilvl w:val="1"/>
          <w:numId w:val="30"/>
        </w:numPr>
        <w:ind w:leftChars="0"/>
        <w:jc w:val="both"/>
        <w:rPr>
          <w:lang w:eastAsia="ko-KR"/>
        </w:rPr>
      </w:pPr>
      <w:r>
        <w:rPr>
          <w:lang w:eastAsia="ko-KR"/>
        </w:rPr>
        <w:t xml:space="preserve">Supported by MediaTek [5], LG Electronics [6], Samsung [9], Nokia [11], </w:t>
      </w:r>
      <w:proofErr w:type="spellStart"/>
      <w:r>
        <w:rPr>
          <w:lang w:eastAsia="ko-KR"/>
        </w:rPr>
        <w:t>Spreadtrum</w:t>
      </w:r>
      <w:proofErr w:type="spellEnd"/>
      <w:r>
        <w:rPr>
          <w:lang w:eastAsia="ko-KR"/>
        </w:rPr>
        <w:t xml:space="preserve"> [12]</w:t>
      </w:r>
    </w:p>
    <w:p w14:paraId="733E4320" w14:textId="02C3C0CE" w:rsidR="00365FB5" w:rsidRDefault="00365FB5" w:rsidP="006F53F4">
      <w:pPr>
        <w:pStyle w:val="ListParagraph"/>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proofErr w:type="spellStart"/>
      <w:r w:rsidR="009F72F8" w:rsidRPr="009F72F8">
        <w:rPr>
          <w:i/>
          <w:lang w:eastAsia="ko-KR"/>
        </w:rPr>
        <w:t>frequencyDomainResources</w:t>
      </w:r>
      <w:proofErr w:type="spellEnd"/>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ListParagraph"/>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ListParagraph"/>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385" w:author="Jiayin" w:date="2020-04-15T10:09:00Z">
                  <w:rPr>
                    <w:lang w:eastAsia="ko-KR"/>
                  </w:rPr>
                </w:rPrChange>
              </w:rPr>
            </w:pPr>
            <w:ins w:id="386" w:author="Jiayin" w:date="2020-04-15T10:0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74545009" w14:textId="576C667D" w:rsidR="00523E9C" w:rsidRPr="00C50024" w:rsidRDefault="00C50024" w:rsidP="004A660B">
            <w:pPr>
              <w:jc w:val="both"/>
              <w:rPr>
                <w:rFonts w:eastAsia="SimSun"/>
                <w:bCs/>
                <w:lang w:eastAsia="zh-CN"/>
                <w:rPrChange w:id="387" w:author="Jiayin" w:date="2020-04-15T10:09:00Z">
                  <w:rPr>
                    <w:bCs/>
                    <w:lang w:eastAsia="ko-KR"/>
                  </w:rPr>
                </w:rPrChange>
              </w:rPr>
            </w:pPr>
            <w:ins w:id="388"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389" w:author="Jiayin" w:date="2020-04-15T10:09:00Z">
                  <w:rPr>
                    <w:bCs/>
                    <w:lang w:eastAsia="ko-KR"/>
                  </w:rPr>
                </w:rPrChange>
              </w:rPr>
            </w:pPr>
            <w:ins w:id="390" w:author="Jiayin" w:date="2020-04-15T10:09:00Z">
              <w:r>
                <w:rPr>
                  <w:rFonts w:eastAsia="SimSun"/>
                  <w:bCs/>
                  <w:lang w:eastAsia="zh-CN"/>
                </w:rPr>
                <w:t xml:space="preserve">We think the current spec is clear enough. </w:t>
              </w:r>
            </w:ins>
          </w:p>
        </w:tc>
      </w:tr>
      <w:tr w:rsidR="00285FC0" w14:paraId="799D629E" w14:textId="77777777" w:rsidTr="004A660B">
        <w:trPr>
          <w:ins w:id="391" w:author="Darcy Tsai" w:date="2020-04-15T17:31:00Z"/>
        </w:trPr>
        <w:tc>
          <w:tcPr>
            <w:tcW w:w="1305" w:type="dxa"/>
            <w:shd w:val="clear" w:color="auto" w:fill="auto"/>
          </w:tcPr>
          <w:p w14:paraId="0DFB4644" w14:textId="25DD3C4A" w:rsidR="00285FC0" w:rsidRDefault="00285FC0" w:rsidP="004A660B">
            <w:pPr>
              <w:jc w:val="both"/>
              <w:rPr>
                <w:ins w:id="392" w:author="Darcy Tsai" w:date="2020-04-15T17:31:00Z"/>
                <w:rFonts w:eastAsia="SimSun"/>
                <w:lang w:eastAsia="zh-CN"/>
              </w:rPr>
            </w:pPr>
            <w:ins w:id="393"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394" w:author="Darcy Tsai" w:date="2020-04-15T17:31:00Z"/>
                <w:rFonts w:eastAsia="SimSun"/>
                <w:bCs/>
                <w:lang w:eastAsia="zh-CN"/>
              </w:rPr>
            </w:pPr>
            <w:ins w:id="395"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396" w:author="Darcy Tsai" w:date="2020-04-15T17:31:00Z"/>
                <w:rFonts w:eastAsia="SimSun"/>
                <w:bCs/>
                <w:lang w:eastAsia="zh-CN"/>
              </w:rPr>
            </w:pPr>
            <w:ins w:id="397"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398" w:author="Nokia" w:date="2020-04-15T16:49:00Z"/>
        </w:trPr>
        <w:tc>
          <w:tcPr>
            <w:tcW w:w="1305" w:type="dxa"/>
            <w:shd w:val="clear" w:color="auto" w:fill="auto"/>
          </w:tcPr>
          <w:p w14:paraId="24594273" w14:textId="79CE7075" w:rsidR="00F06C4A" w:rsidRDefault="00F06C4A" w:rsidP="00F06C4A">
            <w:pPr>
              <w:jc w:val="both"/>
              <w:rPr>
                <w:ins w:id="399" w:author="Nokia" w:date="2020-04-15T16:49:00Z"/>
                <w:rFonts w:eastAsia="SimSun"/>
                <w:lang w:eastAsia="zh-CN"/>
              </w:rPr>
            </w:pPr>
            <w:ins w:id="400"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401" w:author="Nokia" w:date="2020-04-15T16:49:00Z"/>
                <w:rFonts w:eastAsia="SimSun"/>
                <w:bCs/>
                <w:lang w:eastAsia="zh-CN"/>
              </w:rPr>
            </w:pPr>
            <w:ins w:id="402" w:author="Nokia" w:date="2020-04-15T16:49:00Z">
              <w:r>
                <w:rPr>
                  <w:bCs/>
                  <w:lang w:eastAsia="ko-KR"/>
                </w:rPr>
                <w:t>High</w:t>
              </w:r>
            </w:ins>
          </w:p>
        </w:tc>
        <w:tc>
          <w:tcPr>
            <w:tcW w:w="6234" w:type="dxa"/>
          </w:tcPr>
          <w:p w14:paraId="170AF416" w14:textId="19B3C3D0" w:rsidR="00F06C4A" w:rsidRDefault="00F06C4A" w:rsidP="00F06C4A">
            <w:pPr>
              <w:jc w:val="both"/>
              <w:rPr>
                <w:ins w:id="403" w:author="Nokia" w:date="2020-04-15T16:49:00Z"/>
                <w:lang w:eastAsia="ko-KR"/>
              </w:rPr>
            </w:pPr>
            <w:ins w:id="404" w:author="Nokia" w:date="2020-04-15T16:49:00Z">
              <w:r>
                <w:rPr>
                  <w:bCs/>
                  <w:lang w:eastAsia="ko-KR"/>
                </w:rPr>
                <w:t>For 1) Disagree with Huawei assessment, it should be clarified. 2) is editorial</w:t>
              </w:r>
            </w:ins>
          </w:p>
        </w:tc>
      </w:tr>
      <w:tr w:rsidR="0023361E" w14:paraId="1B946F43" w14:textId="77777777" w:rsidTr="004A660B">
        <w:trPr>
          <w:ins w:id="405" w:author="NTT DOCOMO, INC." w:date="2020-04-16T08:44:00Z"/>
        </w:trPr>
        <w:tc>
          <w:tcPr>
            <w:tcW w:w="1305" w:type="dxa"/>
            <w:shd w:val="clear" w:color="auto" w:fill="auto"/>
          </w:tcPr>
          <w:p w14:paraId="6133DBBE" w14:textId="22A54D4D" w:rsidR="0023361E" w:rsidRPr="0023361E" w:rsidRDefault="0023361E" w:rsidP="00F06C4A">
            <w:pPr>
              <w:jc w:val="both"/>
              <w:rPr>
                <w:ins w:id="406" w:author="NTT DOCOMO, INC." w:date="2020-04-16T08:44:00Z"/>
                <w:rFonts w:eastAsia="MS Mincho"/>
                <w:lang w:eastAsia="ja-JP"/>
                <w:rPrChange w:id="407" w:author="NTT DOCOMO, INC." w:date="2020-04-16T08:44:00Z">
                  <w:rPr>
                    <w:ins w:id="408" w:author="NTT DOCOMO, INC." w:date="2020-04-16T08:44:00Z"/>
                    <w:lang w:eastAsia="ko-KR"/>
                  </w:rPr>
                </w:rPrChange>
              </w:rPr>
            </w:pPr>
            <w:ins w:id="409" w:author="NTT DOCOMO, INC." w:date="2020-04-16T08:44:00Z">
              <w:r>
                <w:rPr>
                  <w:rFonts w:eastAsia="MS Mincho" w:hint="eastAsia"/>
                  <w:lang w:eastAsia="ja-JP"/>
                </w:rPr>
                <w:t>DOCOMO</w:t>
              </w:r>
            </w:ins>
          </w:p>
        </w:tc>
        <w:tc>
          <w:tcPr>
            <w:tcW w:w="2092" w:type="dxa"/>
            <w:shd w:val="clear" w:color="auto" w:fill="auto"/>
          </w:tcPr>
          <w:p w14:paraId="1D81EEFA" w14:textId="4CE54C5D" w:rsidR="0023361E" w:rsidRPr="0023361E" w:rsidRDefault="0023361E" w:rsidP="00F06C4A">
            <w:pPr>
              <w:jc w:val="both"/>
              <w:rPr>
                <w:ins w:id="410" w:author="NTT DOCOMO, INC." w:date="2020-04-16T08:44:00Z"/>
                <w:rFonts w:eastAsia="MS Mincho"/>
                <w:bCs/>
                <w:lang w:eastAsia="ja-JP"/>
                <w:rPrChange w:id="411" w:author="NTT DOCOMO, INC." w:date="2020-04-16T08:44:00Z">
                  <w:rPr>
                    <w:ins w:id="412" w:author="NTT DOCOMO, INC." w:date="2020-04-16T08:44:00Z"/>
                    <w:bCs/>
                    <w:lang w:eastAsia="ko-KR"/>
                  </w:rPr>
                </w:rPrChange>
              </w:rPr>
            </w:pPr>
            <w:ins w:id="413" w:author="NTT DOCOMO, INC." w:date="2020-04-16T08:44:00Z">
              <w:r>
                <w:rPr>
                  <w:rFonts w:eastAsia="MS Mincho" w:hint="eastAsia"/>
                  <w:bCs/>
                  <w:lang w:eastAsia="ja-JP"/>
                </w:rPr>
                <w:t>High</w:t>
              </w:r>
            </w:ins>
          </w:p>
        </w:tc>
        <w:tc>
          <w:tcPr>
            <w:tcW w:w="6234" w:type="dxa"/>
          </w:tcPr>
          <w:p w14:paraId="1CB9B654" w14:textId="77777777" w:rsidR="0023361E" w:rsidRDefault="0023361E" w:rsidP="00F06C4A">
            <w:pPr>
              <w:jc w:val="both"/>
              <w:rPr>
                <w:ins w:id="414" w:author="NTT DOCOMO, INC." w:date="2020-04-16T08:44:00Z"/>
                <w:bCs/>
                <w:lang w:eastAsia="ko-KR"/>
              </w:rPr>
            </w:pPr>
          </w:p>
        </w:tc>
      </w:tr>
      <w:tr w:rsidR="00F0460C" w:rsidRPr="00F0460C" w14:paraId="1F8945EC" w14:textId="77777777" w:rsidTr="004A660B">
        <w:trPr>
          <w:ins w:id="415" w:author="Stephen Grant" w:date="2020-04-15T18:22:00Z"/>
        </w:trPr>
        <w:tc>
          <w:tcPr>
            <w:tcW w:w="1305" w:type="dxa"/>
            <w:shd w:val="clear" w:color="auto" w:fill="auto"/>
          </w:tcPr>
          <w:p w14:paraId="2557C207" w14:textId="2F08A50B" w:rsidR="00F0460C" w:rsidRPr="00F0460C" w:rsidRDefault="00F0460C" w:rsidP="00F0460C">
            <w:pPr>
              <w:jc w:val="both"/>
              <w:rPr>
                <w:ins w:id="416" w:author="Stephen Grant" w:date="2020-04-15T18:22:00Z"/>
                <w:rFonts w:eastAsia="MS Mincho"/>
                <w:lang w:eastAsia="ja-JP"/>
              </w:rPr>
            </w:pPr>
            <w:ins w:id="417" w:author="Stephen Grant" w:date="2020-04-15T18:23:00Z">
              <w:r>
                <w:rPr>
                  <w:lang w:eastAsia="ko-KR"/>
                </w:rPr>
                <w:t>Ericsson</w:t>
              </w:r>
            </w:ins>
          </w:p>
        </w:tc>
        <w:tc>
          <w:tcPr>
            <w:tcW w:w="2092" w:type="dxa"/>
            <w:shd w:val="clear" w:color="auto" w:fill="auto"/>
          </w:tcPr>
          <w:p w14:paraId="32BB4D20" w14:textId="79B06DC3" w:rsidR="00F0460C" w:rsidRPr="00F0460C" w:rsidRDefault="00F0460C" w:rsidP="00F0460C">
            <w:pPr>
              <w:jc w:val="both"/>
              <w:rPr>
                <w:ins w:id="418" w:author="Stephen Grant" w:date="2020-04-15T18:22:00Z"/>
                <w:rFonts w:eastAsia="MS Mincho"/>
                <w:bCs/>
                <w:lang w:eastAsia="ja-JP"/>
              </w:rPr>
            </w:pPr>
            <w:ins w:id="419" w:author="Stephen Grant" w:date="2020-04-15T18:23:00Z">
              <w:r>
                <w:rPr>
                  <w:bCs/>
                  <w:lang w:eastAsia="ko-KR"/>
                </w:rPr>
                <w:t>Low</w:t>
              </w:r>
            </w:ins>
          </w:p>
        </w:tc>
        <w:tc>
          <w:tcPr>
            <w:tcW w:w="6234" w:type="dxa"/>
          </w:tcPr>
          <w:p w14:paraId="006FB8B8" w14:textId="77777777" w:rsidR="00F0460C" w:rsidRDefault="00F0460C" w:rsidP="00F0460C">
            <w:pPr>
              <w:jc w:val="both"/>
              <w:rPr>
                <w:ins w:id="420" w:author="Stephen Grant" w:date="2020-04-15T18:23:00Z"/>
                <w:bCs/>
                <w:lang w:eastAsia="ko-KR"/>
              </w:rPr>
            </w:pPr>
            <w:ins w:id="421" w:author="Stephen Grant" w:date="2020-04-15T18:23:00Z">
              <w:r>
                <w:rPr>
                  <w:bCs/>
                  <w:lang w:eastAsia="ko-KR"/>
                </w:rPr>
                <w:t xml:space="preserve">Agree with Huawei that the current text is clear, and there is not an ambiguity about the CORESET and </w:t>
              </w:r>
              <w:proofErr w:type="spellStart"/>
              <w:r>
                <w:rPr>
                  <w:bCs/>
                  <w:lang w:eastAsia="ko-KR"/>
                </w:rPr>
                <w:t>SearchSpace</w:t>
              </w:r>
              <w:proofErr w:type="spellEnd"/>
              <w:r>
                <w:rPr>
                  <w:bCs/>
                  <w:lang w:eastAsia="ko-KR"/>
                </w:rPr>
                <w:t xml:space="preserve"> configurations.</w:t>
              </w:r>
            </w:ins>
          </w:p>
          <w:p w14:paraId="590E2D74" w14:textId="77777777" w:rsidR="00F0460C" w:rsidRDefault="00F0460C" w:rsidP="00F0460C">
            <w:pPr>
              <w:jc w:val="both"/>
              <w:rPr>
                <w:ins w:id="422" w:author="Stephen Grant" w:date="2020-04-15T18:23:00Z"/>
                <w:bCs/>
                <w:lang w:eastAsia="ko-KR"/>
              </w:rPr>
            </w:pPr>
          </w:p>
          <w:p w14:paraId="568AA282" w14:textId="0FF2A757" w:rsidR="00F0460C" w:rsidRPr="00F0460C" w:rsidRDefault="00F0460C" w:rsidP="00F0460C">
            <w:pPr>
              <w:jc w:val="both"/>
              <w:rPr>
                <w:ins w:id="423" w:author="Stephen Grant" w:date="2020-04-15T18:22:00Z"/>
                <w:bCs/>
                <w:lang w:eastAsia="ko-KR"/>
              </w:rPr>
            </w:pPr>
            <w:ins w:id="424" w:author="Stephen Grant" w:date="2020-04-15T18:23:00Z">
              <w:r>
                <w:rPr>
                  <w:bCs/>
                  <w:lang w:eastAsia="ko-KR"/>
                </w:rPr>
                <w:t>We do agree that there are some editorial issue with notation, and these can be fixed, but this is low priority.</w:t>
              </w:r>
            </w:ins>
          </w:p>
        </w:tc>
      </w:tr>
      <w:tr w:rsidR="00863AE2" w:rsidRPr="00F0460C" w14:paraId="1B1CECC9" w14:textId="77777777" w:rsidTr="004A660B">
        <w:trPr>
          <w:ins w:id="425" w:author="Yongjun" w:date="2020-04-15T19:03:00Z"/>
        </w:trPr>
        <w:tc>
          <w:tcPr>
            <w:tcW w:w="1305" w:type="dxa"/>
            <w:shd w:val="clear" w:color="auto" w:fill="auto"/>
          </w:tcPr>
          <w:p w14:paraId="70E6264D" w14:textId="4B38288D" w:rsidR="00863AE2" w:rsidRDefault="00863AE2" w:rsidP="00F0460C">
            <w:pPr>
              <w:jc w:val="both"/>
              <w:rPr>
                <w:ins w:id="426" w:author="Yongjun" w:date="2020-04-15T19:03:00Z"/>
                <w:lang w:eastAsia="ko-KR"/>
              </w:rPr>
            </w:pPr>
            <w:ins w:id="427" w:author="Yongjun" w:date="2020-04-15T19:03:00Z">
              <w:r>
                <w:rPr>
                  <w:lang w:eastAsia="ko-KR"/>
                </w:rPr>
                <w:t>Intel</w:t>
              </w:r>
            </w:ins>
          </w:p>
        </w:tc>
        <w:tc>
          <w:tcPr>
            <w:tcW w:w="2092" w:type="dxa"/>
            <w:shd w:val="clear" w:color="auto" w:fill="auto"/>
          </w:tcPr>
          <w:p w14:paraId="48584272" w14:textId="25FB24FD" w:rsidR="00863AE2" w:rsidRDefault="00863AE2" w:rsidP="00F0460C">
            <w:pPr>
              <w:jc w:val="both"/>
              <w:rPr>
                <w:ins w:id="428" w:author="Yongjun" w:date="2020-04-15T19:03:00Z"/>
                <w:bCs/>
                <w:lang w:eastAsia="ko-KR"/>
              </w:rPr>
            </w:pPr>
            <w:ins w:id="429" w:author="Yongjun" w:date="2020-04-15T19:03:00Z">
              <w:r>
                <w:rPr>
                  <w:bCs/>
                  <w:lang w:eastAsia="ko-KR"/>
                </w:rPr>
                <w:t>Low</w:t>
              </w:r>
            </w:ins>
          </w:p>
        </w:tc>
        <w:tc>
          <w:tcPr>
            <w:tcW w:w="6234" w:type="dxa"/>
          </w:tcPr>
          <w:p w14:paraId="7CF9ED98" w14:textId="00B7097F" w:rsidR="00863AE2" w:rsidRDefault="000A7F40" w:rsidP="00F0460C">
            <w:pPr>
              <w:jc w:val="both"/>
              <w:rPr>
                <w:ins w:id="430" w:author="Yongjun" w:date="2020-04-15T19:03:00Z"/>
                <w:bCs/>
                <w:lang w:eastAsia="ko-KR"/>
              </w:rPr>
            </w:pPr>
            <w:ins w:id="431" w:author="Yongjun" w:date="2020-04-15T19:03:00Z">
              <w:r>
                <w:rPr>
                  <w:bCs/>
                  <w:lang w:eastAsia="ko-KR"/>
                </w:rPr>
                <w:t>Editorial issue</w:t>
              </w:r>
            </w:ins>
          </w:p>
        </w:tc>
      </w:tr>
      <w:tr w:rsidR="004D162A" w:rsidRPr="00F0460C" w14:paraId="473DA9E2" w14:textId="77777777" w:rsidTr="004A660B">
        <w:tc>
          <w:tcPr>
            <w:tcW w:w="1305" w:type="dxa"/>
            <w:shd w:val="clear" w:color="auto" w:fill="auto"/>
          </w:tcPr>
          <w:p w14:paraId="511BE20C" w14:textId="4171CAF0" w:rsidR="004D162A" w:rsidRDefault="004D162A" w:rsidP="00F0460C">
            <w:pPr>
              <w:jc w:val="both"/>
              <w:rPr>
                <w:lang w:eastAsia="ko-KR"/>
              </w:rPr>
            </w:pPr>
            <w:r>
              <w:rPr>
                <w:lang w:eastAsia="ko-KR"/>
              </w:rPr>
              <w:t>Qualcomm</w:t>
            </w:r>
          </w:p>
        </w:tc>
        <w:tc>
          <w:tcPr>
            <w:tcW w:w="2092" w:type="dxa"/>
            <w:shd w:val="clear" w:color="auto" w:fill="auto"/>
          </w:tcPr>
          <w:p w14:paraId="35BBBEDA" w14:textId="3533C741" w:rsidR="004D162A" w:rsidRDefault="004D162A" w:rsidP="00F0460C">
            <w:pPr>
              <w:jc w:val="both"/>
              <w:rPr>
                <w:bCs/>
                <w:lang w:eastAsia="ko-KR"/>
              </w:rPr>
            </w:pPr>
            <w:r>
              <w:rPr>
                <w:bCs/>
                <w:lang w:eastAsia="ko-KR"/>
              </w:rPr>
              <w:t>Low</w:t>
            </w:r>
          </w:p>
        </w:tc>
        <w:tc>
          <w:tcPr>
            <w:tcW w:w="6234" w:type="dxa"/>
          </w:tcPr>
          <w:p w14:paraId="7E957886" w14:textId="051D0B04" w:rsidR="004D162A" w:rsidRDefault="004D162A" w:rsidP="00F0460C">
            <w:pPr>
              <w:jc w:val="both"/>
              <w:rPr>
                <w:bCs/>
                <w:lang w:eastAsia="ko-KR"/>
              </w:rPr>
            </w:pPr>
            <w:r>
              <w:rPr>
                <w:bCs/>
                <w:lang w:eastAsia="ko-KR"/>
              </w:rPr>
              <w:t>Editorial</w:t>
            </w:r>
          </w:p>
        </w:tc>
      </w:tr>
      <w:tr w:rsidR="00422625" w:rsidRPr="00F0460C" w14:paraId="09F9B191" w14:textId="77777777" w:rsidTr="004A660B">
        <w:tc>
          <w:tcPr>
            <w:tcW w:w="1305" w:type="dxa"/>
            <w:shd w:val="clear" w:color="auto" w:fill="auto"/>
          </w:tcPr>
          <w:p w14:paraId="7523C2E7" w14:textId="09F9F42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7F8FFC4" w14:textId="551875A0"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2678F91E" w14:textId="266565D3" w:rsidR="00422625" w:rsidRDefault="00422625" w:rsidP="00422625">
            <w:pPr>
              <w:jc w:val="both"/>
              <w:rPr>
                <w:bCs/>
                <w:lang w:eastAsia="ko-KR"/>
              </w:rPr>
            </w:pPr>
            <w:r>
              <w:rPr>
                <w:rFonts w:eastAsia="MS Mincho" w:hint="eastAsia"/>
                <w:bCs/>
                <w:lang w:eastAsia="ja-JP"/>
              </w:rPr>
              <w:t>A</w:t>
            </w:r>
            <w:r>
              <w:rPr>
                <w:rFonts w:eastAsia="MS Mincho"/>
                <w:bCs/>
                <w:lang w:eastAsia="ja-JP"/>
              </w:rPr>
              <w:t>gree with FL</w:t>
            </w:r>
          </w:p>
        </w:tc>
      </w:tr>
      <w:tr w:rsidR="00014F9F" w:rsidRPr="00F0460C" w14:paraId="4106A1F2" w14:textId="77777777" w:rsidTr="004A660B">
        <w:tc>
          <w:tcPr>
            <w:tcW w:w="1305" w:type="dxa"/>
            <w:shd w:val="clear" w:color="auto" w:fill="auto"/>
          </w:tcPr>
          <w:p w14:paraId="34E6D867" w14:textId="4F36A982" w:rsidR="00014F9F" w:rsidRPr="00014F9F" w:rsidRDefault="00014F9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708C275" w14:textId="1C840CAE" w:rsidR="00014F9F" w:rsidRPr="00014F9F" w:rsidRDefault="00014F9F" w:rsidP="00422625">
            <w:pPr>
              <w:jc w:val="both"/>
              <w:rPr>
                <w:rFonts w:eastAsiaTheme="minorEastAsia"/>
                <w:bCs/>
                <w:lang w:eastAsia="ko-KR"/>
              </w:rPr>
            </w:pPr>
            <w:r>
              <w:rPr>
                <w:rFonts w:eastAsiaTheme="minorEastAsia" w:hint="eastAsia"/>
                <w:bCs/>
                <w:lang w:eastAsia="ko-KR"/>
              </w:rPr>
              <w:t>High</w:t>
            </w:r>
          </w:p>
        </w:tc>
        <w:tc>
          <w:tcPr>
            <w:tcW w:w="6234" w:type="dxa"/>
          </w:tcPr>
          <w:p w14:paraId="4618D094" w14:textId="7B3D95A0" w:rsidR="00014F9F" w:rsidRPr="00014F9F" w:rsidRDefault="00014F9F" w:rsidP="00422625">
            <w:pPr>
              <w:jc w:val="both"/>
              <w:rPr>
                <w:rFonts w:eastAsiaTheme="minorEastAsia"/>
                <w:bCs/>
                <w:lang w:eastAsia="ko-KR"/>
              </w:rPr>
            </w:pPr>
            <w:r>
              <w:rPr>
                <w:rFonts w:eastAsiaTheme="minorEastAsia"/>
                <w:bCs/>
                <w:lang w:eastAsia="ko-KR"/>
              </w:rPr>
              <w:t>Need to be clarified to avoid ambiguity</w:t>
            </w:r>
          </w:p>
        </w:tc>
      </w:tr>
      <w:tr w:rsidR="0027138D" w:rsidRPr="00F0460C" w14:paraId="44BA6403" w14:textId="77777777" w:rsidTr="004A660B">
        <w:tc>
          <w:tcPr>
            <w:tcW w:w="1305" w:type="dxa"/>
            <w:shd w:val="clear" w:color="auto" w:fill="auto"/>
          </w:tcPr>
          <w:p w14:paraId="28F757F1" w14:textId="186AACD4"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33F59098" w14:textId="3A370085"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6EB8DB1A" w14:textId="7C1EC29F" w:rsidR="0027138D" w:rsidRDefault="0027138D" w:rsidP="00422625">
            <w:pPr>
              <w:jc w:val="both"/>
              <w:rPr>
                <w:rFonts w:eastAsiaTheme="minorEastAsia"/>
                <w:bCs/>
                <w:lang w:eastAsia="ko-KR"/>
              </w:rPr>
            </w:pPr>
            <w:r>
              <w:rPr>
                <w:rFonts w:eastAsiaTheme="minorEastAsia"/>
                <w:bCs/>
                <w:lang w:eastAsia="ko-KR"/>
              </w:rPr>
              <w:t>Editorial</w:t>
            </w:r>
          </w:p>
        </w:tc>
      </w:tr>
      <w:tr w:rsidR="00F64CD7" w:rsidRPr="00A428E4" w14:paraId="55E8F705"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2308A581"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DC209E7" w14:textId="77777777" w:rsidR="00F64CD7" w:rsidRPr="00F64CD7" w:rsidRDefault="00F64CD7" w:rsidP="009A47FE">
            <w:pPr>
              <w:jc w:val="both"/>
              <w:rPr>
                <w:rFonts w:eastAsiaTheme="minorEastAsia"/>
                <w:bCs/>
                <w:lang w:eastAsia="ko-KR"/>
              </w:rPr>
            </w:pPr>
            <w:r w:rsidRPr="00F64CD7">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14:paraId="380293B2" w14:textId="77777777" w:rsidR="00F64CD7" w:rsidRPr="00F64CD7" w:rsidRDefault="00F64CD7" w:rsidP="009A47FE">
            <w:pPr>
              <w:jc w:val="both"/>
              <w:rPr>
                <w:rFonts w:eastAsiaTheme="minorEastAsia"/>
                <w:bCs/>
                <w:lang w:eastAsia="ko-KR"/>
              </w:rPr>
            </w:pPr>
            <w:r w:rsidRPr="00F64CD7">
              <w:rPr>
                <w:rFonts w:eastAsiaTheme="minorEastAsia" w:hint="eastAsia"/>
                <w:bCs/>
                <w:lang w:eastAsia="ko-KR"/>
              </w:rPr>
              <w:t>E</w:t>
            </w:r>
            <w:r w:rsidRPr="00F64CD7">
              <w:rPr>
                <w:rFonts w:eastAsiaTheme="minorEastAsia"/>
                <w:bCs/>
                <w:lang w:eastAsia="ko-KR"/>
              </w:rPr>
              <w:t>ditorial issue and could be handled in TP phase.</w:t>
            </w:r>
          </w:p>
        </w:tc>
      </w:tr>
      <w:tr w:rsidR="0059205C" w:rsidRPr="00A428E4" w14:paraId="4483418D"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66D04064" w14:textId="2AC3210F"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E43254D" w14:textId="21004AF1" w:rsidR="0059205C" w:rsidRPr="00F64CD7" w:rsidRDefault="0059205C" w:rsidP="009A47FE">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14:paraId="50FAE72B" w14:textId="62F9C34D" w:rsidR="0059205C" w:rsidRPr="00F64CD7" w:rsidRDefault="0059205C" w:rsidP="009A47FE">
            <w:pPr>
              <w:jc w:val="both"/>
              <w:rPr>
                <w:rFonts w:eastAsiaTheme="minorEastAsia" w:hint="eastAsia"/>
                <w:bCs/>
                <w:lang w:eastAsia="ko-KR"/>
              </w:rPr>
            </w:pPr>
            <w:r>
              <w:rPr>
                <w:rFonts w:eastAsiaTheme="minorEastAsia"/>
                <w:bCs/>
                <w:lang w:eastAsia="ko-KR"/>
              </w:rPr>
              <w:t>Editorial</w:t>
            </w:r>
          </w:p>
        </w:tc>
      </w:tr>
    </w:tbl>
    <w:p w14:paraId="46C89703" w14:textId="77777777" w:rsidR="001F0674" w:rsidRPr="00F64CD7"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Heading2"/>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 xml:space="preserve">For carrier larger than 40MHz, in DL, </w:t>
            </w:r>
            <w:proofErr w:type="spellStart"/>
            <w:r>
              <w:rPr>
                <w:lang w:val="en-US"/>
              </w:rPr>
              <w:t>gNB</w:t>
            </w:r>
            <w:proofErr w:type="spellEnd"/>
            <w:r>
              <w:rPr>
                <w:lang w:val="en-US"/>
              </w:rPr>
              <w:t xml:space="preserve">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TableGrid"/>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Heading3"/>
                    <w:ind w:left="720" w:hanging="720"/>
                    <w:outlineLvl w:val="2"/>
                    <w:rPr>
                      <w:color w:val="000000"/>
                    </w:rPr>
                  </w:pPr>
                  <w:bookmarkStart w:id="432" w:name="_Hlk37405715"/>
                  <w:bookmarkStart w:id="433" w:name="_Toc11352093"/>
                  <w:bookmarkStart w:id="434" w:name="_Toc20317983"/>
                  <w:bookmarkStart w:id="435" w:name="_Toc27299881"/>
                  <w:bookmarkStart w:id="436" w:name="_Toc29673146"/>
                  <w:bookmarkStart w:id="437" w:name="_Toc29673287"/>
                  <w:bookmarkStart w:id="438"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lastRenderedPageBreak/>
                    <w:t xml:space="preserve">When receiving the PDSCH </w:t>
                  </w:r>
                  <w:r>
                    <w:rPr>
                      <w:color w:val="000000"/>
                      <w:kern w:val="2"/>
                      <w:lang w:eastAsia="zh-CN"/>
                    </w:rPr>
                    <w:t xml:space="preserve">scheduled with SI-RNTI and the system information indicator in DCI is set to 1, RA-RNTI, </w:t>
                  </w:r>
                  <w:proofErr w:type="spellStart"/>
                  <w:r>
                    <w:rPr>
                      <w:color w:val="000000"/>
                    </w:rPr>
                    <w:t>MsgB</w:t>
                  </w:r>
                  <w:proofErr w:type="spellEnd"/>
                  <w:r>
                    <w:rPr>
                      <w:color w:val="000000"/>
                    </w:rPr>
                    <w:t>-RNTI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32"/>
            <w:bookmarkEnd w:id="433"/>
            <w:bookmarkEnd w:id="434"/>
            <w:bookmarkEnd w:id="435"/>
            <w:bookmarkEnd w:id="436"/>
            <w:bookmarkEnd w:id="437"/>
            <w:bookmarkEnd w:id="438"/>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lastRenderedPageBreak/>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439" w:author="Jiayin" w:date="2020-04-15T10:09:00Z">
                  <w:rPr>
                    <w:lang w:eastAsia="ko-KR"/>
                  </w:rPr>
                </w:rPrChange>
              </w:rPr>
            </w:pPr>
            <w:ins w:id="440" w:author="Jiayin" w:date="2020-04-15T10:09: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2E0BE29E" w14:textId="0E636D8C" w:rsidR="001E70AA" w:rsidRPr="006D5C7A" w:rsidRDefault="006D5C7A" w:rsidP="004A660B">
            <w:pPr>
              <w:jc w:val="both"/>
              <w:rPr>
                <w:rFonts w:eastAsia="SimSun"/>
                <w:bCs/>
                <w:lang w:eastAsia="zh-CN"/>
                <w:rPrChange w:id="441" w:author="Jiayin" w:date="2020-04-15T10:16:00Z">
                  <w:rPr>
                    <w:bCs/>
                    <w:lang w:eastAsia="ko-KR"/>
                  </w:rPr>
                </w:rPrChange>
              </w:rPr>
            </w:pPr>
            <w:ins w:id="442"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443" w:author="Jiayin" w:date="2020-04-15T10:09:00Z">
                  <w:rPr>
                    <w:bCs/>
                    <w:lang w:eastAsia="ko-KR"/>
                  </w:rPr>
                </w:rPrChange>
              </w:rPr>
            </w:pPr>
            <w:ins w:id="444" w:author="Jiayin" w:date="2020-04-15T10:16:00Z">
              <w:r>
                <w:rPr>
                  <w:rFonts w:eastAsia="SimSun"/>
                  <w:bCs/>
                  <w:lang w:eastAsia="zh-CN"/>
                </w:rPr>
                <w:t xml:space="preserve">The behaviour should be clarified when intra cell guard is configured. </w:t>
              </w:r>
            </w:ins>
            <w:ins w:id="445" w:author="Jiayin" w:date="2020-04-15T10:09:00Z">
              <w:r w:rsidR="00C50024">
                <w:rPr>
                  <w:rFonts w:eastAsia="SimSun"/>
                  <w:bCs/>
                  <w:lang w:eastAsia="zh-CN"/>
                </w:rPr>
                <w:t xml:space="preserve">We are fine to </w:t>
              </w:r>
            </w:ins>
            <w:ins w:id="446" w:author="Jiayin" w:date="2020-04-15T10:10:00Z">
              <w:r w:rsidR="00C50024">
                <w:rPr>
                  <w:rFonts w:eastAsia="SimSun"/>
                  <w:bCs/>
                  <w:lang w:eastAsia="zh-CN"/>
                </w:rPr>
                <w:t>discuss it in DL agenda item.</w:t>
              </w:r>
            </w:ins>
          </w:p>
        </w:tc>
      </w:tr>
      <w:tr w:rsidR="00285FC0" w14:paraId="04173947" w14:textId="77777777" w:rsidTr="004A660B">
        <w:trPr>
          <w:ins w:id="447" w:author="Darcy Tsai" w:date="2020-04-15T17:32:00Z"/>
        </w:trPr>
        <w:tc>
          <w:tcPr>
            <w:tcW w:w="1305" w:type="dxa"/>
            <w:shd w:val="clear" w:color="auto" w:fill="auto"/>
          </w:tcPr>
          <w:p w14:paraId="5DF9F469" w14:textId="09FD0E98" w:rsidR="00285FC0" w:rsidRDefault="00285FC0" w:rsidP="004A660B">
            <w:pPr>
              <w:jc w:val="both"/>
              <w:rPr>
                <w:ins w:id="448" w:author="Darcy Tsai" w:date="2020-04-15T17:32:00Z"/>
                <w:rFonts w:eastAsia="SimSun"/>
                <w:lang w:eastAsia="zh-CN"/>
              </w:rPr>
            </w:pPr>
            <w:ins w:id="449"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450" w:author="Darcy Tsai" w:date="2020-04-15T17:32:00Z"/>
                <w:rFonts w:eastAsia="SimSun"/>
                <w:bCs/>
                <w:lang w:eastAsia="zh-CN"/>
              </w:rPr>
            </w:pPr>
            <w:ins w:id="451"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452" w:author="Darcy Tsai" w:date="2020-04-15T17:32:00Z"/>
                <w:rFonts w:eastAsia="SimSun"/>
                <w:bCs/>
                <w:lang w:eastAsia="zh-CN"/>
              </w:rPr>
            </w:pPr>
            <w:ins w:id="453" w:author="Darcy Tsai" w:date="2020-04-15T17:33:00Z">
              <w:r>
                <w:rPr>
                  <w:rFonts w:eastAsia="SimSun"/>
                  <w:bCs/>
                  <w:lang w:eastAsia="zh-CN"/>
                </w:rPr>
                <w:t>Agree with FL</w:t>
              </w:r>
            </w:ins>
          </w:p>
        </w:tc>
      </w:tr>
      <w:tr w:rsidR="00F06C4A" w14:paraId="192F4989" w14:textId="77777777" w:rsidTr="004A660B">
        <w:trPr>
          <w:ins w:id="454" w:author="Nokia" w:date="2020-04-15T16:50:00Z"/>
        </w:trPr>
        <w:tc>
          <w:tcPr>
            <w:tcW w:w="1305" w:type="dxa"/>
            <w:shd w:val="clear" w:color="auto" w:fill="auto"/>
          </w:tcPr>
          <w:p w14:paraId="55728D52" w14:textId="4491094E" w:rsidR="00F06C4A" w:rsidRDefault="00F06C4A" w:rsidP="00F06C4A">
            <w:pPr>
              <w:jc w:val="both"/>
              <w:rPr>
                <w:ins w:id="455" w:author="Nokia" w:date="2020-04-15T16:50:00Z"/>
                <w:rFonts w:eastAsia="SimSun"/>
                <w:lang w:eastAsia="zh-CN"/>
              </w:rPr>
            </w:pPr>
            <w:ins w:id="456"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7" w:author="Nokia" w:date="2020-04-15T16:50:00Z"/>
                <w:rFonts w:eastAsia="SimSun"/>
                <w:bCs/>
                <w:lang w:eastAsia="zh-CN"/>
              </w:rPr>
            </w:pPr>
            <w:ins w:id="458" w:author="Nokia" w:date="2020-04-15T16:50:00Z">
              <w:r>
                <w:rPr>
                  <w:bCs/>
                  <w:lang w:eastAsia="ko-KR"/>
                </w:rPr>
                <w:t>High</w:t>
              </w:r>
            </w:ins>
          </w:p>
        </w:tc>
        <w:tc>
          <w:tcPr>
            <w:tcW w:w="6234" w:type="dxa"/>
          </w:tcPr>
          <w:p w14:paraId="09F8645F" w14:textId="38BA9DCF" w:rsidR="00F06C4A" w:rsidRDefault="00F06C4A" w:rsidP="00F06C4A">
            <w:pPr>
              <w:jc w:val="both"/>
              <w:rPr>
                <w:ins w:id="459" w:author="Nokia" w:date="2020-04-15T16:50:00Z"/>
                <w:rFonts w:eastAsia="SimSun"/>
                <w:bCs/>
                <w:lang w:eastAsia="zh-CN"/>
              </w:rPr>
            </w:pPr>
            <w:ins w:id="460" w:author="Nokia" w:date="2020-04-15T16:50:00Z">
              <w:r>
                <w:rPr>
                  <w:bCs/>
                  <w:lang w:eastAsia="ko-KR"/>
                </w:rPr>
                <w:t>DL signals are overloaded, would be better to discuss here. Spec change is needed</w:t>
              </w:r>
            </w:ins>
            <w:ins w:id="461" w:author="Nokia" w:date="2020-04-15T16:51:00Z">
              <w:r>
                <w:rPr>
                  <w:bCs/>
                  <w:lang w:eastAsia="ko-KR"/>
                </w:rPr>
                <w:t xml:space="preserve"> to enable R15 rate-matching to work</w:t>
              </w:r>
            </w:ins>
            <w:ins w:id="462" w:author="Nokia" w:date="2020-04-15T16:50:00Z">
              <w:r>
                <w:rPr>
                  <w:bCs/>
                  <w:lang w:eastAsia="ko-KR"/>
                </w:rPr>
                <w:t xml:space="preserve"> </w:t>
              </w:r>
            </w:ins>
          </w:p>
        </w:tc>
      </w:tr>
      <w:tr w:rsidR="0023361E" w14:paraId="0D91E393" w14:textId="77777777" w:rsidTr="004A660B">
        <w:trPr>
          <w:ins w:id="463" w:author="NTT DOCOMO, INC." w:date="2020-04-16T08:45:00Z"/>
        </w:trPr>
        <w:tc>
          <w:tcPr>
            <w:tcW w:w="1305" w:type="dxa"/>
            <w:shd w:val="clear" w:color="auto" w:fill="auto"/>
          </w:tcPr>
          <w:p w14:paraId="117C2105" w14:textId="757D6F64" w:rsidR="0023361E" w:rsidRPr="0023361E" w:rsidRDefault="0023361E" w:rsidP="00F06C4A">
            <w:pPr>
              <w:jc w:val="both"/>
              <w:rPr>
                <w:ins w:id="464" w:author="NTT DOCOMO, INC." w:date="2020-04-16T08:45:00Z"/>
                <w:rFonts w:eastAsia="MS Mincho"/>
                <w:lang w:eastAsia="ja-JP"/>
                <w:rPrChange w:id="465" w:author="NTT DOCOMO, INC." w:date="2020-04-16T08:45:00Z">
                  <w:rPr>
                    <w:ins w:id="466" w:author="NTT DOCOMO, INC." w:date="2020-04-16T08:45:00Z"/>
                    <w:lang w:eastAsia="ko-KR"/>
                  </w:rPr>
                </w:rPrChange>
              </w:rPr>
            </w:pPr>
            <w:ins w:id="467" w:author="NTT DOCOMO, INC." w:date="2020-04-16T08:45:00Z">
              <w:r>
                <w:rPr>
                  <w:rFonts w:eastAsia="MS Mincho"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8" w:author="NTT DOCOMO, INC." w:date="2020-04-16T08:45:00Z"/>
                <w:rFonts w:eastAsia="MS Mincho"/>
                <w:bCs/>
                <w:lang w:eastAsia="ja-JP"/>
                <w:rPrChange w:id="469" w:author="NTT DOCOMO, INC." w:date="2020-04-16T08:45:00Z">
                  <w:rPr>
                    <w:ins w:id="470" w:author="NTT DOCOMO, INC." w:date="2020-04-16T08:45:00Z"/>
                    <w:bCs/>
                    <w:lang w:eastAsia="ko-KR"/>
                  </w:rPr>
                </w:rPrChange>
              </w:rPr>
            </w:pPr>
            <w:ins w:id="471" w:author="NTT DOCOMO, INC." w:date="2020-04-16T08:45:00Z">
              <w:r>
                <w:rPr>
                  <w:rFonts w:eastAsia="MS Mincho" w:hint="eastAsia"/>
                  <w:bCs/>
                  <w:lang w:eastAsia="ja-JP"/>
                </w:rPr>
                <w:t>High</w:t>
              </w:r>
            </w:ins>
          </w:p>
        </w:tc>
        <w:tc>
          <w:tcPr>
            <w:tcW w:w="6234" w:type="dxa"/>
          </w:tcPr>
          <w:p w14:paraId="6B61449B" w14:textId="6953D15C" w:rsidR="0023361E" w:rsidRPr="0023361E" w:rsidRDefault="0023361E" w:rsidP="00F06C4A">
            <w:pPr>
              <w:jc w:val="both"/>
              <w:rPr>
                <w:ins w:id="472" w:author="NTT DOCOMO, INC." w:date="2020-04-16T08:45:00Z"/>
                <w:rFonts w:eastAsia="MS Mincho"/>
                <w:bCs/>
                <w:lang w:eastAsia="ja-JP"/>
                <w:rPrChange w:id="473" w:author="NTT DOCOMO, INC." w:date="2020-04-16T08:46:00Z">
                  <w:rPr>
                    <w:ins w:id="474" w:author="NTT DOCOMO, INC." w:date="2020-04-16T08:45:00Z"/>
                    <w:bCs/>
                    <w:lang w:eastAsia="ko-KR"/>
                  </w:rPr>
                </w:rPrChange>
              </w:rPr>
            </w:pPr>
            <w:ins w:id="475" w:author="NTT DOCOMO, INC." w:date="2020-04-16T08:46:00Z">
              <w:r>
                <w:rPr>
                  <w:rFonts w:eastAsia="MS Mincho" w:hint="eastAsia"/>
                  <w:bCs/>
                  <w:lang w:eastAsia="ja-JP"/>
                </w:rPr>
                <w:t xml:space="preserve">We are fine to discuss it in either DL agenda item or here, but </w:t>
              </w:r>
            </w:ins>
            <w:ins w:id="476" w:author="NTT DOCOMO, INC." w:date="2020-04-16T08:47:00Z">
              <w:r>
                <w:rPr>
                  <w:rFonts w:eastAsia="MS Mincho"/>
                  <w:bCs/>
                  <w:lang w:eastAsia="ja-JP"/>
                </w:rPr>
                <w:t>the issue itself should be resolved</w:t>
              </w:r>
            </w:ins>
          </w:p>
        </w:tc>
      </w:tr>
      <w:tr w:rsidR="00F0460C" w:rsidRPr="00F0460C" w14:paraId="53320A82" w14:textId="77777777" w:rsidTr="004A660B">
        <w:trPr>
          <w:ins w:id="477" w:author="Stephen Grant" w:date="2020-04-15T18:24:00Z"/>
        </w:trPr>
        <w:tc>
          <w:tcPr>
            <w:tcW w:w="1305" w:type="dxa"/>
            <w:shd w:val="clear" w:color="auto" w:fill="auto"/>
          </w:tcPr>
          <w:p w14:paraId="282DC65C" w14:textId="62B9DE45" w:rsidR="00F0460C" w:rsidRPr="00F0460C" w:rsidRDefault="00F0460C" w:rsidP="00F06C4A">
            <w:pPr>
              <w:jc w:val="both"/>
              <w:rPr>
                <w:ins w:id="478" w:author="Stephen Grant" w:date="2020-04-15T18:24:00Z"/>
                <w:rFonts w:eastAsia="MS Mincho"/>
                <w:lang w:eastAsia="ja-JP"/>
              </w:rPr>
            </w:pPr>
            <w:ins w:id="479" w:author="Stephen Grant" w:date="2020-04-15T18:24:00Z">
              <w:r>
                <w:rPr>
                  <w:rFonts w:eastAsia="MS Mincho"/>
                  <w:lang w:eastAsia="ja-JP"/>
                </w:rPr>
                <w:t>Ericsson</w:t>
              </w:r>
            </w:ins>
          </w:p>
        </w:tc>
        <w:tc>
          <w:tcPr>
            <w:tcW w:w="2092" w:type="dxa"/>
            <w:shd w:val="clear" w:color="auto" w:fill="auto"/>
          </w:tcPr>
          <w:p w14:paraId="7F1F8DD0" w14:textId="33F39187" w:rsidR="00F0460C" w:rsidRPr="00F0460C" w:rsidRDefault="00F0460C" w:rsidP="00F06C4A">
            <w:pPr>
              <w:jc w:val="both"/>
              <w:rPr>
                <w:ins w:id="480" w:author="Stephen Grant" w:date="2020-04-15T18:24:00Z"/>
                <w:rFonts w:eastAsia="MS Mincho"/>
                <w:bCs/>
                <w:lang w:eastAsia="ja-JP"/>
              </w:rPr>
            </w:pPr>
            <w:ins w:id="481" w:author="Stephen Grant" w:date="2020-04-15T18:25:00Z">
              <w:r>
                <w:rPr>
                  <w:rFonts w:eastAsia="MS Mincho"/>
                  <w:bCs/>
                  <w:lang w:eastAsia="ja-JP"/>
                </w:rPr>
                <w:t>Low</w:t>
              </w:r>
            </w:ins>
            <w:ins w:id="482" w:author="Stephen Grant" w:date="2020-04-15T18:26:00Z">
              <w:r>
                <w:rPr>
                  <w:rFonts w:eastAsia="MS Mincho"/>
                  <w:bCs/>
                  <w:lang w:eastAsia="ja-JP"/>
                </w:rPr>
                <w:t>/High</w:t>
              </w:r>
            </w:ins>
          </w:p>
        </w:tc>
        <w:tc>
          <w:tcPr>
            <w:tcW w:w="6234" w:type="dxa"/>
          </w:tcPr>
          <w:p w14:paraId="78904EF5" w14:textId="42FD3980" w:rsidR="00F0460C" w:rsidRPr="00F0460C" w:rsidRDefault="00F0460C" w:rsidP="00F06C4A">
            <w:pPr>
              <w:jc w:val="both"/>
              <w:rPr>
                <w:ins w:id="483" w:author="Stephen Grant" w:date="2020-04-15T18:24:00Z"/>
                <w:rFonts w:eastAsia="MS Mincho"/>
                <w:bCs/>
                <w:lang w:eastAsia="ja-JP"/>
              </w:rPr>
            </w:pPr>
            <w:ins w:id="484" w:author="Stephen Grant" w:date="2020-04-15T18:26:00Z">
              <w:r>
                <w:rPr>
                  <w:rFonts w:eastAsia="MS Mincho"/>
                  <w:bCs/>
                  <w:lang w:eastAsia="ja-JP"/>
                </w:rPr>
                <w:t xml:space="preserve">We are </w:t>
              </w:r>
            </w:ins>
            <w:ins w:id="485" w:author="Stephen Grant" w:date="2020-04-15T18:27:00Z">
              <w:r>
                <w:rPr>
                  <w:rFonts w:eastAsia="MS Mincho"/>
                  <w:bCs/>
                  <w:lang w:eastAsia="ja-JP"/>
                </w:rPr>
                <w:t xml:space="preserve">okay to </w:t>
              </w:r>
            </w:ins>
            <w:ins w:id="486" w:author="Stephen Grant" w:date="2020-04-15T18:26:00Z">
              <w:r>
                <w:rPr>
                  <w:rFonts w:eastAsia="MS Mincho"/>
                  <w:bCs/>
                  <w:lang w:eastAsia="ja-JP"/>
                </w:rPr>
                <w:t>discus</w:t>
              </w:r>
            </w:ins>
            <w:ins w:id="487" w:author="Stephen Grant" w:date="2020-04-15T18:27:00Z">
              <w:r>
                <w:rPr>
                  <w:rFonts w:eastAsia="MS Mincho"/>
                  <w:bCs/>
                  <w:lang w:eastAsia="ja-JP"/>
                </w:rPr>
                <w:t>s</w:t>
              </w:r>
            </w:ins>
            <w:ins w:id="488" w:author="Stephen Grant" w:date="2020-04-15T18:24:00Z">
              <w:r>
                <w:rPr>
                  <w:rFonts w:eastAsia="MS Mincho"/>
                  <w:bCs/>
                  <w:lang w:eastAsia="ja-JP"/>
                </w:rPr>
                <w:t>; however,</w:t>
              </w:r>
            </w:ins>
            <w:ins w:id="489" w:author="Stephen Grant" w:date="2020-04-15T18:26:00Z">
              <w:r>
                <w:rPr>
                  <w:rFonts w:eastAsia="MS Mincho"/>
                  <w:bCs/>
                  <w:lang w:eastAsia="ja-JP"/>
                </w:rPr>
                <w:t xml:space="preserve"> the core issue needs to be clarified. </w:t>
              </w:r>
            </w:ins>
            <w:ins w:id="490" w:author="Stephen Grant" w:date="2020-04-15T18:27:00Z">
              <w:r>
                <w:rPr>
                  <w:rFonts w:eastAsia="MS Mincho"/>
                  <w:bCs/>
                  <w:lang w:eastAsia="ja-JP"/>
                </w:rPr>
                <w:t>Is it rate matching, or is it issues with Type-0/Type-1 DL resource allocation.</w:t>
              </w:r>
            </w:ins>
          </w:p>
        </w:tc>
      </w:tr>
      <w:tr w:rsidR="000A7F40" w:rsidRPr="00F0460C" w14:paraId="59C22D55" w14:textId="77777777" w:rsidTr="004A660B">
        <w:trPr>
          <w:ins w:id="491" w:author="Yongjun" w:date="2020-04-15T19:03:00Z"/>
        </w:trPr>
        <w:tc>
          <w:tcPr>
            <w:tcW w:w="1305" w:type="dxa"/>
            <w:shd w:val="clear" w:color="auto" w:fill="auto"/>
          </w:tcPr>
          <w:p w14:paraId="0FE89C4B" w14:textId="5190E048" w:rsidR="000A7F40" w:rsidRDefault="000A7F40" w:rsidP="00F06C4A">
            <w:pPr>
              <w:jc w:val="both"/>
              <w:rPr>
                <w:ins w:id="492" w:author="Yongjun" w:date="2020-04-15T19:03:00Z"/>
                <w:rFonts w:eastAsia="MS Mincho"/>
                <w:lang w:eastAsia="ja-JP"/>
              </w:rPr>
            </w:pPr>
            <w:ins w:id="493" w:author="Yongjun" w:date="2020-04-15T19:03:00Z">
              <w:r>
                <w:rPr>
                  <w:rFonts w:eastAsia="MS Mincho"/>
                  <w:lang w:eastAsia="ja-JP"/>
                </w:rPr>
                <w:t>Intel</w:t>
              </w:r>
            </w:ins>
          </w:p>
        </w:tc>
        <w:tc>
          <w:tcPr>
            <w:tcW w:w="2092" w:type="dxa"/>
            <w:shd w:val="clear" w:color="auto" w:fill="auto"/>
          </w:tcPr>
          <w:p w14:paraId="69C09FFB" w14:textId="27AFE7D7" w:rsidR="000A7F40" w:rsidRDefault="000A7F40" w:rsidP="00F06C4A">
            <w:pPr>
              <w:jc w:val="both"/>
              <w:rPr>
                <w:ins w:id="494" w:author="Yongjun" w:date="2020-04-15T19:03:00Z"/>
                <w:rFonts w:eastAsia="MS Mincho"/>
                <w:bCs/>
                <w:lang w:eastAsia="ja-JP"/>
              </w:rPr>
            </w:pPr>
            <w:ins w:id="495" w:author="Yongjun" w:date="2020-04-15T19:04:00Z">
              <w:r>
                <w:rPr>
                  <w:rFonts w:eastAsia="MS Mincho"/>
                  <w:bCs/>
                  <w:lang w:eastAsia="ja-JP"/>
                </w:rPr>
                <w:t>High</w:t>
              </w:r>
            </w:ins>
          </w:p>
        </w:tc>
        <w:tc>
          <w:tcPr>
            <w:tcW w:w="6234" w:type="dxa"/>
          </w:tcPr>
          <w:p w14:paraId="1DC64141" w14:textId="147AC9AC" w:rsidR="000A7F40" w:rsidRDefault="0042123B" w:rsidP="00F06C4A">
            <w:pPr>
              <w:jc w:val="both"/>
              <w:rPr>
                <w:ins w:id="496" w:author="Yongjun" w:date="2020-04-15T19:03:00Z"/>
                <w:rFonts w:eastAsia="MS Mincho"/>
                <w:bCs/>
                <w:lang w:eastAsia="ja-JP"/>
              </w:rPr>
            </w:pPr>
            <w:ins w:id="497" w:author="Yongjun" w:date="2020-04-15T19:05:00Z">
              <w:r>
                <w:rPr>
                  <w:rFonts w:eastAsia="MS Mincho"/>
                  <w:bCs/>
                  <w:lang w:eastAsia="ja-JP"/>
                </w:rPr>
                <w:t>Clarification is needed</w:t>
              </w:r>
            </w:ins>
            <w:ins w:id="498" w:author="Yongjun" w:date="2020-04-15T19:06:00Z">
              <w:r w:rsidR="0009368E">
                <w:rPr>
                  <w:rFonts w:eastAsia="MS Mincho"/>
                  <w:bCs/>
                  <w:lang w:eastAsia="ja-JP"/>
                </w:rPr>
                <w:t xml:space="preserve">. </w:t>
              </w:r>
            </w:ins>
            <w:ins w:id="499" w:author="Yongjun" w:date="2020-04-15T19:07:00Z">
              <w:r w:rsidR="0009368E">
                <w:rPr>
                  <w:rFonts w:eastAsia="MS Mincho"/>
                  <w:bCs/>
                  <w:lang w:eastAsia="ja-JP"/>
                </w:rPr>
                <w:t>It can be discussed under wideband agenda or DL agenda</w:t>
              </w:r>
            </w:ins>
          </w:p>
        </w:tc>
      </w:tr>
      <w:tr w:rsidR="004D162A" w:rsidRPr="00F0460C" w14:paraId="5238D4F5" w14:textId="77777777" w:rsidTr="004A660B">
        <w:tc>
          <w:tcPr>
            <w:tcW w:w="1305" w:type="dxa"/>
            <w:shd w:val="clear" w:color="auto" w:fill="auto"/>
          </w:tcPr>
          <w:p w14:paraId="709CD4AA" w14:textId="757AC76E" w:rsidR="004D162A" w:rsidRDefault="004D162A" w:rsidP="00F06C4A">
            <w:pPr>
              <w:jc w:val="both"/>
              <w:rPr>
                <w:rFonts w:eastAsia="MS Mincho"/>
                <w:lang w:eastAsia="ja-JP"/>
              </w:rPr>
            </w:pPr>
            <w:r>
              <w:rPr>
                <w:rFonts w:eastAsia="MS Mincho"/>
                <w:lang w:eastAsia="ja-JP"/>
              </w:rPr>
              <w:t>Qualcomm</w:t>
            </w:r>
          </w:p>
        </w:tc>
        <w:tc>
          <w:tcPr>
            <w:tcW w:w="2092" w:type="dxa"/>
            <w:shd w:val="clear" w:color="auto" w:fill="auto"/>
          </w:tcPr>
          <w:p w14:paraId="4B9780A8" w14:textId="3E1457F2" w:rsidR="004D162A" w:rsidRDefault="004D162A" w:rsidP="00F06C4A">
            <w:pPr>
              <w:jc w:val="both"/>
              <w:rPr>
                <w:rFonts w:eastAsia="MS Mincho"/>
                <w:bCs/>
                <w:lang w:eastAsia="ja-JP"/>
              </w:rPr>
            </w:pPr>
            <w:r>
              <w:rPr>
                <w:rFonts w:eastAsia="MS Mincho"/>
                <w:bCs/>
                <w:lang w:eastAsia="ja-JP"/>
              </w:rPr>
              <w:t>High</w:t>
            </w:r>
          </w:p>
        </w:tc>
        <w:tc>
          <w:tcPr>
            <w:tcW w:w="6234" w:type="dxa"/>
          </w:tcPr>
          <w:p w14:paraId="0E2F9376" w14:textId="2F5EF87D" w:rsidR="004D162A" w:rsidRDefault="004D162A" w:rsidP="00F06C4A">
            <w:pPr>
              <w:jc w:val="both"/>
              <w:rPr>
                <w:rFonts w:eastAsia="MS Mincho"/>
                <w:bCs/>
                <w:lang w:eastAsia="ja-JP"/>
              </w:rPr>
            </w:pPr>
            <w:r>
              <w:rPr>
                <w:rFonts w:eastAsia="MS Mincho"/>
                <w:bCs/>
                <w:lang w:eastAsia="ja-JP"/>
              </w:rPr>
              <w:t xml:space="preserve">For Type 2 intra cell guard band, </w:t>
            </w:r>
            <w:r w:rsidR="002E6401">
              <w:rPr>
                <w:rFonts w:eastAsia="MS Mincho"/>
                <w:bCs/>
                <w:lang w:eastAsia="ja-JP"/>
              </w:rPr>
              <w:t>we don’t see why it cannot be handled by configuring cell-specific rate matching resource set. For [13] proposal 1, need discussion to understand the behaviour.</w:t>
            </w:r>
          </w:p>
        </w:tc>
      </w:tr>
      <w:tr w:rsidR="00422625" w:rsidRPr="00F0460C" w14:paraId="6B4EF751" w14:textId="77777777" w:rsidTr="004A660B">
        <w:tc>
          <w:tcPr>
            <w:tcW w:w="1305" w:type="dxa"/>
            <w:shd w:val="clear" w:color="auto" w:fill="auto"/>
          </w:tcPr>
          <w:p w14:paraId="31C3DD0C" w14:textId="4AFCE5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4203E3F6" w14:textId="63100BAD"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A4D1C9A" w14:textId="799CD3D8" w:rsidR="00422625" w:rsidRDefault="00422625" w:rsidP="00422625">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014F9F" w:rsidRPr="00F0460C" w14:paraId="6380C460" w14:textId="77777777" w:rsidTr="004A660B">
        <w:tc>
          <w:tcPr>
            <w:tcW w:w="1305" w:type="dxa"/>
            <w:shd w:val="clear" w:color="auto" w:fill="auto"/>
          </w:tcPr>
          <w:p w14:paraId="458BB387" w14:textId="08C4E804" w:rsidR="00014F9F" w:rsidRPr="00014F9F" w:rsidRDefault="00014F9F"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1B731032" w14:textId="044AA72A" w:rsidR="00014F9F" w:rsidRPr="00014F9F" w:rsidRDefault="00014F9F" w:rsidP="00422625">
            <w:pPr>
              <w:jc w:val="both"/>
              <w:rPr>
                <w:rFonts w:eastAsiaTheme="minorEastAsia"/>
                <w:bCs/>
                <w:lang w:eastAsia="ko-KR"/>
              </w:rPr>
            </w:pPr>
            <w:r>
              <w:rPr>
                <w:rFonts w:eastAsiaTheme="minorEastAsia"/>
                <w:bCs/>
                <w:lang w:eastAsia="ko-KR"/>
              </w:rPr>
              <w:t>Low</w:t>
            </w:r>
          </w:p>
        </w:tc>
        <w:tc>
          <w:tcPr>
            <w:tcW w:w="6234" w:type="dxa"/>
          </w:tcPr>
          <w:p w14:paraId="559913EB" w14:textId="3775F1B5" w:rsidR="006B5228" w:rsidRPr="00014F9F" w:rsidRDefault="006B5228" w:rsidP="006B5228">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w:t>
            </w:r>
            <w:proofErr w:type="spellStart"/>
            <w:r>
              <w:rPr>
                <w:rFonts w:eastAsiaTheme="minorEastAsia"/>
                <w:bCs/>
                <w:lang w:eastAsia="ko-KR"/>
              </w:rPr>
              <w:t>gNB</w:t>
            </w:r>
            <w:proofErr w:type="spellEnd"/>
            <w:r>
              <w:rPr>
                <w:rFonts w:eastAsiaTheme="minorEastAsia"/>
                <w:bCs/>
                <w:lang w:eastAsia="ko-KR"/>
              </w:rPr>
              <w:t xml:space="preserve"> scheduling based on the below conclusion.</w:t>
            </w:r>
            <w:r w:rsidR="00655129">
              <w:rPr>
                <w:rFonts w:eastAsiaTheme="minorEastAsia"/>
                <w:bCs/>
                <w:lang w:eastAsia="ko-KR"/>
              </w:rPr>
              <w:t xml:space="preserve"> Further optimization is not necessary at this stage.</w:t>
            </w:r>
          </w:p>
          <w:p w14:paraId="392F26D5" w14:textId="77777777" w:rsidR="00014F9F" w:rsidRDefault="00014F9F" w:rsidP="000921DB">
            <w:pPr>
              <w:jc w:val="both"/>
              <w:rPr>
                <w:rFonts w:eastAsiaTheme="minorEastAsia"/>
                <w:bCs/>
                <w:lang w:eastAsia="ko-KR"/>
              </w:rPr>
            </w:pPr>
          </w:p>
          <w:p w14:paraId="60F1808F" w14:textId="1545A8AC" w:rsidR="006B5228" w:rsidRPr="006F1B5D" w:rsidRDefault="006B5228" w:rsidP="006B5228">
            <w:pPr>
              <w:rPr>
                <w:u w:val="single"/>
              </w:rPr>
            </w:pPr>
            <w:r w:rsidRPr="006F1B5D">
              <w:rPr>
                <w:u w:val="single"/>
              </w:rPr>
              <w:t>Conclusion</w:t>
            </w:r>
            <w:r>
              <w:rPr>
                <w:u w:val="single"/>
              </w:rPr>
              <w:t>(RAN1#97)</w:t>
            </w:r>
            <w:r w:rsidRPr="006F1B5D">
              <w:rPr>
                <w:u w:val="single"/>
              </w:rPr>
              <w:t>:</w:t>
            </w:r>
            <w:r>
              <w:rPr>
                <w:u w:val="single"/>
              </w:rPr>
              <w:t xml:space="preserve"> </w:t>
            </w:r>
          </w:p>
          <w:p w14:paraId="284112F3" w14:textId="4B49B8B9" w:rsidR="006B5228" w:rsidRPr="006B5228" w:rsidRDefault="006B5228" w:rsidP="00636C23">
            <w:pPr>
              <w:spacing w:after="160" w:line="252" w:lineRule="auto"/>
              <w:contextualSpacing/>
              <w:rPr>
                <w:rFonts w:eastAsiaTheme="minorEastAsia"/>
                <w:bCs/>
                <w:lang w:eastAsia="ko-KR"/>
              </w:rPr>
            </w:pPr>
            <w:r>
              <w:rPr>
                <w:lang w:eastAsia="ko-KR"/>
              </w:rPr>
              <w:t xml:space="preserve">A </w:t>
            </w:r>
            <w:r w:rsidRPr="00C34CF5">
              <w:rPr>
                <w:lang w:eastAsia="ko-KR"/>
              </w:rPr>
              <w:t xml:space="preserve">UE </w:t>
            </w:r>
            <w:r>
              <w:rPr>
                <w:lang w:eastAsia="ko-KR"/>
              </w:rPr>
              <w:t xml:space="preserve">can </w:t>
            </w:r>
            <w:r w:rsidRPr="00C34CF5">
              <w:rPr>
                <w:lang w:eastAsia="ko-KR"/>
              </w:rPr>
              <w:t>receive</w:t>
            </w:r>
            <w:r>
              <w:rPr>
                <w:lang w:eastAsia="ko-KR"/>
              </w:rPr>
              <w:t xml:space="preserve"> </w:t>
            </w:r>
            <w:r w:rsidRPr="00C34CF5">
              <w:rPr>
                <w:lang w:eastAsia="ko-KR"/>
              </w:rPr>
              <w:t xml:space="preserve">a PDSCH </w:t>
            </w:r>
            <w:r>
              <w:rPr>
                <w:lang w:eastAsia="ko-KR"/>
              </w:rPr>
              <w:t>scheduled</w:t>
            </w:r>
            <w:r w:rsidRPr="00C34CF5">
              <w:rPr>
                <w:lang w:eastAsia="ko-KR"/>
              </w:rPr>
              <w:t xml:space="preserve"> within a</w:t>
            </w:r>
            <w:r>
              <w:rPr>
                <w:lang w:eastAsia="ko-KR"/>
              </w:rPr>
              <w:t>n</w:t>
            </w:r>
            <w:r w:rsidRPr="00C34CF5">
              <w:rPr>
                <w:lang w:eastAsia="ko-KR"/>
              </w:rPr>
              <w:t xml:space="preserve"> LBT bandwidth or over multiple LBT bandwidths</w:t>
            </w:r>
            <w:r>
              <w:rPr>
                <w:lang w:eastAsia="ko-KR"/>
              </w:rPr>
              <w:t xml:space="preserve"> as per Rel-15 and current agreements in Rel-16.</w:t>
            </w:r>
          </w:p>
        </w:tc>
      </w:tr>
      <w:tr w:rsidR="0027138D" w:rsidRPr="00F0460C" w14:paraId="39C97FA3" w14:textId="77777777" w:rsidTr="004A660B">
        <w:tc>
          <w:tcPr>
            <w:tcW w:w="1305" w:type="dxa"/>
            <w:shd w:val="clear" w:color="auto" w:fill="auto"/>
          </w:tcPr>
          <w:p w14:paraId="3FD202DF" w14:textId="7CE11A8B" w:rsidR="0027138D" w:rsidRDefault="0027138D" w:rsidP="0027138D">
            <w:pPr>
              <w:jc w:val="both"/>
              <w:rPr>
                <w:rFonts w:eastAsiaTheme="minorEastAsia"/>
                <w:lang w:eastAsia="ko-KR"/>
              </w:rPr>
            </w:pPr>
            <w:r>
              <w:rPr>
                <w:rFonts w:eastAsia="MS Mincho"/>
                <w:lang w:eastAsia="ja-JP"/>
              </w:rPr>
              <w:lastRenderedPageBreak/>
              <w:t>Apple</w:t>
            </w:r>
          </w:p>
        </w:tc>
        <w:tc>
          <w:tcPr>
            <w:tcW w:w="2092" w:type="dxa"/>
            <w:shd w:val="clear" w:color="auto" w:fill="auto"/>
          </w:tcPr>
          <w:p w14:paraId="76C50B83" w14:textId="49527268" w:rsidR="0027138D" w:rsidRDefault="0027138D" w:rsidP="0027138D">
            <w:pPr>
              <w:jc w:val="both"/>
              <w:rPr>
                <w:rFonts w:eastAsiaTheme="minorEastAsia"/>
                <w:bCs/>
                <w:lang w:eastAsia="ko-KR"/>
              </w:rPr>
            </w:pPr>
            <w:r>
              <w:rPr>
                <w:rFonts w:eastAsia="MS Mincho"/>
                <w:bCs/>
                <w:lang w:eastAsia="ja-JP"/>
              </w:rPr>
              <w:t>High</w:t>
            </w:r>
          </w:p>
        </w:tc>
        <w:tc>
          <w:tcPr>
            <w:tcW w:w="6234" w:type="dxa"/>
          </w:tcPr>
          <w:p w14:paraId="00578D04" w14:textId="73F6DEDD" w:rsidR="0027138D" w:rsidRDefault="0027138D" w:rsidP="0027138D">
            <w:pPr>
              <w:jc w:val="both"/>
              <w:rPr>
                <w:rFonts w:eastAsiaTheme="minorEastAsia"/>
                <w:bCs/>
                <w:lang w:eastAsia="ko-KR"/>
              </w:rPr>
            </w:pPr>
            <w:r>
              <w:rPr>
                <w:rFonts w:eastAsia="MS Mincho"/>
                <w:bCs/>
                <w:lang w:eastAsia="ja-JP"/>
              </w:rPr>
              <w:t xml:space="preserve">We shared Nokia view and suggest discussing under WB agenda since clearly DL is much overloaded. </w:t>
            </w:r>
          </w:p>
        </w:tc>
      </w:tr>
      <w:tr w:rsidR="00F64CD7" w14:paraId="537603C7"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0FE11D34" w14:textId="77777777" w:rsidR="00F64CD7" w:rsidRPr="00F64CD7" w:rsidRDefault="00F64CD7" w:rsidP="009A47FE">
            <w:pPr>
              <w:jc w:val="both"/>
              <w:rPr>
                <w:rFonts w:eastAsia="MS Mincho"/>
                <w:lang w:eastAsia="ja-JP"/>
              </w:rPr>
            </w:pPr>
            <w:r w:rsidRPr="00F64CD7">
              <w:rPr>
                <w:rFonts w:eastAsia="MS Mincho" w:hint="eastAsia"/>
                <w:lang w:eastAsia="ja-JP"/>
              </w:rPr>
              <w:t>v</w:t>
            </w:r>
            <w:r w:rsidRPr="00F64CD7">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A2A1501" w14:textId="77777777" w:rsidR="00F64CD7" w:rsidRPr="00F64CD7" w:rsidRDefault="00F64CD7" w:rsidP="009A47FE">
            <w:pPr>
              <w:jc w:val="both"/>
              <w:rPr>
                <w:rFonts w:eastAsia="MS Mincho"/>
                <w:bCs/>
                <w:lang w:eastAsia="ja-JP"/>
              </w:rPr>
            </w:pPr>
            <w:r w:rsidRPr="00F64CD7">
              <w:rPr>
                <w:rFonts w:eastAsia="MS Mincho" w:hint="eastAsia"/>
                <w:bCs/>
                <w:lang w:eastAsia="ja-JP"/>
              </w:rPr>
              <w:t>L</w:t>
            </w:r>
            <w:r w:rsidRPr="00F64CD7">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14:paraId="4B749B48" w14:textId="77777777" w:rsidR="00F64CD7" w:rsidRDefault="00F64CD7" w:rsidP="009A47FE">
            <w:pPr>
              <w:jc w:val="both"/>
              <w:rPr>
                <w:rFonts w:eastAsia="MS Mincho"/>
                <w:bCs/>
                <w:lang w:eastAsia="ja-JP"/>
              </w:rPr>
            </w:pPr>
          </w:p>
        </w:tc>
      </w:tr>
      <w:tr w:rsidR="0059205C" w14:paraId="6BD4C6F7"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7ABD8637" w14:textId="1E6F59E9" w:rsidR="0059205C" w:rsidRPr="00F64CD7" w:rsidRDefault="0059205C" w:rsidP="009A47FE">
            <w:pPr>
              <w:jc w:val="both"/>
              <w:rPr>
                <w:rFonts w:eastAsia="MS Mincho" w:hint="eastAsia"/>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3D2D361" w14:textId="73B0AF3D" w:rsidR="0059205C" w:rsidRPr="00F64CD7" w:rsidRDefault="0059205C" w:rsidP="009A47FE">
            <w:pPr>
              <w:jc w:val="both"/>
              <w:rPr>
                <w:rFonts w:eastAsia="MS Mincho" w:hint="eastAsia"/>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14:paraId="5A04238D" w14:textId="45151FDE" w:rsidR="0059205C" w:rsidRDefault="0059205C" w:rsidP="009A47FE">
            <w:pPr>
              <w:jc w:val="both"/>
              <w:rPr>
                <w:rFonts w:eastAsia="MS Mincho"/>
                <w:bCs/>
                <w:lang w:eastAsia="ja-JP"/>
              </w:rPr>
            </w:pPr>
            <w:r>
              <w:rPr>
                <w:rFonts w:eastAsia="MS Mincho"/>
                <w:bCs/>
                <w:lang w:eastAsia="ja-JP"/>
              </w:rPr>
              <w:t>Clarification is needed. Agreed with Nokia and Apple, Rel-15 rate matching is not able to solve the issue. To discuss it in WB is better because there are already too many topics in DL AI.</w:t>
            </w:r>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500"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501"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502" w:author="Darcy Tsai" w:date="2020-04-15T17:33:00Z">
              <w:r>
                <w:rPr>
                  <w:rFonts w:eastAsia="SimSun"/>
                  <w:bCs/>
                  <w:lang w:eastAsia="zh-CN"/>
                </w:rPr>
                <w:t>Agree with FL</w:t>
              </w:r>
            </w:ins>
          </w:p>
        </w:tc>
      </w:tr>
      <w:tr w:rsidR="00F06C4A" w14:paraId="4A592995" w14:textId="77777777" w:rsidTr="004A660B">
        <w:trPr>
          <w:ins w:id="503" w:author="Nokia" w:date="2020-04-15T16:51:00Z"/>
        </w:trPr>
        <w:tc>
          <w:tcPr>
            <w:tcW w:w="1305" w:type="dxa"/>
            <w:shd w:val="clear" w:color="auto" w:fill="auto"/>
          </w:tcPr>
          <w:p w14:paraId="4CF0578D" w14:textId="17A63E71" w:rsidR="00F06C4A" w:rsidRDefault="00F06C4A" w:rsidP="00F06C4A">
            <w:pPr>
              <w:jc w:val="both"/>
              <w:rPr>
                <w:ins w:id="504" w:author="Nokia" w:date="2020-04-15T16:51:00Z"/>
                <w:rFonts w:eastAsia="SimSun"/>
                <w:lang w:eastAsia="zh-CN"/>
              </w:rPr>
            </w:pPr>
            <w:ins w:id="505"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506" w:author="Nokia" w:date="2020-04-15T16:51:00Z"/>
                <w:rFonts w:eastAsia="SimSun"/>
                <w:bCs/>
                <w:lang w:eastAsia="zh-CN"/>
              </w:rPr>
            </w:pPr>
            <w:ins w:id="507" w:author="Nokia" w:date="2020-04-15T16:51:00Z">
              <w:r>
                <w:rPr>
                  <w:bCs/>
                  <w:lang w:eastAsia="ko-KR"/>
                </w:rPr>
                <w:t>Low</w:t>
              </w:r>
            </w:ins>
          </w:p>
        </w:tc>
        <w:tc>
          <w:tcPr>
            <w:tcW w:w="6234" w:type="dxa"/>
          </w:tcPr>
          <w:p w14:paraId="453982BB" w14:textId="6C6B3BA0" w:rsidR="00F06C4A" w:rsidRDefault="00F06C4A" w:rsidP="00F06C4A">
            <w:pPr>
              <w:jc w:val="both"/>
              <w:rPr>
                <w:ins w:id="508" w:author="Nokia" w:date="2020-04-15T16:51:00Z"/>
                <w:rFonts w:eastAsia="SimSun"/>
                <w:bCs/>
                <w:lang w:eastAsia="zh-CN"/>
              </w:rPr>
            </w:pPr>
            <w:ins w:id="509" w:author="Nokia" w:date="2020-04-15T16:51:00Z">
              <w:r>
                <w:rPr>
                  <w:bCs/>
                  <w:lang w:eastAsia="ko-KR"/>
                </w:rPr>
                <w:t>Agree with LG</w:t>
              </w:r>
            </w:ins>
          </w:p>
        </w:tc>
      </w:tr>
      <w:tr w:rsidR="0048759E" w14:paraId="5FA56D5C" w14:textId="77777777" w:rsidTr="004A660B">
        <w:trPr>
          <w:ins w:id="510" w:author="NTT DOCOMO, INC." w:date="2020-04-16T08:47:00Z"/>
        </w:trPr>
        <w:tc>
          <w:tcPr>
            <w:tcW w:w="1305" w:type="dxa"/>
            <w:shd w:val="clear" w:color="auto" w:fill="auto"/>
          </w:tcPr>
          <w:p w14:paraId="2FFC78DD" w14:textId="09DF151E" w:rsidR="0048759E" w:rsidRPr="0048759E" w:rsidRDefault="0048759E" w:rsidP="00F06C4A">
            <w:pPr>
              <w:jc w:val="both"/>
              <w:rPr>
                <w:ins w:id="511" w:author="NTT DOCOMO, INC." w:date="2020-04-16T08:47:00Z"/>
                <w:rFonts w:eastAsia="MS Mincho"/>
                <w:lang w:eastAsia="ja-JP"/>
                <w:rPrChange w:id="512" w:author="NTT DOCOMO, INC." w:date="2020-04-16T08:47:00Z">
                  <w:rPr>
                    <w:ins w:id="513" w:author="NTT DOCOMO, INC." w:date="2020-04-16T08:47:00Z"/>
                    <w:lang w:eastAsia="ko-KR"/>
                  </w:rPr>
                </w:rPrChange>
              </w:rPr>
            </w:pPr>
            <w:ins w:id="514" w:author="NTT DOCOMO, INC." w:date="2020-04-16T08:47:00Z">
              <w:r>
                <w:rPr>
                  <w:rFonts w:eastAsia="MS Mincho" w:hint="eastAsia"/>
                  <w:lang w:eastAsia="ja-JP"/>
                </w:rPr>
                <w:t>DOCOMO</w:t>
              </w:r>
            </w:ins>
          </w:p>
        </w:tc>
        <w:tc>
          <w:tcPr>
            <w:tcW w:w="2092" w:type="dxa"/>
            <w:shd w:val="clear" w:color="auto" w:fill="auto"/>
          </w:tcPr>
          <w:p w14:paraId="03B57527" w14:textId="18E13393" w:rsidR="0048759E" w:rsidRPr="0048759E" w:rsidRDefault="0048759E" w:rsidP="00F06C4A">
            <w:pPr>
              <w:jc w:val="both"/>
              <w:rPr>
                <w:ins w:id="515" w:author="NTT DOCOMO, INC." w:date="2020-04-16T08:47:00Z"/>
                <w:rFonts w:eastAsia="MS Mincho"/>
                <w:bCs/>
                <w:lang w:eastAsia="ja-JP"/>
                <w:rPrChange w:id="516" w:author="NTT DOCOMO, INC." w:date="2020-04-16T08:47:00Z">
                  <w:rPr>
                    <w:ins w:id="517" w:author="NTT DOCOMO, INC." w:date="2020-04-16T08:47:00Z"/>
                    <w:bCs/>
                    <w:lang w:eastAsia="ko-KR"/>
                  </w:rPr>
                </w:rPrChange>
              </w:rPr>
            </w:pPr>
            <w:ins w:id="518" w:author="NTT DOCOMO, INC." w:date="2020-04-16T08:47:00Z">
              <w:r>
                <w:rPr>
                  <w:rFonts w:eastAsia="MS Mincho" w:hint="eastAsia"/>
                  <w:bCs/>
                  <w:lang w:eastAsia="ja-JP"/>
                </w:rPr>
                <w:t>Low</w:t>
              </w:r>
            </w:ins>
          </w:p>
        </w:tc>
        <w:tc>
          <w:tcPr>
            <w:tcW w:w="6234" w:type="dxa"/>
          </w:tcPr>
          <w:p w14:paraId="635C1BDA" w14:textId="04F890F8" w:rsidR="0048759E" w:rsidRPr="0048759E" w:rsidRDefault="0048759E" w:rsidP="00F06C4A">
            <w:pPr>
              <w:jc w:val="both"/>
              <w:rPr>
                <w:ins w:id="519" w:author="NTT DOCOMO, INC." w:date="2020-04-16T08:47:00Z"/>
                <w:rFonts w:eastAsia="MS Mincho"/>
                <w:bCs/>
                <w:lang w:eastAsia="ja-JP"/>
                <w:rPrChange w:id="520" w:author="NTT DOCOMO, INC." w:date="2020-04-16T08:48:00Z">
                  <w:rPr>
                    <w:ins w:id="521" w:author="NTT DOCOMO, INC." w:date="2020-04-16T08:47:00Z"/>
                    <w:bCs/>
                    <w:lang w:eastAsia="ko-KR"/>
                  </w:rPr>
                </w:rPrChange>
              </w:rPr>
            </w:pPr>
            <w:ins w:id="522" w:author="NTT DOCOMO, INC." w:date="2020-04-16T08:48:00Z">
              <w:r>
                <w:rPr>
                  <w:rFonts w:eastAsia="MS Mincho" w:hint="eastAsia"/>
                  <w:bCs/>
                  <w:lang w:eastAsia="ja-JP"/>
                </w:rPr>
                <w:t>Agree with FL</w:t>
              </w:r>
            </w:ins>
          </w:p>
        </w:tc>
      </w:tr>
      <w:tr w:rsidR="00F0460C" w:rsidRPr="00F0460C" w14:paraId="25813DC6" w14:textId="77777777" w:rsidTr="004A660B">
        <w:trPr>
          <w:ins w:id="523" w:author="Stephen Grant" w:date="2020-04-15T18:28:00Z"/>
        </w:trPr>
        <w:tc>
          <w:tcPr>
            <w:tcW w:w="1305" w:type="dxa"/>
            <w:shd w:val="clear" w:color="auto" w:fill="auto"/>
          </w:tcPr>
          <w:p w14:paraId="363130D8" w14:textId="18C5534D" w:rsidR="00F0460C" w:rsidRPr="00F0460C" w:rsidRDefault="00F0460C" w:rsidP="00F06C4A">
            <w:pPr>
              <w:jc w:val="both"/>
              <w:rPr>
                <w:ins w:id="524" w:author="Stephen Grant" w:date="2020-04-15T18:28:00Z"/>
                <w:rFonts w:eastAsia="MS Mincho"/>
                <w:lang w:eastAsia="ja-JP"/>
              </w:rPr>
            </w:pPr>
            <w:ins w:id="525" w:author="Stephen Grant" w:date="2020-04-15T18:28:00Z">
              <w:r>
                <w:rPr>
                  <w:rFonts w:eastAsia="MS Mincho"/>
                  <w:lang w:eastAsia="ja-JP"/>
                </w:rPr>
                <w:t>Ericsson</w:t>
              </w:r>
            </w:ins>
          </w:p>
        </w:tc>
        <w:tc>
          <w:tcPr>
            <w:tcW w:w="2092" w:type="dxa"/>
            <w:shd w:val="clear" w:color="auto" w:fill="auto"/>
          </w:tcPr>
          <w:p w14:paraId="182BA2EA" w14:textId="23248063" w:rsidR="00F0460C" w:rsidRPr="00F0460C" w:rsidRDefault="00F0460C" w:rsidP="00F06C4A">
            <w:pPr>
              <w:jc w:val="both"/>
              <w:rPr>
                <w:ins w:id="526" w:author="Stephen Grant" w:date="2020-04-15T18:28:00Z"/>
                <w:rFonts w:eastAsia="MS Mincho"/>
                <w:bCs/>
                <w:lang w:eastAsia="ja-JP"/>
              </w:rPr>
            </w:pPr>
            <w:ins w:id="527" w:author="Stephen Grant" w:date="2020-04-15T18:28:00Z">
              <w:r>
                <w:rPr>
                  <w:rFonts w:eastAsia="MS Mincho"/>
                  <w:bCs/>
                  <w:lang w:eastAsia="ja-JP"/>
                </w:rPr>
                <w:t>Low</w:t>
              </w:r>
            </w:ins>
          </w:p>
        </w:tc>
        <w:tc>
          <w:tcPr>
            <w:tcW w:w="6234" w:type="dxa"/>
          </w:tcPr>
          <w:p w14:paraId="5D15B9AE" w14:textId="77777777" w:rsidR="00F0460C" w:rsidRPr="00F0460C" w:rsidRDefault="00F0460C" w:rsidP="00F06C4A">
            <w:pPr>
              <w:jc w:val="both"/>
              <w:rPr>
                <w:ins w:id="528" w:author="Stephen Grant" w:date="2020-04-15T18:28:00Z"/>
                <w:rFonts w:eastAsia="MS Mincho"/>
                <w:bCs/>
                <w:lang w:eastAsia="ja-JP"/>
              </w:rPr>
            </w:pPr>
          </w:p>
        </w:tc>
      </w:tr>
      <w:tr w:rsidR="000A7F40" w:rsidRPr="00F0460C" w14:paraId="7D6976E1" w14:textId="77777777" w:rsidTr="004A660B">
        <w:trPr>
          <w:ins w:id="529" w:author="Yongjun" w:date="2020-04-15T19:03:00Z"/>
        </w:trPr>
        <w:tc>
          <w:tcPr>
            <w:tcW w:w="1305" w:type="dxa"/>
            <w:shd w:val="clear" w:color="auto" w:fill="auto"/>
          </w:tcPr>
          <w:p w14:paraId="65C55100" w14:textId="4471360D" w:rsidR="000A7F40" w:rsidRDefault="000A7F40" w:rsidP="00F06C4A">
            <w:pPr>
              <w:jc w:val="both"/>
              <w:rPr>
                <w:ins w:id="530" w:author="Yongjun" w:date="2020-04-15T19:03:00Z"/>
                <w:rFonts w:eastAsia="MS Mincho"/>
                <w:lang w:eastAsia="ja-JP"/>
              </w:rPr>
            </w:pPr>
            <w:ins w:id="531" w:author="Yongjun" w:date="2020-04-15T19:03:00Z">
              <w:r>
                <w:rPr>
                  <w:rFonts w:eastAsia="MS Mincho"/>
                  <w:lang w:eastAsia="ja-JP"/>
                </w:rPr>
                <w:t>Intel</w:t>
              </w:r>
            </w:ins>
          </w:p>
        </w:tc>
        <w:tc>
          <w:tcPr>
            <w:tcW w:w="2092" w:type="dxa"/>
            <w:shd w:val="clear" w:color="auto" w:fill="auto"/>
          </w:tcPr>
          <w:p w14:paraId="5DC1621D" w14:textId="4689C878" w:rsidR="000A7F40" w:rsidRDefault="000A7F40" w:rsidP="00F06C4A">
            <w:pPr>
              <w:jc w:val="both"/>
              <w:rPr>
                <w:ins w:id="532" w:author="Yongjun" w:date="2020-04-15T19:03:00Z"/>
                <w:rFonts w:eastAsia="MS Mincho"/>
                <w:bCs/>
                <w:lang w:eastAsia="ja-JP"/>
              </w:rPr>
            </w:pPr>
            <w:ins w:id="533" w:author="Yongjun" w:date="2020-04-15T19:03:00Z">
              <w:r>
                <w:rPr>
                  <w:rFonts w:eastAsia="MS Mincho"/>
                  <w:bCs/>
                  <w:lang w:eastAsia="ja-JP"/>
                </w:rPr>
                <w:t>Low</w:t>
              </w:r>
            </w:ins>
          </w:p>
        </w:tc>
        <w:tc>
          <w:tcPr>
            <w:tcW w:w="6234" w:type="dxa"/>
          </w:tcPr>
          <w:p w14:paraId="5EDDC8B3" w14:textId="225DDA1B" w:rsidR="000A7F40" w:rsidRPr="00F0460C" w:rsidRDefault="000A7F40" w:rsidP="00F06C4A">
            <w:pPr>
              <w:jc w:val="both"/>
              <w:rPr>
                <w:ins w:id="534" w:author="Yongjun" w:date="2020-04-15T19:03:00Z"/>
                <w:rFonts w:eastAsia="MS Mincho"/>
                <w:bCs/>
                <w:lang w:eastAsia="ja-JP"/>
              </w:rPr>
            </w:pPr>
          </w:p>
        </w:tc>
      </w:tr>
      <w:tr w:rsidR="002E6401" w:rsidRPr="00F0460C" w14:paraId="07C98AAC" w14:textId="77777777" w:rsidTr="004A660B">
        <w:tc>
          <w:tcPr>
            <w:tcW w:w="1305" w:type="dxa"/>
            <w:shd w:val="clear" w:color="auto" w:fill="auto"/>
          </w:tcPr>
          <w:p w14:paraId="2CC9EAE3" w14:textId="6B07C717" w:rsidR="002E6401" w:rsidRDefault="002E6401" w:rsidP="00F06C4A">
            <w:pPr>
              <w:jc w:val="both"/>
              <w:rPr>
                <w:rFonts w:eastAsia="MS Mincho"/>
                <w:lang w:eastAsia="ja-JP"/>
              </w:rPr>
            </w:pPr>
            <w:r>
              <w:rPr>
                <w:rFonts w:eastAsia="MS Mincho"/>
                <w:lang w:eastAsia="ja-JP"/>
              </w:rPr>
              <w:t>Qualcomm</w:t>
            </w:r>
          </w:p>
        </w:tc>
        <w:tc>
          <w:tcPr>
            <w:tcW w:w="2092" w:type="dxa"/>
            <w:shd w:val="clear" w:color="auto" w:fill="auto"/>
          </w:tcPr>
          <w:p w14:paraId="5944C8A0" w14:textId="3C2C348A" w:rsidR="002E6401" w:rsidRDefault="002E6401" w:rsidP="00F06C4A">
            <w:pPr>
              <w:jc w:val="both"/>
              <w:rPr>
                <w:rFonts w:eastAsia="MS Mincho"/>
                <w:bCs/>
                <w:lang w:eastAsia="ja-JP"/>
              </w:rPr>
            </w:pPr>
            <w:r>
              <w:rPr>
                <w:rFonts w:eastAsia="MS Mincho"/>
                <w:bCs/>
                <w:lang w:eastAsia="ja-JP"/>
              </w:rPr>
              <w:t>Low</w:t>
            </w:r>
          </w:p>
        </w:tc>
        <w:tc>
          <w:tcPr>
            <w:tcW w:w="6234" w:type="dxa"/>
          </w:tcPr>
          <w:p w14:paraId="3ED18AE0" w14:textId="77777777" w:rsidR="002E6401" w:rsidRPr="00F0460C" w:rsidRDefault="002E6401" w:rsidP="00F06C4A">
            <w:pPr>
              <w:jc w:val="both"/>
              <w:rPr>
                <w:rFonts w:eastAsia="MS Mincho"/>
                <w:bCs/>
                <w:lang w:eastAsia="ja-JP"/>
              </w:rPr>
            </w:pPr>
          </w:p>
        </w:tc>
      </w:tr>
      <w:tr w:rsidR="00422625" w:rsidRPr="00F0460C" w14:paraId="5CD2C057" w14:textId="77777777" w:rsidTr="004A660B">
        <w:tc>
          <w:tcPr>
            <w:tcW w:w="1305" w:type="dxa"/>
            <w:shd w:val="clear" w:color="auto" w:fill="auto"/>
          </w:tcPr>
          <w:p w14:paraId="456D2602" w14:textId="08D14F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757E92E" w14:textId="60F67A58"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994401" w14:textId="6AC06F36" w:rsidR="00422625" w:rsidRPr="00F0460C" w:rsidRDefault="00422625" w:rsidP="00422625">
            <w:pPr>
              <w:jc w:val="both"/>
              <w:rPr>
                <w:rFonts w:eastAsia="MS Mincho"/>
                <w:bCs/>
                <w:lang w:eastAsia="ja-JP"/>
              </w:rPr>
            </w:pPr>
            <w:r>
              <w:rPr>
                <w:rFonts w:eastAsia="MS Mincho" w:hint="eastAsia"/>
                <w:bCs/>
                <w:lang w:eastAsia="ja-JP"/>
              </w:rPr>
              <w:t>Agree with FL</w:t>
            </w:r>
          </w:p>
        </w:tc>
      </w:tr>
      <w:tr w:rsidR="00FA7426" w:rsidRPr="00F0460C" w14:paraId="3B04A799" w14:textId="77777777" w:rsidTr="004A660B">
        <w:tc>
          <w:tcPr>
            <w:tcW w:w="1305" w:type="dxa"/>
            <w:shd w:val="clear" w:color="auto" w:fill="auto"/>
          </w:tcPr>
          <w:p w14:paraId="6FC54541" w14:textId="33F135E0" w:rsidR="00FA7426" w:rsidRPr="00FA7426" w:rsidRDefault="00FA7426"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7DFEC153" w14:textId="1E12EABE" w:rsidR="00FA7426" w:rsidRPr="00FA7426" w:rsidRDefault="00FA7426" w:rsidP="00422625">
            <w:pPr>
              <w:jc w:val="both"/>
              <w:rPr>
                <w:rFonts w:eastAsiaTheme="minorEastAsia"/>
                <w:bCs/>
                <w:lang w:eastAsia="ko-KR"/>
              </w:rPr>
            </w:pPr>
            <w:r>
              <w:rPr>
                <w:rFonts w:eastAsiaTheme="minorEastAsia" w:hint="eastAsia"/>
                <w:bCs/>
                <w:lang w:eastAsia="ko-KR"/>
              </w:rPr>
              <w:t>Low</w:t>
            </w:r>
          </w:p>
        </w:tc>
        <w:tc>
          <w:tcPr>
            <w:tcW w:w="6234" w:type="dxa"/>
          </w:tcPr>
          <w:p w14:paraId="314B90F4" w14:textId="632537AB" w:rsidR="00FA7426" w:rsidRPr="00FA7426" w:rsidRDefault="00FA7426" w:rsidP="00422625">
            <w:pPr>
              <w:jc w:val="both"/>
              <w:rPr>
                <w:rFonts w:eastAsiaTheme="minorEastAsia"/>
                <w:bCs/>
                <w:lang w:eastAsia="ko-KR"/>
              </w:rPr>
            </w:pPr>
            <w:r>
              <w:rPr>
                <w:rFonts w:eastAsiaTheme="minorEastAsia" w:hint="eastAsia"/>
                <w:bCs/>
                <w:lang w:eastAsia="ko-KR"/>
              </w:rPr>
              <w:t>Agree with FL</w:t>
            </w:r>
          </w:p>
        </w:tc>
      </w:tr>
      <w:tr w:rsidR="0027138D" w:rsidRPr="00F0460C" w14:paraId="4DF753E3" w14:textId="77777777" w:rsidTr="004A660B">
        <w:tc>
          <w:tcPr>
            <w:tcW w:w="1305" w:type="dxa"/>
            <w:shd w:val="clear" w:color="auto" w:fill="auto"/>
          </w:tcPr>
          <w:p w14:paraId="48AC7822" w14:textId="4DFE4051" w:rsidR="0027138D" w:rsidRDefault="0027138D" w:rsidP="00422625">
            <w:pPr>
              <w:jc w:val="both"/>
              <w:rPr>
                <w:rFonts w:eastAsiaTheme="minorEastAsia"/>
                <w:lang w:eastAsia="ko-KR"/>
              </w:rPr>
            </w:pPr>
            <w:r>
              <w:rPr>
                <w:rFonts w:eastAsiaTheme="minorEastAsia"/>
                <w:lang w:eastAsia="ko-KR"/>
              </w:rPr>
              <w:t xml:space="preserve">Apple </w:t>
            </w:r>
          </w:p>
        </w:tc>
        <w:tc>
          <w:tcPr>
            <w:tcW w:w="2092" w:type="dxa"/>
            <w:shd w:val="clear" w:color="auto" w:fill="auto"/>
          </w:tcPr>
          <w:p w14:paraId="1B899C53" w14:textId="6AC6281A"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093EEC2E" w14:textId="77777777" w:rsidR="0027138D" w:rsidRDefault="0027138D" w:rsidP="00422625">
            <w:pPr>
              <w:jc w:val="both"/>
              <w:rPr>
                <w:rFonts w:eastAsiaTheme="minorEastAsia"/>
                <w:bCs/>
                <w:lang w:eastAsia="ko-KR"/>
              </w:rPr>
            </w:pPr>
          </w:p>
        </w:tc>
      </w:tr>
      <w:tr w:rsidR="00F64CD7" w14:paraId="2626E19E"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FB665F3"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371F39F" w14:textId="77777777" w:rsidR="00F64CD7" w:rsidRPr="00F64CD7" w:rsidRDefault="00F64CD7" w:rsidP="009A47FE">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659BD428" w14:textId="77777777" w:rsidR="00F64CD7" w:rsidRPr="00F64CD7" w:rsidRDefault="00F64CD7" w:rsidP="009A47FE">
            <w:pPr>
              <w:jc w:val="both"/>
              <w:rPr>
                <w:rFonts w:eastAsiaTheme="minorEastAsia"/>
                <w:bCs/>
                <w:lang w:eastAsia="ko-KR"/>
              </w:rPr>
            </w:pPr>
          </w:p>
        </w:tc>
      </w:tr>
      <w:tr w:rsidR="0059205C" w14:paraId="3CD4131A"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85E7D41" w14:textId="1B4F84D7"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BF7FBA8" w14:textId="72B3FA69" w:rsidR="0059205C" w:rsidRPr="00F64CD7" w:rsidRDefault="0059205C" w:rsidP="009A47FE">
            <w:pPr>
              <w:jc w:val="both"/>
              <w:rPr>
                <w:rFonts w:eastAsiaTheme="minorEastAsia" w:hint="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14:paraId="237E3C17" w14:textId="77777777" w:rsidR="0059205C" w:rsidRPr="00F64CD7" w:rsidRDefault="0059205C" w:rsidP="009A47FE">
            <w:pPr>
              <w:jc w:val="both"/>
              <w:rPr>
                <w:rFonts w:eastAsiaTheme="minorEastAsia"/>
                <w:bCs/>
                <w:lang w:eastAsia="ko-KR"/>
              </w:rPr>
            </w:pP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535" w:author="Jiayin" w:date="2020-04-15T10:11:00Z">
                  <w:rPr>
                    <w:lang w:eastAsia="ko-KR"/>
                  </w:rPr>
                </w:rPrChange>
              </w:rPr>
            </w:pPr>
            <w:ins w:id="536" w:author="Jiayin" w:date="2020-04-15T10:11: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p>
        </w:tc>
        <w:tc>
          <w:tcPr>
            <w:tcW w:w="2092" w:type="dxa"/>
            <w:shd w:val="clear" w:color="auto" w:fill="auto"/>
          </w:tcPr>
          <w:p w14:paraId="0B0079C6" w14:textId="05D61C3C" w:rsidR="001E70AA" w:rsidRPr="006D5C7A" w:rsidRDefault="006D5C7A" w:rsidP="004A660B">
            <w:pPr>
              <w:jc w:val="both"/>
              <w:rPr>
                <w:rFonts w:eastAsia="SimSun"/>
                <w:bCs/>
                <w:lang w:eastAsia="zh-CN"/>
                <w:rPrChange w:id="537" w:author="Jiayin" w:date="2020-04-15T10:17:00Z">
                  <w:rPr>
                    <w:bCs/>
                    <w:lang w:eastAsia="ko-KR"/>
                  </w:rPr>
                </w:rPrChange>
              </w:rPr>
            </w:pPr>
            <w:ins w:id="538"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539" w:author="Jiayin" w:date="2020-04-15T10:11:00Z">
                  <w:rPr>
                    <w:bCs/>
                    <w:lang w:eastAsia="ko-KR"/>
                  </w:rPr>
                </w:rPrChange>
              </w:rPr>
            </w:pPr>
            <w:ins w:id="540" w:author="Jiayin" w:date="2020-04-15T10:17:00Z">
              <w:r>
                <w:rPr>
                  <w:rFonts w:eastAsia="SimSun"/>
                  <w:bCs/>
                  <w:lang w:eastAsia="zh-CN"/>
                </w:rPr>
                <w:t xml:space="preserve">The behaviour should be clarified when intra cell guard is configured. </w:t>
              </w:r>
            </w:ins>
            <w:ins w:id="541" w:author="Jiayin" w:date="2020-04-15T10:11:00Z">
              <w:r w:rsidR="00C50024">
                <w:rPr>
                  <w:rFonts w:eastAsia="SimSun"/>
                  <w:bCs/>
                  <w:lang w:eastAsia="zh-CN"/>
                </w:rPr>
                <w:t>We are fine to discuss it in UL agenda item</w:t>
              </w:r>
            </w:ins>
          </w:p>
        </w:tc>
      </w:tr>
      <w:tr w:rsidR="00285FC0" w14:paraId="3E0A45A5" w14:textId="77777777" w:rsidTr="004A660B">
        <w:trPr>
          <w:ins w:id="542" w:author="Darcy Tsai" w:date="2020-04-15T17:33:00Z"/>
        </w:trPr>
        <w:tc>
          <w:tcPr>
            <w:tcW w:w="1305" w:type="dxa"/>
            <w:shd w:val="clear" w:color="auto" w:fill="auto"/>
          </w:tcPr>
          <w:p w14:paraId="56F16260" w14:textId="0D6A5A32" w:rsidR="00285FC0" w:rsidRDefault="00285FC0" w:rsidP="00285FC0">
            <w:pPr>
              <w:jc w:val="both"/>
              <w:rPr>
                <w:ins w:id="543" w:author="Darcy Tsai" w:date="2020-04-15T17:33:00Z"/>
                <w:rFonts w:eastAsia="SimSun"/>
                <w:lang w:eastAsia="zh-CN"/>
              </w:rPr>
            </w:pPr>
            <w:ins w:id="544"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545" w:author="Darcy Tsai" w:date="2020-04-15T17:33:00Z"/>
                <w:rFonts w:eastAsia="SimSun"/>
                <w:bCs/>
                <w:lang w:eastAsia="zh-CN"/>
              </w:rPr>
            </w:pPr>
            <w:ins w:id="546"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547" w:author="Darcy Tsai" w:date="2020-04-15T17:33:00Z"/>
                <w:rFonts w:eastAsia="SimSun"/>
                <w:bCs/>
                <w:lang w:eastAsia="zh-CN"/>
              </w:rPr>
            </w:pPr>
            <w:ins w:id="548" w:author="Darcy Tsai" w:date="2020-04-15T17:34:00Z">
              <w:r>
                <w:rPr>
                  <w:rFonts w:eastAsia="SimSun"/>
                  <w:bCs/>
                  <w:lang w:eastAsia="zh-CN"/>
                </w:rPr>
                <w:t>Agree with FL</w:t>
              </w:r>
            </w:ins>
          </w:p>
        </w:tc>
      </w:tr>
      <w:tr w:rsidR="00F06C4A" w14:paraId="3A6B146D" w14:textId="77777777" w:rsidTr="004A660B">
        <w:trPr>
          <w:ins w:id="549" w:author="Nokia" w:date="2020-04-15T16:52:00Z"/>
        </w:trPr>
        <w:tc>
          <w:tcPr>
            <w:tcW w:w="1305" w:type="dxa"/>
            <w:shd w:val="clear" w:color="auto" w:fill="auto"/>
          </w:tcPr>
          <w:p w14:paraId="55F7E8B4" w14:textId="7DB323E2" w:rsidR="00F06C4A" w:rsidRDefault="00F06C4A" w:rsidP="00F06C4A">
            <w:pPr>
              <w:jc w:val="both"/>
              <w:rPr>
                <w:ins w:id="550" w:author="Nokia" w:date="2020-04-15T16:52:00Z"/>
                <w:rFonts w:eastAsia="SimSun"/>
                <w:lang w:eastAsia="zh-CN"/>
              </w:rPr>
            </w:pPr>
            <w:ins w:id="551"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52" w:author="Nokia" w:date="2020-04-15T16:52:00Z"/>
                <w:rFonts w:eastAsia="SimSun"/>
                <w:bCs/>
                <w:lang w:eastAsia="zh-CN"/>
              </w:rPr>
            </w:pPr>
            <w:ins w:id="553" w:author="Nokia" w:date="2020-04-15T16:52:00Z">
              <w:r>
                <w:rPr>
                  <w:bCs/>
                  <w:lang w:eastAsia="ko-KR"/>
                </w:rPr>
                <w:t>Low</w:t>
              </w:r>
            </w:ins>
          </w:p>
        </w:tc>
        <w:tc>
          <w:tcPr>
            <w:tcW w:w="6234" w:type="dxa"/>
          </w:tcPr>
          <w:p w14:paraId="01EE9F8A" w14:textId="6C41F071" w:rsidR="00F06C4A" w:rsidRDefault="00F06C4A" w:rsidP="00F06C4A">
            <w:pPr>
              <w:jc w:val="both"/>
              <w:rPr>
                <w:ins w:id="554" w:author="Nokia" w:date="2020-04-15T16:52:00Z"/>
                <w:rFonts w:eastAsia="SimSun"/>
                <w:bCs/>
                <w:lang w:eastAsia="zh-CN"/>
              </w:rPr>
            </w:pPr>
            <w:ins w:id="555" w:author="Nokia" w:date="2020-04-15T16:52:00Z">
              <w:r>
                <w:rPr>
                  <w:bCs/>
                  <w:lang w:eastAsia="ko-KR"/>
                </w:rPr>
                <w:t>TYPE1 RA is typical</w:t>
              </w:r>
            </w:ins>
            <w:ins w:id="556" w:author="Nokia" w:date="2020-04-15T17:00:00Z">
              <w:r w:rsidR="00D94F34">
                <w:rPr>
                  <w:bCs/>
                  <w:lang w:eastAsia="ko-KR"/>
                </w:rPr>
                <w:t>ly</w:t>
              </w:r>
            </w:ins>
            <w:ins w:id="557" w:author="Nokia" w:date="2020-04-15T16:52:00Z">
              <w:r>
                <w:rPr>
                  <w:bCs/>
                  <w:lang w:eastAsia="ko-KR"/>
                </w:rPr>
                <w:t xml:space="preserve"> use</w:t>
              </w:r>
            </w:ins>
            <w:ins w:id="558" w:author="Nokia" w:date="2020-04-15T17:00:00Z">
              <w:r w:rsidR="00D94F34">
                <w:rPr>
                  <w:bCs/>
                  <w:lang w:eastAsia="ko-KR"/>
                </w:rPr>
                <w:t>d</w:t>
              </w:r>
            </w:ins>
            <w:ins w:id="559" w:author="Nokia" w:date="2020-04-15T16:52:00Z">
              <w:r>
                <w:rPr>
                  <w:bCs/>
                  <w:lang w:eastAsia="ko-KR"/>
                </w:rPr>
                <w:t xml:space="preserve"> in UL, since allocation must be contiguous, it has 1RB granularity. NO</w:t>
              </w:r>
            </w:ins>
            <w:ins w:id="560" w:author="Nokia" w:date="2020-04-15T17:00:00Z">
              <w:r w:rsidR="00D94F34">
                <w:rPr>
                  <w:bCs/>
                  <w:lang w:eastAsia="ko-KR"/>
                </w:rPr>
                <w:t xml:space="preserve"> big</w:t>
              </w:r>
            </w:ins>
            <w:ins w:id="561" w:author="Nokia" w:date="2020-04-15T16:52:00Z">
              <w:r>
                <w:rPr>
                  <w:bCs/>
                  <w:lang w:eastAsia="ko-KR"/>
                </w:rPr>
                <w:t xml:space="preserve"> issue</w:t>
              </w:r>
            </w:ins>
            <w:ins w:id="562" w:author="Nokia" w:date="2020-04-15T17:00:00Z">
              <w:r w:rsidR="00D94F34">
                <w:rPr>
                  <w:bCs/>
                  <w:lang w:eastAsia="ko-KR"/>
                </w:rPr>
                <w:t xml:space="preserve"> here.</w:t>
              </w:r>
            </w:ins>
          </w:p>
        </w:tc>
      </w:tr>
      <w:tr w:rsidR="0048759E" w14:paraId="79762C37" w14:textId="77777777" w:rsidTr="004A660B">
        <w:trPr>
          <w:ins w:id="563" w:author="NTT DOCOMO, INC." w:date="2020-04-16T08:48:00Z"/>
        </w:trPr>
        <w:tc>
          <w:tcPr>
            <w:tcW w:w="1305" w:type="dxa"/>
            <w:shd w:val="clear" w:color="auto" w:fill="auto"/>
          </w:tcPr>
          <w:p w14:paraId="41DD1E67" w14:textId="3FA45CDB" w:rsidR="0048759E" w:rsidRPr="0048759E" w:rsidRDefault="0048759E" w:rsidP="00F06C4A">
            <w:pPr>
              <w:jc w:val="both"/>
              <w:rPr>
                <w:ins w:id="564" w:author="NTT DOCOMO, INC." w:date="2020-04-16T08:48:00Z"/>
                <w:rFonts w:eastAsia="MS Mincho"/>
                <w:lang w:eastAsia="ja-JP"/>
                <w:rPrChange w:id="565" w:author="NTT DOCOMO, INC." w:date="2020-04-16T08:48:00Z">
                  <w:rPr>
                    <w:ins w:id="566" w:author="NTT DOCOMO, INC." w:date="2020-04-16T08:48:00Z"/>
                    <w:lang w:eastAsia="ko-KR"/>
                  </w:rPr>
                </w:rPrChange>
              </w:rPr>
            </w:pPr>
            <w:ins w:id="567" w:author="NTT DOCOMO, INC." w:date="2020-04-16T08:48:00Z">
              <w:r>
                <w:rPr>
                  <w:rFonts w:eastAsia="MS Mincho" w:hint="eastAsia"/>
                  <w:lang w:eastAsia="ja-JP"/>
                </w:rPr>
                <w:lastRenderedPageBreak/>
                <w:t>DOCOMO</w:t>
              </w:r>
            </w:ins>
          </w:p>
        </w:tc>
        <w:tc>
          <w:tcPr>
            <w:tcW w:w="2092" w:type="dxa"/>
            <w:shd w:val="clear" w:color="auto" w:fill="auto"/>
          </w:tcPr>
          <w:p w14:paraId="5AE41FD2" w14:textId="16E7BF5C" w:rsidR="0048759E" w:rsidRPr="0048759E" w:rsidRDefault="0048759E" w:rsidP="00F06C4A">
            <w:pPr>
              <w:jc w:val="both"/>
              <w:rPr>
                <w:ins w:id="568" w:author="NTT DOCOMO, INC." w:date="2020-04-16T08:48:00Z"/>
                <w:rFonts w:eastAsia="MS Mincho"/>
                <w:bCs/>
                <w:lang w:eastAsia="ja-JP"/>
                <w:rPrChange w:id="569" w:author="NTT DOCOMO, INC." w:date="2020-04-16T08:48:00Z">
                  <w:rPr>
                    <w:ins w:id="570" w:author="NTT DOCOMO, INC." w:date="2020-04-16T08:48:00Z"/>
                    <w:bCs/>
                    <w:lang w:eastAsia="ko-KR"/>
                  </w:rPr>
                </w:rPrChange>
              </w:rPr>
            </w:pPr>
            <w:ins w:id="571" w:author="NTT DOCOMO, INC." w:date="2020-04-16T08:48:00Z">
              <w:r>
                <w:rPr>
                  <w:rFonts w:eastAsia="MS Mincho" w:hint="eastAsia"/>
                  <w:bCs/>
                  <w:lang w:eastAsia="ja-JP"/>
                </w:rPr>
                <w:t>High</w:t>
              </w:r>
            </w:ins>
          </w:p>
        </w:tc>
        <w:tc>
          <w:tcPr>
            <w:tcW w:w="6234" w:type="dxa"/>
          </w:tcPr>
          <w:p w14:paraId="7CA5A349" w14:textId="1085BB4C" w:rsidR="0048759E" w:rsidRPr="0048759E" w:rsidRDefault="0048759E" w:rsidP="00F06C4A">
            <w:pPr>
              <w:jc w:val="both"/>
              <w:rPr>
                <w:ins w:id="572" w:author="NTT DOCOMO, INC." w:date="2020-04-16T08:48:00Z"/>
                <w:rFonts w:eastAsia="MS Mincho"/>
                <w:bCs/>
                <w:lang w:eastAsia="ja-JP"/>
                <w:rPrChange w:id="573" w:author="NTT DOCOMO, INC." w:date="2020-04-16T08:48:00Z">
                  <w:rPr>
                    <w:ins w:id="574" w:author="NTT DOCOMO, INC." w:date="2020-04-16T08:48:00Z"/>
                    <w:bCs/>
                    <w:lang w:eastAsia="ko-KR"/>
                  </w:rPr>
                </w:rPrChange>
              </w:rPr>
            </w:pPr>
            <w:ins w:id="575"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6" w:author="NTT DOCOMO, INC." w:date="2020-04-16T08:49:00Z">
              <w:r>
                <w:rPr>
                  <w:rFonts w:eastAsia="MS Mincho"/>
                  <w:bCs/>
                  <w:lang w:eastAsia="ja-JP"/>
                </w:rPr>
                <w:t>d</w:t>
              </w:r>
            </w:ins>
          </w:p>
        </w:tc>
      </w:tr>
      <w:tr w:rsidR="00F0460C" w:rsidRPr="00F0460C" w14:paraId="522E5B43" w14:textId="77777777" w:rsidTr="004A660B">
        <w:trPr>
          <w:ins w:id="577" w:author="Stephen Grant" w:date="2020-04-15T18:29:00Z"/>
        </w:trPr>
        <w:tc>
          <w:tcPr>
            <w:tcW w:w="1305" w:type="dxa"/>
            <w:shd w:val="clear" w:color="auto" w:fill="auto"/>
          </w:tcPr>
          <w:p w14:paraId="10EC6AA0" w14:textId="77558631" w:rsidR="00F0460C" w:rsidRPr="00F0460C" w:rsidRDefault="00F0460C" w:rsidP="00F0460C">
            <w:pPr>
              <w:jc w:val="both"/>
              <w:rPr>
                <w:ins w:id="578" w:author="Stephen Grant" w:date="2020-04-15T18:29:00Z"/>
                <w:rFonts w:eastAsia="MS Mincho"/>
                <w:lang w:eastAsia="ja-JP"/>
              </w:rPr>
            </w:pPr>
            <w:ins w:id="579"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80" w:author="Stephen Grant" w:date="2020-04-15T18:29:00Z"/>
                <w:rFonts w:eastAsia="MS Mincho"/>
                <w:bCs/>
                <w:lang w:eastAsia="ja-JP"/>
              </w:rPr>
            </w:pPr>
            <w:ins w:id="581"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82" w:author="Stephen Grant" w:date="2020-04-15T18:29:00Z"/>
                <w:rFonts w:eastAsia="MS Mincho"/>
                <w:bCs/>
                <w:lang w:eastAsia="ja-JP"/>
              </w:rPr>
            </w:pPr>
            <w:ins w:id="583" w:author="Stephen Grant" w:date="2020-04-15T18:29:00Z">
              <w:r>
                <w:rPr>
                  <w:bCs/>
                  <w:lang w:eastAsia="ko-KR"/>
                </w:rPr>
                <w:t>Agree with Nokia</w:t>
              </w:r>
            </w:ins>
          </w:p>
        </w:tc>
      </w:tr>
      <w:tr w:rsidR="000A7F40" w:rsidRPr="00F0460C" w14:paraId="6CF3C891" w14:textId="77777777" w:rsidTr="004A660B">
        <w:trPr>
          <w:ins w:id="584" w:author="Yongjun" w:date="2020-04-15T19:04:00Z"/>
        </w:trPr>
        <w:tc>
          <w:tcPr>
            <w:tcW w:w="1305" w:type="dxa"/>
            <w:shd w:val="clear" w:color="auto" w:fill="auto"/>
          </w:tcPr>
          <w:p w14:paraId="17DA1DC7" w14:textId="2B9DCE3B" w:rsidR="000A7F40" w:rsidRDefault="000A7F40" w:rsidP="000A7F40">
            <w:pPr>
              <w:jc w:val="both"/>
              <w:rPr>
                <w:ins w:id="585" w:author="Yongjun" w:date="2020-04-15T19:04:00Z"/>
                <w:lang w:eastAsia="ko-KR"/>
              </w:rPr>
            </w:pPr>
            <w:ins w:id="586" w:author="Yongjun" w:date="2020-04-15T19:04:00Z">
              <w:r>
                <w:rPr>
                  <w:rFonts w:eastAsia="MS Mincho"/>
                  <w:lang w:eastAsia="ja-JP"/>
                </w:rPr>
                <w:t>Intel</w:t>
              </w:r>
            </w:ins>
          </w:p>
        </w:tc>
        <w:tc>
          <w:tcPr>
            <w:tcW w:w="2092" w:type="dxa"/>
            <w:shd w:val="clear" w:color="auto" w:fill="auto"/>
          </w:tcPr>
          <w:p w14:paraId="25B5143E" w14:textId="5FFD84CC" w:rsidR="000A7F40" w:rsidRDefault="000A7F40" w:rsidP="000A7F40">
            <w:pPr>
              <w:jc w:val="both"/>
              <w:rPr>
                <w:ins w:id="587" w:author="Yongjun" w:date="2020-04-15T19:04:00Z"/>
                <w:bCs/>
                <w:lang w:eastAsia="ko-KR"/>
              </w:rPr>
            </w:pPr>
            <w:ins w:id="588" w:author="Yongjun" w:date="2020-04-15T19:04:00Z">
              <w:r>
                <w:rPr>
                  <w:rFonts w:eastAsia="MS Mincho"/>
                  <w:bCs/>
                  <w:lang w:eastAsia="ja-JP"/>
                </w:rPr>
                <w:t>Low</w:t>
              </w:r>
            </w:ins>
          </w:p>
        </w:tc>
        <w:tc>
          <w:tcPr>
            <w:tcW w:w="6234" w:type="dxa"/>
          </w:tcPr>
          <w:p w14:paraId="2ED643CD" w14:textId="40EC34E3" w:rsidR="000A7F40" w:rsidRDefault="007127E4" w:rsidP="000A7F40">
            <w:pPr>
              <w:jc w:val="both"/>
              <w:rPr>
                <w:ins w:id="589" w:author="Yongjun" w:date="2020-04-15T19:04:00Z"/>
                <w:bCs/>
                <w:lang w:eastAsia="ko-KR"/>
              </w:rPr>
            </w:pPr>
            <w:ins w:id="590" w:author="Yongjun" w:date="2020-04-15T19:04:00Z">
              <w:r>
                <w:rPr>
                  <w:rFonts w:eastAsia="MS Mincho"/>
                  <w:bCs/>
                  <w:lang w:eastAsia="ja-JP"/>
                </w:rPr>
                <w:t>No spec impact is needed</w:t>
              </w:r>
            </w:ins>
          </w:p>
        </w:tc>
      </w:tr>
      <w:tr w:rsidR="002E6401" w:rsidRPr="00F0460C" w14:paraId="204ACC16" w14:textId="77777777" w:rsidTr="004A660B">
        <w:tc>
          <w:tcPr>
            <w:tcW w:w="1305" w:type="dxa"/>
            <w:shd w:val="clear" w:color="auto" w:fill="auto"/>
          </w:tcPr>
          <w:p w14:paraId="41FD40A5" w14:textId="3F0879B1" w:rsidR="002E6401" w:rsidRDefault="002E6401" w:rsidP="000A7F40">
            <w:pPr>
              <w:jc w:val="both"/>
              <w:rPr>
                <w:rFonts w:eastAsia="MS Mincho"/>
                <w:lang w:eastAsia="ja-JP"/>
              </w:rPr>
            </w:pPr>
            <w:r>
              <w:rPr>
                <w:rFonts w:eastAsia="MS Mincho"/>
                <w:lang w:eastAsia="ja-JP"/>
              </w:rPr>
              <w:t>Qualcomm</w:t>
            </w:r>
          </w:p>
        </w:tc>
        <w:tc>
          <w:tcPr>
            <w:tcW w:w="2092" w:type="dxa"/>
            <w:shd w:val="clear" w:color="auto" w:fill="auto"/>
          </w:tcPr>
          <w:p w14:paraId="2BA5C3E6" w14:textId="5B259746" w:rsidR="002E6401" w:rsidRDefault="002E6401" w:rsidP="000A7F40">
            <w:pPr>
              <w:jc w:val="both"/>
              <w:rPr>
                <w:rFonts w:eastAsia="MS Mincho"/>
                <w:bCs/>
                <w:lang w:eastAsia="ja-JP"/>
              </w:rPr>
            </w:pPr>
            <w:r>
              <w:rPr>
                <w:rFonts w:eastAsia="MS Mincho"/>
                <w:bCs/>
                <w:lang w:eastAsia="ja-JP"/>
              </w:rPr>
              <w:t>Low</w:t>
            </w:r>
          </w:p>
        </w:tc>
        <w:tc>
          <w:tcPr>
            <w:tcW w:w="6234" w:type="dxa"/>
          </w:tcPr>
          <w:p w14:paraId="11590CC0" w14:textId="089BD484" w:rsidR="002E6401" w:rsidRDefault="002E6401" w:rsidP="000A7F40">
            <w:pPr>
              <w:jc w:val="both"/>
              <w:rPr>
                <w:rFonts w:eastAsia="MS Mincho"/>
                <w:bCs/>
                <w:lang w:eastAsia="ja-JP"/>
              </w:rPr>
            </w:pPr>
            <w:r>
              <w:rPr>
                <w:rFonts w:eastAsia="MS Mincho"/>
                <w:bCs/>
                <w:lang w:eastAsia="ja-JP"/>
              </w:rPr>
              <w:t>We don’t have RAN1 agreement to support type2 intra-cell guard band in the beginning.</w:t>
            </w:r>
          </w:p>
        </w:tc>
      </w:tr>
      <w:tr w:rsidR="00422625" w:rsidRPr="00F0460C" w14:paraId="5DE4C502" w14:textId="77777777" w:rsidTr="004A660B">
        <w:tc>
          <w:tcPr>
            <w:tcW w:w="1305" w:type="dxa"/>
            <w:shd w:val="clear" w:color="auto" w:fill="auto"/>
          </w:tcPr>
          <w:p w14:paraId="3012F008" w14:textId="52893ECC"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618F3C12" w14:textId="763B0607"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4F0069B9" w14:textId="5163264A" w:rsidR="00422625" w:rsidRDefault="00422625" w:rsidP="00422625">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A7426" w:rsidRPr="00F0460C" w14:paraId="5E56763F" w14:textId="77777777" w:rsidTr="004A660B">
        <w:tc>
          <w:tcPr>
            <w:tcW w:w="1305" w:type="dxa"/>
            <w:shd w:val="clear" w:color="auto" w:fill="auto"/>
          </w:tcPr>
          <w:p w14:paraId="1B0FA104" w14:textId="2F932861" w:rsidR="00FA7426" w:rsidRPr="00FA7426" w:rsidRDefault="00FA7426" w:rsidP="00422625">
            <w:pPr>
              <w:jc w:val="both"/>
              <w:rPr>
                <w:rFonts w:eastAsiaTheme="minorEastAsia"/>
                <w:lang w:eastAsia="ko-KR"/>
              </w:rPr>
            </w:pPr>
            <w:r>
              <w:rPr>
                <w:rFonts w:eastAsiaTheme="minorEastAsia" w:hint="eastAsia"/>
                <w:lang w:eastAsia="ko-KR"/>
              </w:rPr>
              <w:t>Samsung</w:t>
            </w:r>
          </w:p>
        </w:tc>
        <w:tc>
          <w:tcPr>
            <w:tcW w:w="2092" w:type="dxa"/>
            <w:shd w:val="clear" w:color="auto" w:fill="auto"/>
          </w:tcPr>
          <w:p w14:paraId="41A0DAB7" w14:textId="17467ADC" w:rsidR="00FA7426" w:rsidRPr="00FA7426" w:rsidRDefault="00FA7426" w:rsidP="00422625">
            <w:pPr>
              <w:jc w:val="both"/>
              <w:rPr>
                <w:rFonts w:eastAsiaTheme="minorEastAsia"/>
                <w:bCs/>
                <w:lang w:eastAsia="ko-KR"/>
              </w:rPr>
            </w:pPr>
            <w:r>
              <w:rPr>
                <w:rFonts w:eastAsiaTheme="minorEastAsia" w:hint="eastAsia"/>
                <w:bCs/>
                <w:lang w:eastAsia="ko-KR"/>
              </w:rPr>
              <w:t>Low</w:t>
            </w:r>
          </w:p>
        </w:tc>
        <w:tc>
          <w:tcPr>
            <w:tcW w:w="6234" w:type="dxa"/>
          </w:tcPr>
          <w:p w14:paraId="52F3642A" w14:textId="7CB4EE70" w:rsidR="00FA7426" w:rsidRPr="00FA7426" w:rsidRDefault="00FA7426" w:rsidP="00422625">
            <w:pPr>
              <w:jc w:val="both"/>
              <w:rPr>
                <w:rFonts w:eastAsiaTheme="minorEastAsia"/>
                <w:bCs/>
                <w:lang w:eastAsia="ko-KR"/>
              </w:rPr>
            </w:pPr>
            <w:r>
              <w:rPr>
                <w:rFonts w:eastAsiaTheme="minorEastAsia" w:hint="eastAsia"/>
                <w:bCs/>
                <w:lang w:eastAsia="ko-KR"/>
              </w:rPr>
              <w:t>Agree with Nokia</w:t>
            </w:r>
          </w:p>
        </w:tc>
      </w:tr>
      <w:tr w:rsidR="0027138D" w:rsidRPr="00F0460C" w14:paraId="0B3A237C" w14:textId="77777777" w:rsidTr="004A660B">
        <w:tc>
          <w:tcPr>
            <w:tcW w:w="1305" w:type="dxa"/>
            <w:shd w:val="clear" w:color="auto" w:fill="auto"/>
          </w:tcPr>
          <w:p w14:paraId="110B7FE2" w14:textId="0311CE86" w:rsidR="0027138D" w:rsidRDefault="0027138D" w:rsidP="00422625">
            <w:pPr>
              <w:jc w:val="both"/>
              <w:rPr>
                <w:rFonts w:eastAsiaTheme="minorEastAsia"/>
                <w:lang w:eastAsia="ko-KR"/>
              </w:rPr>
            </w:pPr>
            <w:r>
              <w:rPr>
                <w:rFonts w:eastAsiaTheme="minorEastAsia"/>
                <w:lang w:eastAsia="ko-KR"/>
              </w:rPr>
              <w:t>Apple</w:t>
            </w:r>
          </w:p>
        </w:tc>
        <w:tc>
          <w:tcPr>
            <w:tcW w:w="2092" w:type="dxa"/>
            <w:shd w:val="clear" w:color="auto" w:fill="auto"/>
          </w:tcPr>
          <w:p w14:paraId="0135CA3C" w14:textId="375529E8" w:rsidR="0027138D" w:rsidRDefault="0027138D" w:rsidP="00422625">
            <w:pPr>
              <w:jc w:val="both"/>
              <w:rPr>
                <w:rFonts w:eastAsiaTheme="minorEastAsia"/>
                <w:bCs/>
                <w:lang w:eastAsia="ko-KR"/>
              </w:rPr>
            </w:pPr>
            <w:r>
              <w:rPr>
                <w:rFonts w:eastAsiaTheme="minorEastAsia"/>
                <w:bCs/>
                <w:lang w:eastAsia="ko-KR"/>
              </w:rPr>
              <w:t>Low</w:t>
            </w:r>
          </w:p>
        </w:tc>
        <w:tc>
          <w:tcPr>
            <w:tcW w:w="6234" w:type="dxa"/>
          </w:tcPr>
          <w:p w14:paraId="079C1E11" w14:textId="77777777" w:rsidR="0027138D" w:rsidRDefault="0027138D" w:rsidP="00422625">
            <w:pPr>
              <w:jc w:val="both"/>
              <w:rPr>
                <w:rFonts w:eastAsiaTheme="minorEastAsia"/>
                <w:bCs/>
                <w:lang w:eastAsia="ko-KR"/>
              </w:rPr>
            </w:pPr>
          </w:p>
        </w:tc>
      </w:tr>
      <w:tr w:rsidR="00F64CD7" w14:paraId="1D0017B6"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51B62834" w14:textId="77777777" w:rsidR="00F64CD7" w:rsidRPr="00F64CD7" w:rsidRDefault="00F64CD7" w:rsidP="009A47FE">
            <w:pPr>
              <w:jc w:val="both"/>
              <w:rPr>
                <w:rFonts w:eastAsiaTheme="minorEastAsia"/>
                <w:lang w:eastAsia="ko-KR"/>
              </w:rPr>
            </w:pPr>
            <w:r w:rsidRPr="00F64CD7">
              <w:rPr>
                <w:rFonts w:eastAsiaTheme="minorEastAsia" w:hint="eastAsia"/>
                <w:lang w:eastAsia="ko-KR"/>
              </w:rPr>
              <w:t>v</w:t>
            </w:r>
            <w:r w:rsidRPr="00F64CD7">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543144B5" w14:textId="77777777" w:rsidR="00F64CD7" w:rsidRPr="00F64CD7" w:rsidRDefault="00F64CD7" w:rsidP="009A47FE">
            <w:pPr>
              <w:jc w:val="both"/>
              <w:rPr>
                <w:rFonts w:eastAsiaTheme="minorEastAsia"/>
                <w:bCs/>
                <w:lang w:eastAsia="ko-KR"/>
              </w:rPr>
            </w:pPr>
            <w:r w:rsidRPr="00F64CD7">
              <w:rPr>
                <w:rFonts w:eastAsiaTheme="minorEastAsia" w:hint="eastAsia"/>
                <w:bCs/>
                <w:lang w:eastAsia="ko-KR"/>
              </w:rPr>
              <w:t>L</w:t>
            </w:r>
            <w:r w:rsidRPr="00F64CD7">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14:paraId="0125AA3A" w14:textId="77777777" w:rsidR="00F64CD7" w:rsidRPr="00F64CD7" w:rsidRDefault="00F64CD7" w:rsidP="009A47FE">
            <w:pPr>
              <w:jc w:val="both"/>
              <w:rPr>
                <w:rFonts w:eastAsiaTheme="minorEastAsia"/>
                <w:bCs/>
                <w:lang w:eastAsia="ko-KR"/>
              </w:rPr>
            </w:pPr>
          </w:p>
        </w:tc>
      </w:tr>
      <w:tr w:rsidR="0059205C" w14:paraId="32A0512F" w14:textId="77777777" w:rsidTr="00F64CD7">
        <w:tc>
          <w:tcPr>
            <w:tcW w:w="1305" w:type="dxa"/>
            <w:tcBorders>
              <w:top w:val="single" w:sz="4" w:space="0" w:color="auto"/>
              <w:left w:val="single" w:sz="4" w:space="0" w:color="auto"/>
              <w:bottom w:val="single" w:sz="4" w:space="0" w:color="auto"/>
              <w:right w:val="single" w:sz="4" w:space="0" w:color="auto"/>
            </w:tcBorders>
            <w:shd w:val="clear" w:color="auto" w:fill="auto"/>
          </w:tcPr>
          <w:p w14:paraId="4B8B8A8E" w14:textId="4EDC29B6" w:rsidR="0059205C" w:rsidRPr="00F64CD7" w:rsidRDefault="0059205C" w:rsidP="009A47FE">
            <w:pPr>
              <w:jc w:val="both"/>
              <w:rPr>
                <w:rFonts w:eastAsiaTheme="minorEastAsia" w:hint="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434F4F44" w14:textId="5D2EAF0A" w:rsidR="0059205C" w:rsidRPr="00F64CD7" w:rsidRDefault="0059205C" w:rsidP="009A47FE">
            <w:pPr>
              <w:jc w:val="both"/>
              <w:rPr>
                <w:rFonts w:eastAsiaTheme="minorEastAsia" w:hint="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14:paraId="54A0A9D6" w14:textId="1FB6E12E" w:rsidR="0059205C" w:rsidRPr="00F64CD7" w:rsidRDefault="0059205C" w:rsidP="009A47FE">
            <w:pPr>
              <w:jc w:val="both"/>
              <w:rPr>
                <w:rFonts w:eastAsiaTheme="minorEastAsia"/>
                <w:bCs/>
                <w:lang w:eastAsia="ko-KR"/>
              </w:rPr>
            </w:pPr>
            <w:r>
              <w:rPr>
                <w:rFonts w:eastAsiaTheme="minorEastAsia"/>
                <w:bCs/>
                <w:lang w:eastAsia="ko-KR"/>
              </w:rPr>
              <w:t xml:space="preserve">This issue is related to C1 and can be discussed together in WB. </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91"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92"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93"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94"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37F4157E" w:rsidR="003E70BE" w:rsidRPr="00686244" w:rsidRDefault="002D456D">
            <w:pPr>
              <w:rPr>
                <w:bCs/>
                <w:lang w:eastAsia="ko-KR"/>
              </w:rPr>
              <w:pPrChange w:id="595" w:author="Darcy Tsai" w:date="2020-04-15T17:38:00Z">
                <w:pPr>
                  <w:jc w:val="both"/>
                </w:pPr>
              </w:pPrChange>
            </w:pPr>
            <w:r>
              <w:rPr>
                <w:rFonts w:hint="eastAsia"/>
                <w:bCs/>
                <w:lang w:eastAsia="ko-KR"/>
              </w:rPr>
              <w:t>LG</w:t>
            </w:r>
            <w:r w:rsidR="002E5642">
              <w:rPr>
                <w:bCs/>
                <w:lang w:eastAsia="ko-KR"/>
              </w:rPr>
              <w:t xml:space="preserve"> Electronics</w:t>
            </w:r>
            <w:ins w:id="596"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47EE39B3" w:rsidR="003E70BE" w:rsidRPr="00422625" w:rsidRDefault="00C50024">
            <w:pPr>
              <w:rPr>
                <w:rFonts w:eastAsia="MS Mincho"/>
                <w:bCs/>
                <w:lang w:eastAsia="ja-JP"/>
              </w:rPr>
              <w:pPrChange w:id="597" w:author="Darcy Tsai" w:date="2020-04-15T17:38:00Z">
                <w:pPr>
                  <w:jc w:val="both"/>
                </w:pPr>
              </w:pPrChange>
            </w:pPr>
            <w:ins w:id="598" w:author="Jiayin" w:date="2020-04-15T10:12: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599" w:author="NTT DOCOMO, INC." w:date="2020-04-16T08:50:00Z">
              <w:r w:rsidR="002973AA">
                <w:rPr>
                  <w:rFonts w:eastAsia="SimSun"/>
                  <w:lang w:eastAsia="zh-CN"/>
                </w:rPr>
                <w:t>, DOCOMO</w:t>
              </w:r>
            </w:ins>
            <w:ins w:id="600" w:author="Stephen Grant" w:date="2020-04-15T18:29:00Z">
              <w:r w:rsidR="00146783">
                <w:rPr>
                  <w:rFonts w:eastAsia="SimSun"/>
                  <w:lang w:eastAsia="zh-CN"/>
                </w:rPr>
                <w:t>, Ericsson</w:t>
              </w:r>
            </w:ins>
            <w:ins w:id="601" w:author="Yongjun" w:date="2020-04-15T19:07:00Z">
              <w:r w:rsidR="00C0097B">
                <w:rPr>
                  <w:rFonts w:eastAsia="SimSun"/>
                  <w:lang w:eastAsia="zh-CN"/>
                </w:rPr>
                <w:t>, Intel</w:t>
              </w:r>
            </w:ins>
            <w:r w:rsidR="002E6401">
              <w:rPr>
                <w:rFonts w:eastAsia="SimSun"/>
                <w:lang w:eastAsia="zh-CN"/>
              </w:rPr>
              <w:t>, Qualcomm</w:t>
            </w:r>
            <w:r w:rsidR="00422625">
              <w:rPr>
                <w:rFonts w:eastAsia="MS Mincho" w:hint="eastAsia"/>
                <w:lang w:eastAsia="ja-JP"/>
              </w:rPr>
              <w:t>,</w:t>
            </w:r>
            <w:r w:rsidR="00422625">
              <w:rPr>
                <w:rFonts w:eastAsia="MS Mincho"/>
                <w:lang w:eastAsia="ja-JP"/>
              </w:rPr>
              <w:t xml:space="preserve"> Sharp</w:t>
            </w:r>
            <w:r w:rsidR="008330EC">
              <w:rPr>
                <w:rFonts w:eastAsia="MS Mincho"/>
                <w:lang w:eastAsia="ja-JP"/>
              </w:rPr>
              <w:t>, Samsung</w:t>
            </w:r>
            <w:r w:rsidR="0027138D">
              <w:rPr>
                <w:rFonts w:eastAsia="MS Mincho"/>
                <w:lang w:eastAsia="ja-JP"/>
              </w:rPr>
              <w:t>, Apple</w:t>
            </w:r>
            <w:r w:rsidR="00F64CD7">
              <w:rPr>
                <w:rFonts w:eastAsia="MS Mincho"/>
                <w:lang w:eastAsia="ja-JP"/>
              </w:rPr>
              <w:t>, vivo</w:t>
            </w:r>
            <w:r w:rsidR="009A47FE">
              <w:rPr>
                <w:rFonts w:eastAsia="MS Mincho"/>
                <w:lang w:eastAsia="ja-JP"/>
              </w:rPr>
              <w:t>, Panasonic</w:t>
            </w:r>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49EC61B1" w:rsidR="003E70BE" w:rsidRPr="00686244" w:rsidRDefault="002E5642">
            <w:pPr>
              <w:rPr>
                <w:bCs/>
                <w:lang w:eastAsia="ko-KR"/>
              </w:rPr>
              <w:pPrChange w:id="602" w:author="Darcy Tsai" w:date="2020-04-15T17:38:00Z">
                <w:pPr>
                  <w:jc w:val="both"/>
                </w:pPr>
              </w:pPrChange>
            </w:pPr>
            <w:r>
              <w:rPr>
                <w:rFonts w:hint="eastAsia"/>
                <w:bCs/>
                <w:lang w:eastAsia="ko-KR"/>
              </w:rPr>
              <w:t>LG</w:t>
            </w:r>
            <w:r>
              <w:rPr>
                <w:bCs/>
                <w:lang w:eastAsia="ko-KR"/>
              </w:rPr>
              <w:t xml:space="preserve"> Electronics</w:t>
            </w:r>
            <w:ins w:id="60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04" w:author="Darcy Tsai" w:date="2020-04-15T17:38:00Z">
              <w:r w:rsidR="00285FC0">
                <w:rPr>
                  <w:rFonts w:eastAsia="SimSun"/>
                  <w:lang w:eastAsia="zh-CN"/>
                </w:rPr>
                <w:t>, MediaTek</w:t>
              </w:r>
            </w:ins>
            <w:ins w:id="605" w:author="Nokia" w:date="2020-04-15T16:54:00Z">
              <w:r w:rsidR="00DE1C4D">
                <w:rPr>
                  <w:rFonts w:eastAsia="SimSun"/>
                  <w:lang w:eastAsia="zh-CN"/>
                </w:rPr>
                <w:t xml:space="preserve">, </w:t>
              </w:r>
              <w:r w:rsidR="00DE1C4D">
                <w:rPr>
                  <w:lang w:eastAsia="ko-KR"/>
                </w:rPr>
                <w:t>Nokia, NSB</w:t>
              </w:r>
            </w:ins>
            <w:ins w:id="606" w:author="NTT DOCOMO, INC." w:date="2020-04-16T08:50:00Z">
              <w:r w:rsidR="002973AA">
                <w:rPr>
                  <w:lang w:eastAsia="ko-KR"/>
                </w:rPr>
                <w:t>, DOCOMO</w:t>
              </w:r>
            </w:ins>
            <w:ins w:id="607" w:author="Stephen Grant" w:date="2020-04-15T18:29:00Z">
              <w:r w:rsidR="00146783">
                <w:rPr>
                  <w:lang w:eastAsia="ko-KR"/>
                </w:rPr>
                <w:t>, Ericsson</w:t>
              </w:r>
            </w:ins>
            <w:ins w:id="608"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r w:rsidR="00F64CD7">
              <w:rPr>
                <w:rFonts w:eastAsia="SimSun"/>
                <w:lang w:eastAsia="zh-CN"/>
              </w:rPr>
              <w:t>, vivo</w:t>
            </w:r>
            <w:r w:rsidR="009A47FE">
              <w:rPr>
                <w:rFonts w:eastAsia="SimSun"/>
                <w:lang w:eastAsia="zh-CN"/>
              </w:rPr>
              <w:t>, Panasonic</w:t>
            </w:r>
          </w:p>
        </w:tc>
        <w:tc>
          <w:tcPr>
            <w:tcW w:w="2975" w:type="dxa"/>
            <w:shd w:val="clear" w:color="auto" w:fill="FFF2CC" w:themeFill="accent4" w:themeFillTint="33"/>
          </w:tcPr>
          <w:p w14:paraId="5B2B41BE" w14:textId="454C8D16" w:rsidR="003E70BE" w:rsidRPr="00686244" w:rsidRDefault="003E70BE">
            <w:pPr>
              <w:rPr>
                <w:bCs/>
                <w:lang w:eastAsia="ko-KR"/>
              </w:rPr>
              <w:pPrChange w:id="609"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041F3BF5" w:rsidR="003E70BE" w:rsidRPr="00686244" w:rsidRDefault="002E5642">
            <w:pPr>
              <w:rPr>
                <w:bCs/>
                <w:lang w:eastAsia="ko-KR"/>
              </w:rPr>
              <w:pPrChange w:id="610" w:author="Darcy Tsai" w:date="2020-04-15T17:38:00Z">
                <w:pPr>
                  <w:jc w:val="both"/>
                </w:pPr>
              </w:pPrChange>
            </w:pPr>
            <w:r>
              <w:rPr>
                <w:rFonts w:hint="eastAsia"/>
                <w:bCs/>
                <w:lang w:eastAsia="ko-KR"/>
              </w:rPr>
              <w:t>LG</w:t>
            </w:r>
            <w:r>
              <w:rPr>
                <w:bCs/>
                <w:lang w:eastAsia="ko-KR"/>
              </w:rPr>
              <w:t xml:space="preserve"> Electronics</w:t>
            </w:r>
            <w:ins w:id="611"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 xml:space="preserve">uawei, </w:t>
              </w:r>
              <w:proofErr w:type="spellStart"/>
              <w:r w:rsidR="00C50024">
                <w:rPr>
                  <w:rFonts w:eastAsia="SimSun"/>
                  <w:lang w:eastAsia="zh-CN"/>
                </w:rPr>
                <w:t>HiSilicon</w:t>
              </w:r>
            </w:ins>
            <w:proofErr w:type="spellEnd"/>
            <w:ins w:id="612" w:author="Darcy Tsai" w:date="2020-04-15T17:39:00Z">
              <w:r w:rsidR="00285FC0">
                <w:rPr>
                  <w:rFonts w:eastAsia="SimSun"/>
                  <w:lang w:eastAsia="zh-CN"/>
                </w:rPr>
                <w:t>, MediaTek</w:t>
              </w:r>
            </w:ins>
            <w:ins w:id="613" w:author="Nokia" w:date="2020-04-15T16:54:00Z">
              <w:r w:rsidR="00DE1C4D">
                <w:rPr>
                  <w:rFonts w:eastAsia="SimSun"/>
                  <w:lang w:eastAsia="zh-CN"/>
                </w:rPr>
                <w:t xml:space="preserve">, </w:t>
              </w:r>
              <w:r w:rsidR="00DE1C4D">
                <w:rPr>
                  <w:lang w:eastAsia="ko-KR"/>
                </w:rPr>
                <w:t>Nokia, NSB</w:t>
              </w:r>
            </w:ins>
            <w:ins w:id="614" w:author="NTT DOCOMO, INC." w:date="2020-04-16T08:50:00Z">
              <w:r w:rsidR="002973AA">
                <w:rPr>
                  <w:lang w:eastAsia="ko-KR"/>
                </w:rPr>
                <w:t>, DOCOMO</w:t>
              </w:r>
            </w:ins>
            <w:ins w:id="615" w:author="Stephen Grant" w:date="2020-04-15T18:30:00Z">
              <w:r w:rsidR="00146783">
                <w:rPr>
                  <w:lang w:eastAsia="ko-KR"/>
                </w:rPr>
                <w:t>, Ericsson</w:t>
              </w:r>
            </w:ins>
            <w:ins w:id="616" w:author="Yongjun" w:date="2020-04-15T19:08:00Z">
              <w:r w:rsidR="00C0097B">
                <w:rPr>
                  <w:rFonts w:eastAsia="SimSun"/>
                  <w:lang w:eastAsia="zh-CN"/>
                </w:rPr>
                <w:t>, Intel</w:t>
              </w:r>
            </w:ins>
            <w:r w:rsidR="002E6401">
              <w:rPr>
                <w:rFonts w:eastAsia="SimSun"/>
                <w:lang w:eastAsia="zh-CN"/>
              </w:rPr>
              <w:t>, Qualcomm</w:t>
            </w:r>
            <w:r w:rsidR="008330EC">
              <w:rPr>
                <w:rFonts w:eastAsia="SimSun"/>
                <w:lang w:eastAsia="zh-CN"/>
              </w:rPr>
              <w:t>, Samsung</w:t>
            </w:r>
            <w:r w:rsidR="0027138D">
              <w:rPr>
                <w:rFonts w:eastAsia="SimSun"/>
                <w:lang w:eastAsia="zh-CN"/>
              </w:rPr>
              <w:t>, Apple</w:t>
            </w:r>
            <w:r w:rsidR="00F64CD7">
              <w:rPr>
                <w:rFonts w:eastAsia="SimSun"/>
                <w:lang w:eastAsia="zh-CN"/>
              </w:rPr>
              <w:t>, vivo</w:t>
            </w:r>
            <w:r w:rsidR="008F5674">
              <w:rPr>
                <w:rFonts w:eastAsia="SimSun"/>
                <w:lang w:eastAsia="zh-CN"/>
              </w:rPr>
              <w:t>, Panasonic</w:t>
            </w:r>
          </w:p>
        </w:tc>
        <w:tc>
          <w:tcPr>
            <w:tcW w:w="2975" w:type="dxa"/>
            <w:shd w:val="clear" w:color="auto" w:fill="FFF2CC" w:themeFill="accent4" w:themeFillTint="33"/>
          </w:tcPr>
          <w:p w14:paraId="362EA8DF" w14:textId="609E8282" w:rsidR="003E70BE" w:rsidRPr="00422625" w:rsidRDefault="00422625">
            <w:pPr>
              <w:rPr>
                <w:rFonts w:eastAsia="MS Mincho"/>
                <w:bCs/>
                <w:lang w:eastAsia="ja-JP"/>
              </w:rPr>
              <w:pPrChange w:id="617" w:author="Darcy Tsai" w:date="2020-04-15T17:38:00Z">
                <w:pPr>
                  <w:jc w:val="both"/>
                </w:pPr>
              </w:pPrChange>
            </w:pPr>
            <w:r>
              <w:rPr>
                <w:rFonts w:eastAsia="MS Mincho" w:hint="eastAsia"/>
                <w:bCs/>
                <w:lang w:eastAsia="ja-JP"/>
              </w:rPr>
              <w:t>S</w:t>
            </w:r>
            <w:r>
              <w:rPr>
                <w:rFonts w:eastAsia="MS Mincho"/>
                <w:bCs/>
                <w:lang w:eastAsia="ja-JP"/>
              </w:rPr>
              <w:t>harp</w:t>
            </w: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18" w:author="Nokia" w:date="2020-04-15T16:54:00Z"/>
                <w:bCs/>
                <w:lang w:eastAsia="ko-KR"/>
              </w:rPr>
            </w:pPr>
            <w:r>
              <w:rPr>
                <w:rFonts w:hint="eastAsia"/>
                <w:bCs/>
                <w:lang w:eastAsia="ko-KR"/>
              </w:rPr>
              <w:t>LG</w:t>
            </w:r>
            <w:r>
              <w:rPr>
                <w:bCs/>
                <w:lang w:eastAsia="ko-KR"/>
              </w:rPr>
              <w:t xml:space="preserve"> Electronics</w:t>
            </w:r>
            <w:ins w:id="619" w:author="Darcy Tsai" w:date="2020-04-15T17:39:00Z">
              <w:r w:rsidR="00285FC0">
                <w:rPr>
                  <w:rFonts w:eastAsia="SimSun"/>
                  <w:lang w:eastAsia="zh-CN"/>
                </w:rPr>
                <w:t>, MediaTek</w:t>
              </w:r>
            </w:ins>
            <w:ins w:id="620" w:author="Nokia" w:date="2020-04-15T16:54:00Z">
              <w:r w:rsidR="00DE1C4D">
                <w:rPr>
                  <w:rFonts w:eastAsia="SimSun"/>
                  <w:lang w:eastAsia="zh-CN"/>
                </w:rPr>
                <w:t xml:space="preserve">, </w:t>
              </w:r>
              <w:r w:rsidR="00DE1C4D">
                <w:rPr>
                  <w:bCs/>
                  <w:lang w:eastAsia="ko-KR"/>
                </w:rPr>
                <w:t xml:space="preserve">Nokia, NSB </w:t>
              </w:r>
            </w:ins>
          </w:p>
          <w:p w14:paraId="4192FA1E" w14:textId="1B02D90B" w:rsidR="003E70BE" w:rsidRPr="00686244" w:rsidRDefault="00DE1C4D">
            <w:pPr>
              <w:rPr>
                <w:bCs/>
                <w:lang w:eastAsia="ko-KR"/>
              </w:rPr>
              <w:pPrChange w:id="621" w:author="Darcy Tsai" w:date="2020-04-15T17:38:00Z">
                <w:pPr>
                  <w:jc w:val="both"/>
                </w:pPr>
              </w:pPrChange>
            </w:pPr>
            <w:ins w:id="622" w:author="Nokia" w:date="2020-04-15T16:54:00Z">
              <w:r>
                <w:rPr>
                  <w:bCs/>
                  <w:lang w:eastAsia="ko-KR"/>
                </w:rPr>
                <w:t>(sub-bullets 2 and 3)</w:t>
              </w:r>
            </w:ins>
            <w:ins w:id="623" w:author="NTT DOCOMO, INC." w:date="2020-04-16T08:50:00Z">
              <w:r w:rsidR="002973AA">
                <w:rPr>
                  <w:bCs/>
                  <w:lang w:eastAsia="ko-KR"/>
                </w:rPr>
                <w:t>, DOCOMO</w:t>
              </w:r>
            </w:ins>
            <w:ins w:id="624" w:author="Stephen Grant" w:date="2020-04-15T18:30:00Z">
              <w:r w:rsidR="00146783">
                <w:rPr>
                  <w:bCs/>
                  <w:lang w:eastAsia="ko-KR"/>
                </w:rPr>
                <w:t>, Ericsson (sub-bullets 2,3)</w:t>
              </w:r>
            </w:ins>
            <w:r w:rsidR="00422625">
              <w:rPr>
                <w:bCs/>
                <w:lang w:eastAsia="ko-KR"/>
              </w:rPr>
              <w:t>, Sharp</w:t>
            </w:r>
            <w:r w:rsidR="008330EC">
              <w:rPr>
                <w:bCs/>
                <w:lang w:eastAsia="ko-KR"/>
              </w:rPr>
              <w:t>, Samsung</w:t>
            </w:r>
          </w:p>
        </w:tc>
        <w:tc>
          <w:tcPr>
            <w:tcW w:w="2975" w:type="dxa"/>
            <w:shd w:val="clear" w:color="auto" w:fill="FFF2CC" w:themeFill="accent4" w:themeFillTint="33"/>
          </w:tcPr>
          <w:p w14:paraId="3E921801" w14:textId="214375AB" w:rsidR="003E70BE" w:rsidRPr="00DE1C4D" w:rsidRDefault="00C50024">
            <w:pPr>
              <w:rPr>
                <w:bCs/>
                <w:lang w:val="fi-FI" w:eastAsia="ko-KR"/>
                <w:rPrChange w:id="625" w:author="Nokia" w:date="2020-04-15T16:54:00Z">
                  <w:rPr>
                    <w:bCs/>
                    <w:lang w:eastAsia="ko-KR"/>
                  </w:rPr>
                </w:rPrChange>
              </w:rPr>
              <w:pPrChange w:id="626" w:author="Darcy Tsai" w:date="2020-04-15T17:38:00Z">
                <w:pPr>
                  <w:jc w:val="both"/>
                </w:pPr>
              </w:pPrChange>
            </w:pPr>
            <w:ins w:id="627" w:author="Jiayin" w:date="2020-04-15T10:12:00Z">
              <w:r w:rsidRPr="00DE1C4D">
                <w:rPr>
                  <w:rFonts w:eastAsia="SimSun"/>
                  <w:lang w:val="fi-FI" w:eastAsia="zh-CN"/>
                  <w:rPrChange w:id="628" w:author="Nokia" w:date="2020-04-15T16:54:00Z">
                    <w:rPr>
                      <w:rFonts w:eastAsia="SimSun"/>
                      <w:lang w:eastAsia="zh-CN"/>
                    </w:rPr>
                  </w:rPrChange>
                </w:rPr>
                <w:t>Huawei, HiSilicon</w:t>
              </w:r>
            </w:ins>
            <w:ins w:id="629" w:author="Nokia" w:date="2020-04-15T16:55:00Z">
              <w:r w:rsidR="00DE1C4D">
                <w:rPr>
                  <w:rFonts w:eastAsia="SimSun"/>
                  <w:lang w:val="fi-FI" w:eastAsia="zh-CN"/>
                </w:rPr>
                <w:t>,</w:t>
              </w:r>
            </w:ins>
            <w:ins w:id="630" w:author="Nokia" w:date="2020-04-15T16:54:00Z">
              <w:r w:rsidR="00DE1C4D" w:rsidRPr="00DE1C4D">
                <w:rPr>
                  <w:bCs/>
                  <w:lang w:val="fi-FI" w:eastAsia="ko-KR"/>
                  <w:rPrChange w:id="631" w:author="Nokia" w:date="2020-04-15T16:54:00Z">
                    <w:rPr>
                      <w:bCs/>
                      <w:lang w:eastAsia="ko-KR"/>
                    </w:rPr>
                  </w:rPrChange>
                </w:rPr>
                <w:t xml:space="preserve"> Nokia, NSB (1 and 4)</w:t>
              </w:r>
            </w:ins>
            <w:ins w:id="632" w:author="Stephen Grant" w:date="2020-04-15T18:30:00Z">
              <w:r w:rsidR="00146783">
                <w:rPr>
                  <w:bCs/>
                  <w:lang w:val="fi-FI" w:eastAsia="ko-KR"/>
                </w:rPr>
                <w:t>, Ericsson (sub-bullets 1,4)</w:t>
              </w:r>
            </w:ins>
            <w:ins w:id="633" w:author="Yongjun" w:date="2020-04-15T19:08:00Z">
              <w:r w:rsidR="00C0097B">
                <w:rPr>
                  <w:rFonts w:eastAsia="SimSun"/>
                  <w:lang w:eastAsia="zh-CN"/>
                </w:rPr>
                <w:t xml:space="preserve"> , Intel</w:t>
              </w:r>
            </w:ins>
            <w:r w:rsidR="002E6401">
              <w:rPr>
                <w:rFonts w:eastAsia="SimSun"/>
                <w:lang w:eastAsia="zh-CN"/>
              </w:rPr>
              <w:t>, Qualcomm</w:t>
            </w:r>
            <w:r w:rsidR="0027138D">
              <w:rPr>
                <w:rFonts w:eastAsia="SimSun"/>
                <w:lang w:eastAsia="zh-CN"/>
              </w:rPr>
              <w:t>, Apple (Except 2</w:t>
            </w:r>
            <w:r w:rsidR="0027138D" w:rsidRPr="000144AD">
              <w:rPr>
                <w:rFonts w:eastAsia="SimSun"/>
                <w:vertAlign w:val="superscript"/>
                <w:lang w:eastAsia="zh-CN"/>
              </w:rPr>
              <w:t>nd</w:t>
            </w:r>
            <w:r w:rsidR="0027138D">
              <w:rPr>
                <w:rFonts w:eastAsia="SimSun"/>
                <w:lang w:eastAsia="zh-CN"/>
              </w:rPr>
              <w:t xml:space="preserve"> sub bullet)</w:t>
            </w:r>
            <w:r w:rsidR="00F64CD7">
              <w:rPr>
                <w:rFonts w:eastAsia="SimSun"/>
                <w:lang w:eastAsia="zh-CN"/>
              </w:rPr>
              <w:t>, vivo</w:t>
            </w:r>
            <w:r w:rsidR="008F5674">
              <w:rPr>
                <w:rFonts w:eastAsia="SimSun"/>
                <w:lang w:eastAsia="zh-CN"/>
              </w:rPr>
              <w:t>, Panasonic</w:t>
            </w:r>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6D1713DA" w:rsidR="003E70BE" w:rsidRPr="00686244" w:rsidRDefault="00C50024">
            <w:pPr>
              <w:rPr>
                <w:bCs/>
                <w:lang w:eastAsia="ko-KR"/>
              </w:rPr>
              <w:pPrChange w:id="634" w:author="Darcy Tsai" w:date="2020-04-15T17:38:00Z">
                <w:pPr>
                  <w:jc w:val="both"/>
                </w:pPr>
              </w:pPrChange>
            </w:pPr>
            <w:ins w:id="635" w:author="Jiayin" w:date="2020-04-15T10:12:00Z">
              <w:r>
                <w:rPr>
                  <w:rFonts w:eastAsia="SimSun" w:hint="eastAsia"/>
                  <w:lang w:eastAsia="zh-CN"/>
                </w:rPr>
                <w:t>H</w:t>
              </w:r>
              <w:r>
                <w:rPr>
                  <w:rFonts w:eastAsia="SimSun"/>
                  <w:lang w:eastAsia="zh-CN"/>
                </w:rPr>
                <w:t xml:space="preserve">uawei, </w:t>
              </w:r>
              <w:proofErr w:type="spellStart"/>
              <w:r>
                <w:rPr>
                  <w:rFonts w:eastAsia="SimSun"/>
                  <w:lang w:eastAsia="zh-CN"/>
                </w:rPr>
                <w:t>HiSilicon</w:t>
              </w:r>
            </w:ins>
            <w:r w:rsidR="002E6401">
              <w:rPr>
                <w:rFonts w:eastAsia="SimSun"/>
                <w:lang w:eastAsia="zh-CN"/>
              </w:rPr>
              <w:t>,Qualcomm</w:t>
            </w:r>
            <w:proofErr w:type="spellEnd"/>
          </w:p>
        </w:tc>
        <w:tc>
          <w:tcPr>
            <w:tcW w:w="2975" w:type="dxa"/>
            <w:tcBorders>
              <w:bottom w:val="single" w:sz="4" w:space="0" w:color="auto"/>
            </w:tcBorders>
            <w:shd w:val="clear" w:color="auto" w:fill="FFF2CC" w:themeFill="accent4" w:themeFillTint="33"/>
          </w:tcPr>
          <w:p w14:paraId="79E8EBBF" w14:textId="00AECBC6" w:rsidR="003E70BE" w:rsidRPr="00686244" w:rsidRDefault="002E5642">
            <w:pPr>
              <w:rPr>
                <w:bCs/>
                <w:lang w:eastAsia="ko-KR"/>
              </w:rPr>
              <w:pPrChange w:id="636" w:author="Darcy Tsai" w:date="2020-04-15T17:38:00Z">
                <w:pPr>
                  <w:jc w:val="both"/>
                </w:pPr>
              </w:pPrChange>
            </w:pPr>
            <w:r>
              <w:rPr>
                <w:rFonts w:hint="eastAsia"/>
                <w:bCs/>
                <w:lang w:eastAsia="ko-KR"/>
              </w:rPr>
              <w:t>LG</w:t>
            </w:r>
            <w:r>
              <w:rPr>
                <w:bCs/>
                <w:lang w:eastAsia="ko-KR"/>
              </w:rPr>
              <w:t xml:space="preserve"> Electronics</w:t>
            </w:r>
            <w:ins w:id="637" w:author="Darcy Tsai" w:date="2020-04-15T17:39:00Z">
              <w:r w:rsidR="00285FC0">
                <w:rPr>
                  <w:rFonts w:eastAsia="SimSun"/>
                  <w:lang w:eastAsia="zh-CN"/>
                </w:rPr>
                <w:t>, MediaTek</w:t>
              </w:r>
            </w:ins>
            <w:ins w:id="638" w:author="Nokia" w:date="2020-04-15T16:55:00Z">
              <w:r w:rsidR="00DE1C4D">
                <w:rPr>
                  <w:rFonts w:eastAsia="SimSun"/>
                  <w:lang w:eastAsia="zh-CN"/>
                </w:rPr>
                <w:t xml:space="preserve">, </w:t>
              </w:r>
              <w:r w:rsidR="00DE1C4D">
                <w:rPr>
                  <w:bCs/>
                  <w:lang w:eastAsia="ko-KR"/>
                </w:rPr>
                <w:t xml:space="preserve">Nokia, NSB </w:t>
              </w:r>
            </w:ins>
            <w:ins w:id="639" w:author="NTT DOCOMO, INC." w:date="2020-04-16T08:51:00Z">
              <w:r w:rsidR="002973AA">
                <w:rPr>
                  <w:bCs/>
                  <w:lang w:eastAsia="ko-KR"/>
                </w:rPr>
                <w:t>, DOCOMO</w:t>
              </w:r>
            </w:ins>
            <w:ins w:id="640" w:author="Stephen Grant" w:date="2020-04-15T18:30:00Z">
              <w:r w:rsidR="00146783">
                <w:rPr>
                  <w:bCs/>
                  <w:lang w:eastAsia="ko-KR"/>
                </w:rPr>
                <w:t>, Ericsson</w:t>
              </w:r>
            </w:ins>
            <w:ins w:id="641" w:author="Yongjun" w:date="2020-04-15T19:08:00Z">
              <w:r w:rsidR="00C0097B">
                <w:rPr>
                  <w:rFonts w:eastAsia="SimSun"/>
                  <w:lang w:eastAsia="zh-CN"/>
                </w:rPr>
                <w:t>, Intel</w:t>
              </w:r>
            </w:ins>
            <w:r w:rsidR="00422625">
              <w:rPr>
                <w:rFonts w:eastAsia="SimSun"/>
                <w:lang w:eastAsia="zh-CN"/>
              </w:rPr>
              <w:t>, Sharp</w:t>
            </w:r>
            <w:r w:rsidR="008330EC">
              <w:rPr>
                <w:rFonts w:eastAsia="SimSun"/>
                <w:lang w:eastAsia="zh-CN"/>
              </w:rPr>
              <w:t>, Samsung</w:t>
            </w:r>
            <w:r w:rsidR="0027138D">
              <w:rPr>
                <w:rFonts w:eastAsia="SimSun"/>
                <w:lang w:eastAsia="zh-CN"/>
              </w:rPr>
              <w:t>, Apple</w:t>
            </w:r>
            <w:r w:rsidR="00F64CD7">
              <w:rPr>
                <w:rFonts w:eastAsia="SimSun"/>
                <w:lang w:eastAsia="zh-CN"/>
              </w:rPr>
              <w:t>, vivo</w:t>
            </w:r>
            <w:r w:rsidR="008F5674">
              <w:rPr>
                <w:rFonts w:eastAsia="SimSun"/>
                <w:lang w:eastAsia="zh-CN"/>
              </w:rPr>
              <w:t>, Panasonic</w:t>
            </w:r>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42" w:author="Darcy Tsai" w:date="2020-04-15T17:38:00Z">
                <w:pPr>
                  <w:jc w:val="both"/>
                </w:pPr>
              </w:pPrChange>
            </w:pPr>
            <w:ins w:id="643"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133A3AE2" w:rsidR="0033285C" w:rsidRDefault="002E5642">
            <w:pPr>
              <w:rPr>
                <w:bCs/>
                <w:lang w:eastAsia="ko-KR"/>
              </w:rPr>
              <w:pPrChange w:id="644" w:author="Darcy Tsai" w:date="2020-04-15T17:38:00Z">
                <w:pPr>
                  <w:jc w:val="both"/>
                </w:pPr>
              </w:pPrChange>
            </w:pPr>
            <w:r>
              <w:rPr>
                <w:rFonts w:hint="eastAsia"/>
                <w:bCs/>
                <w:lang w:eastAsia="ko-KR"/>
              </w:rPr>
              <w:t>LG</w:t>
            </w:r>
            <w:r>
              <w:rPr>
                <w:bCs/>
                <w:lang w:eastAsia="ko-KR"/>
              </w:rPr>
              <w:t xml:space="preserve"> Electronics</w:t>
            </w:r>
            <w:ins w:id="645"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46" w:author="Darcy Tsai" w:date="2020-04-15T17:39:00Z">
              <w:r w:rsidR="00285FC0">
                <w:rPr>
                  <w:rFonts w:eastAsia="SimSun"/>
                  <w:lang w:eastAsia="zh-CN"/>
                </w:rPr>
                <w:t>, MediaTek</w:t>
              </w:r>
            </w:ins>
            <w:ins w:id="647" w:author="NTT DOCOMO, INC." w:date="2020-04-16T08:51:00Z">
              <w:r w:rsidR="002973AA">
                <w:rPr>
                  <w:rFonts w:eastAsia="SimSun"/>
                  <w:lang w:eastAsia="zh-CN"/>
                </w:rPr>
                <w:t>, DOCOMO</w:t>
              </w:r>
            </w:ins>
            <w:ins w:id="648" w:author="Stephen Grant" w:date="2020-04-15T18:30:00Z">
              <w:r w:rsidR="00146783">
                <w:rPr>
                  <w:rFonts w:eastAsia="SimSun"/>
                  <w:lang w:eastAsia="zh-CN"/>
                </w:rPr>
                <w:t>, Ericsson</w:t>
              </w:r>
            </w:ins>
            <w:ins w:id="649"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r w:rsidR="00F64CD7">
              <w:rPr>
                <w:rFonts w:eastAsia="SimSun"/>
                <w:lang w:eastAsia="zh-CN"/>
              </w:rPr>
              <w:t>, vivo</w:t>
            </w:r>
            <w:r w:rsidR="008F5674">
              <w:rPr>
                <w:rFonts w:eastAsia="SimSun"/>
                <w:lang w:eastAsia="zh-CN"/>
              </w:rPr>
              <w:t>, Panasonic</w:t>
            </w:r>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50"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39F6C34A" w:rsidR="0033285C" w:rsidRDefault="002E5642">
            <w:pPr>
              <w:rPr>
                <w:bCs/>
                <w:lang w:eastAsia="ko-KR"/>
              </w:rPr>
              <w:pPrChange w:id="651" w:author="Darcy Tsai" w:date="2020-04-15T17:38:00Z">
                <w:pPr>
                  <w:jc w:val="both"/>
                </w:pPr>
              </w:pPrChange>
            </w:pPr>
            <w:r>
              <w:rPr>
                <w:rFonts w:hint="eastAsia"/>
                <w:bCs/>
                <w:lang w:eastAsia="ko-KR"/>
              </w:rPr>
              <w:t>LG</w:t>
            </w:r>
            <w:r>
              <w:rPr>
                <w:bCs/>
                <w:lang w:eastAsia="ko-KR"/>
              </w:rPr>
              <w:t xml:space="preserve"> Electronics</w:t>
            </w:r>
            <w:ins w:id="652"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53" w:author="Darcy Tsai" w:date="2020-04-15T17:39:00Z">
              <w:r w:rsidR="00285FC0">
                <w:rPr>
                  <w:rFonts w:eastAsia="SimSun"/>
                  <w:lang w:eastAsia="zh-CN"/>
                </w:rPr>
                <w:t>, MediaTek</w:t>
              </w:r>
            </w:ins>
            <w:ins w:id="654" w:author="Nokia" w:date="2020-04-15T16:55:00Z">
              <w:r w:rsidR="00DE1C4D">
                <w:rPr>
                  <w:rFonts w:eastAsia="SimSun"/>
                  <w:lang w:eastAsia="zh-CN"/>
                </w:rPr>
                <w:t xml:space="preserve">, </w:t>
              </w:r>
              <w:r w:rsidR="00DE1C4D">
                <w:rPr>
                  <w:bCs/>
                  <w:lang w:eastAsia="ko-KR"/>
                </w:rPr>
                <w:t>Nokia, NSB (1 and 4)</w:t>
              </w:r>
            </w:ins>
            <w:ins w:id="655" w:author="NTT DOCOMO, INC." w:date="2020-04-16T08:51:00Z">
              <w:r w:rsidR="002973AA">
                <w:rPr>
                  <w:bCs/>
                  <w:lang w:eastAsia="ko-KR"/>
                </w:rPr>
                <w:t>, DOCOMO</w:t>
              </w:r>
            </w:ins>
            <w:ins w:id="656" w:author="Yongjun" w:date="2020-04-15T19:08:00Z">
              <w:r w:rsidR="004859AE">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r w:rsidR="00F64CD7">
              <w:rPr>
                <w:rFonts w:eastAsia="SimSun"/>
                <w:lang w:eastAsia="zh-CN"/>
              </w:rPr>
              <w:t>, vivo</w:t>
            </w:r>
            <w:r w:rsidR="008F5674">
              <w:rPr>
                <w:rFonts w:eastAsia="SimSun"/>
                <w:lang w:eastAsia="zh-CN"/>
              </w:rPr>
              <w:t>, Panasonic</w:t>
            </w:r>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57"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58"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710A738F" w:rsidR="003E70BE" w:rsidRPr="00686244" w:rsidRDefault="002E5642">
            <w:pPr>
              <w:rPr>
                <w:bCs/>
                <w:lang w:eastAsia="ko-KR"/>
              </w:rPr>
              <w:pPrChange w:id="659" w:author="Darcy Tsai" w:date="2020-04-15T17:38:00Z">
                <w:pPr>
                  <w:jc w:val="both"/>
                </w:pPr>
              </w:pPrChange>
            </w:pPr>
            <w:r>
              <w:rPr>
                <w:rFonts w:hint="eastAsia"/>
                <w:bCs/>
                <w:lang w:eastAsia="ko-KR"/>
              </w:rPr>
              <w:t>LG</w:t>
            </w:r>
            <w:r>
              <w:rPr>
                <w:bCs/>
                <w:lang w:eastAsia="ko-KR"/>
              </w:rPr>
              <w:t xml:space="preserve"> Electronics</w:t>
            </w:r>
            <w:ins w:id="660" w:author="Jiayin" w:date="2020-04-15T10:13:00Z">
              <w:r w:rsidR="00C50024">
                <w:rPr>
                  <w:rFonts w:eastAsia="SimSun" w:hint="eastAsia"/>
                  <w:lang w:eastAsia="zh-CN"/>
                </w:rPr>
                <w:t xml:space="preserve"> H</w:t>
              </w:r>
              <w:r w:rsidR="00C50024">
                <w:rPr>
                  <w:rFonts w:eastAsia="SimSun"/>
                  <w:lang w:eastAsia="zh-CN"/>
                </w:rPr>
                <w:t xml:space="preserve">uawei, </w:t>
              </w:r>
              <w:proofErr w:type="spellStart"/>
              <w:r w:rsidR="00C50024">
                <w:rPr>
                  <w:rFonts w:eastAsia="SimSun"/>
                  <w:lang w:eastAsia="zh-CN"/>
                </w:rPr>
                <w:t>HiSilicon</w:t>
              </w:r>
            </w:ins>
            <w:proofErr w:type="spellEnd"/>
            <w:ins w:id="661" w:author="Darcy Tsai" w:date="2020-04-15T17:39:00Z">
              <w:r w:rsidR="00285FC0">
                <w:rPr>
                  <w:rFonts w:eastAsia="SimSun"/>
                  <w:lang w:eastAsia="zh-CN"/>
                </w:rPr>
                <w:t>, MediaTek</w:t>
              </w:r>
            </w:ins>
            <w:ins w:id="662" w:author="Nokia" w:date="2020-04-15T16:55:00Z">
              <w:r w:rsidR="00DE1C4D">
                <w:rPr>
                  <w:rFonts w:eastAsia="SimSun"/>
                  <w:lang w:eastAsia="zh-CN"/>
                </w:rPr>
                <w:t xml:space="preserve">, </w:t>
              </w:r>
              <w:r w:rsidR="00DE1C4D">
                <w:rPr>
                  <w:bCs/>
                  <w:lang w:eastAsia="ko-KR"/>
                </w:rPr>
                <w:t>Nokia, NSB</w:t>
              </w:r>
            </w:ins>
            <w:ins w:id="663" w:author="NTT DOCOMO, INC." w:date="2020-04-16T08:51:00Z">
              <w:r w:rsidR="002973AA">
                <w:rPr>
                  <w:bCs/>
                  <w:lang w:eastAsia="ko-KR"/>
                </w:rPr>
                <w:t>, DOCOMO</w:t>
              </w:r>
            </w:ins>
            <w:ins w:id="664" w:author="Stephen Grant" w:date="2020-04-15T18:30:00Z">
              <w:r w:rsidR="00146783">
                <w:rPr>
                  <w:bCs/>
                  <w:lang w:eastAsia="ko-KR"/>
                </w:rPr>
                <w:t>, Ericsson (1</w:t>
              </w:r>
              <w:r w:rsidR="00146783" w:rsidRPr="00146783">
                <w:rPr>
                  <w:bCs/>
                  <w:vertAlign w:val="superscript"/>
                  <w:lang w:eastAsia="ko-KR"/>
                  <w:rPrChange w:id="665" w:author="Stephen Grant" w:date="2020-04-15T18:31:00Z">
                    <w:rPr>
                      <w:bCs/>
                      <w:lang w:eastAsia="ko-KR"/>
                    </w:rPr>
                  </w:rPrChange>
                </w:rPr>
                <w:t>s</w:t>
              </w:r>
            </w:ins>
            <w:ins w:id="666" w:author="Stephen Grant" w:date="2020-04-15T18:31:00Z">
              <w:r w:rsidR="00146783" w:rsidRPr="00146783">
                <w:rPr>
                  <w:bCs/>
                  <w:vertAlign w:val="superscript"/>
                  <w:lang w:eastAsia="ko-KR"/>
                  <w:rPrChange w:id="667" w:author="Stephen Grant" w:date="2020-04-15T18:31:00Z">
                    <w:rPr>
                      <w:bCs/>
                      <w:lang w:eastAsia="ko-KR"/>
                    </w:rPr>
                  </w:rPrChange>
                </w:rPr>
                <w:t>t</w:t>
              </w:r>
              <w:r w:rsidR="00146783">
                <w:rPr>
                  <w:bCs/>
                  <w:lang w:eastAsia="ko-KR"/>
                </w:rPr>
                <w:t xml:space="preserve"> issue)</w:t>
              </w:r>
            </w:ins>
            <w:ins w:id="668"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8330EC">
              <w:rPr>
                <w:rFonts w:eastAsia="SimSun"/>
                <w:lang w:eastAsia="zh-CN"/>
              </w:rPr>
              <w:t>, Samsung</w:t>
            </w:r>
            <w:r w:rsidR="0027138D">
              <w:rPr>
                <w:rFonts w:eastAsia="SimSun"/>
                <w:lang w:eastAsia="zh-CN"/>
              </w:rPr>
              <w:t>, Apple</w:t>
            </w:r>
            <w:r w:rsidR="00F64CD7">
              <w:rPr>
                <w:rFonts w:eastAsia="SimSun"/>
                <w:lang w:eastAsia="zh-CN"/>
              </w:rPr>
              <w:t>, vivo</w:t>
            </w:r>
            <w:r w:rsidR="008F5674">
              <w:rPr>
                <w:rFonts w:eastAsia="SimSun"/>
                <w:lang w:eastAsia="zh-CN"/>
              </w:rPr>
              <w:t>, Panasonic</w:t>
            </w:r>
          </w:p>
        </w:tc>
        <w:tc>
          <w:tcPr>
            <w:tcW w:w="2975" w:type="dxa"/>
            <w:shd w:val="clear" w:color="auto" w:fill="E2EFD9" w:themeFill="accent6" w:themeFillTint="33"/>
          </w:tcPr>
          <w:p w14:paraId="7F3A807C" w14:textId="28AB63C9" w:rsidR="003E70BE" w:rsidRPr="00686244" w:rsidRDefault="00146783">
            <w:pPr>
              <w:rPr>
                <w:bCs/>
                <w:lang w:eastAsia="ko-KR"/>
              </w:rPr>
              <w:pPrChange w:id="669" w:author="Darcy Tsai" w:date="2020-04-15T17:38:00Z">
                <w:pPr>
                  <w:jc w:val="both"/>
                </w:pPr>
              </w:pPrChange>
            </w:pPr>
            <w:ins w:id="670" w:author="Stephen Grant" w:date="2020-04-15T18:31:00Z">
              <w:r>
                <w:rPr>
                  <w:bCs/>
                  <w:lang w:eastAsia="ko-KR"/>
                </w:rPr>
                <w:t>Ericsson (2</w:t>
              </w:r>
              <w:r w:rsidRPr="00146783">
                <w:rPr>
                  <w:bCs/>
                  <w:vertAlign w:val="superscript"/>
                  <w:lang w:eastAsia="ko-KR"/>
                  <w:rPrChange w:id="671" w:author="Stephen Grant" w:date="2020-04-15T18:31:00Z">
                    <w:rPr>
                      <w:bCs/>
                      <w:lang w:eastAsia="ko-KR"/>
                    </w:rPr>
                  </w:rPrChange>
                </w:rPr>
                <w:t>nd</w:t>
              </w:r>
              <w:r>
                <w:rPr>
                  <w:bCs/>
                  <w:lang w:eastAsia="ko-KR"/>
                </w:rPr>
                <w:t xml:space="preserve"> issue)</w:t>
              </w:r>
            </w:ins>
          </w:p>
        </w:tc>
      </w:tr>
      <w:tr w:rsidR="003E70BE" w:rsidRPr="008F5674"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lastRenderedPageBreak/>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7080D333" w:rsidR="003E70BE" w:rsidRPr="00686244" w:rsidRDefault="002E5642">
            <w:pPr>
              <w:rPr>
                <w:bCs/>
                <w:lang w:eastAsia="ko-KR"/>
              </w:rPr>
              <w:pPrChange w:id="672" w:author="Darcy Tsai" w:date="2020-04-15T17:38:00Z">
                <w:pPr>
                  <w:jc w:val="both"/>
                </w:pPr>
              </w:pPrChange>
            </w:pPr>
            <w:r>
              <w:rPr>
                <w:rFonts w:hint="eastAsia"/>
                <w:bCs/>
                <w:lang w:eastAsia="ko-KR"/>
              </w:rPr>
              <w:t>LG</w:t>
            </w:r>
            <w:r>
              <w:rPr>
                <w:bCs/>
                <w:lang w:eastAsia="ko-KR"/>
              </w:rPr>
              <w:t xml:space="preserve"> Electronics</w:t>
            </w:r>
            <w:ins w:id="673" w:author="Darcy Tsai" w:date="2020-04-15T17:39:00Z">
              <w:r w:rsidR="00285FC0">
                <w:rPr>
                  <w:rFonts w:eastAsia="SimSun"/>
                  <w:lang w:eastAsia="zh-CN"/>
                </w:rPr>
                <w:t>, MediaTek</w:t>
              </w:r>
            </w:ins>
            <w:ins w:id="674" w:author="Nokia" w:date="2020-04-15T16:55:00Z">
              <w:r w:rsidR="00DE1C4D">
                <w:rPr>
                  <w:bCs/>
                  <w:lang w:eastAsia="ko-KR"/>
                </w:rPr>
                <w:t xml:space="preserve"> Nokia, NSB</w:t>
              </w:r>
            </w:ins>
            <w:ins w:id="675" w:author="NTT DOCOMO, INC." w:date="2020-04-16T08:51:00Z">
              <w:r w:rsidR="002973AA">
                <w:rPr>
                  <w:bCs/>
                  <w:lang w:eastAsia="ko-KR"/>
                </w:rPr>
                <w:t>, DOCOMO</w:t>
              </w:r>
            </w:ins>
            <w:r w:rsidR="00422625">
              <w:rPr>
                <w:bCs/>
                <w:lang w:eastAsia="ko-KR"/>
              </w:rPr>
              <w:t>, Sharp</w:t>
            </w:r>
            <w:r w:rsidR="008330EC">
              <w:rPr>
                <w:bCs/>
                <w:lang w:eastAsia="ko-KR"/>
              </w:rPr>
              <w:t>, Samsung</w:t>
            </w:r>
          </w:p>
        </w:tc>
        <w:tc>
          <w:tcPr>
            <w:tcW w:w="2975" w:type="dxa"/>
            <w:shd w:val="clear" w:color="auto" w:fill="E2EFD9" w:themeFill="accent6" w:themeFillTint="33"/>
          </w:tcPr>
          <w:p w14:paraId="0DD8CA53" w14:textId="3A9A948A" w:rsidR="003E70BE" w:rsidRPr="008F5674" w:rsidRDefault="00C50024">
            <w:pPr>
              <w:rPr>
                <w:bCs/>
                <w:lang w:eastAsia="ko-KR"/>
              </w:rPr>
              <w:pPrChange w:id="676" w:author="Darcy Tsai" w:date="2020-04-15T17:38:00Z">
                <w:pPr>
                  <w:jc w:val="both"/>
                </w:pPr>
              </w:pPrChange>
            </w:pPr>
            <w:ins w:id="677" w:author="Jiayin" w:date="2020-04-15T10:13:00Z">
              <w:r w:rsidRPr="008F5674">
                <w:rPr>
                  <w:rFonts w:eastAsia="SimSun" w:hint="eastAsia"/>
                  <w:lang w:eastAsia="zh-CN"/>
                </w:rPr>
                <w:t>H</w:t>
              </w:r>
              <w:r w:rsidRPr="008F5674">
                <w:rPr>
                  <w:rFonts w:eastAsia="SimSun"/>
                  <w:lang w:eastAsia="zh-CN"/>
                </w:rPr>
                <w:t xml:space="preserve">uawei, </w:t>
              </w:r>
              <w:proofErr w:type="spellStart"/>
              <w:r w:rsidRPr="008F5674">
                <w:rPr>
                  <w:rFonts w:eastAsia="SimSun"/>
                  <w:lang w:eastAsia="zh-CN"/>
                </w:rPr>
                <w:t>HiSilicon</w:t>
              </w:r>
            </w:ins>
            <w:proofErr w:type="spellEnd"/>
            <w:ins w:id="678" w:author="Stephen Grant" w:date="2020-04-15T18:31:00Z">
              <w:r w:rsidR="00146783" w:rsidRPr="008F5674">
                <w:rPr>
                  <w:rFonts w:eastAsia="SimSun"/>
                  <w:lang w:eastAsia="zh-CN"/>
                </w:rPr>
                <w:t>, Ericsson</w:t>
              </w:r>
            </w:ins>
            <w:ins w:id="679" w:author="Yongjun" w:date="2020-04-15T19:09:00Z">
              <w:r w:rsidR="004859AE" w:rsidRPr="008F5674">
                <w:rPr>
                  <w:rFonts w:eastAsia="SimSun"/>
                  <w:lang w:eastAsia="zh-CN"/>
                </w:rPr>
                <w:t>, Intel</w:t>
              </w:r>
            </w:ins>
            <w:r w:rsidR="003B6D6A" w:rsidRPr="008F5674">
              <w:rPr>
                <w:rFonts w:eastAsia="SimSun"/>
                <w:lang w:eastAsia="zh-CN"/>
              </w:rPr>
              <w:t>, Qualcomm</w:t>
            </w:r>
            <w:r w:rsidR="0027138D" w:rsidRPr="008F5674">
              <w:rPr>
                <w:rFonts w:eastAsia="SimSun"/>
                <w:lang w:eastAsia="zh-CN"/>
              </w:rPr>
              <w:t>, Apple</w:t>
            </w:r>
            <w:r w:rsidR="00F64CD7" w:rsidRPr="008F5674">
              <w:rPr>
                <w:rFonts w:eastAsia="SimSun"/>
                <w:lang w:eastAsia="zh-CN"/>
              </w:rPr>
              <w:t>, vivo</w:t>
            </w:r>
            <w:r w:rsidR="008F5674" w:rsidRPr="008F5674">
              <w:rPr>
                <w:rFonts w:eastAsia="SimSun"/>
                <w:lang w:eastAsia="zh-CN"/>
              </w:rPr>
              <w:t>, Panasonic</w:t>
            </w:r>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80"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81"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69ECA4E5" w:rsidR="003E70BE" w:rsidRPr="00686244" w:rsidRDefault="006D5C7A">
            <w:pPr>
              <w:rPr>
                <w:bCs/>
                <w:lang w:eastAsia="ko-KR"/>
              </w:rPr>
              <w:pPrChange w:id="682" w:author="Darcy Tsai" w:date="2020-04-15T17:38:00Z">
                <w:pPr>
                  <w:jc w:val="both"/>
                </w:pPr>
              </w:pPrChange>
            </w:pPr>
            <w:ins w:id="683" w:author="Jiayin" w:date="2020-04-15T10:1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684" w:author="Nokia" w:date="2020-04-15T16:55:00Z">
              <w:r w:rsidR="00DE1C4D">
                <w:rPr>
                  <w:bCs/>
                  <w:lang w:eastAsia="ko-KR"/>
                </w:rPr>
                <w:t xml:space="preserve"> Nokia, NSB</w:t>
              </w:r>
            </w:ins>
            <w:ins w:id="685" w:author="NTT DOCOMO, INC." w:date="2020-04-16T08:52:00Z">
              <w:r w:rsidR="002973AA">
                <w:rPr>
                  <w:bCs/>
                  <w:lang w:eastAsia="ko-KR"/>
                </w:rPr>
                <w:t>, DOCOMO</w:t>
              </w:r>
            </w:ins>
            <w:ins w:id="686" w:author="Stephen Grant" w:date="2020-04-15T18:31:00Z">
              <w:r w:rsidR="00146783">
                <w:rPr>
                  <w:bCs/>
                  <w:lang w:eastAsia="ko-KR"/>
                </w:rPr>
                <w:t>, Ericsson (if core issue is clarified)</w:t>
              </w:r>
            </w:ins>
            <w:ins w:id="687" w:author="Yongjun" w:date="2020-04-15T19:09:00Z">
              <w:r w:rsidR="004859AE">
                <w:rPr>
                  <w:rFonts w:eastAsia="SimSun"/>
                  <w:lang w:eastAsia="zh-CN"/>
                </w:rPr>
                <w:t>, Intel</w:t>
              </w:r>
            </w:ins>
            <w:r w:rsidR="003B6D6A">
              <w:rPr>
                <w:rFonts w:eastAsia="SimSun"/>
                <w:lang w:eastAsia="zh-CN"/>
              </w:rPr>
              <w:t>, Qualcomm</w:t>
            </w:r>
            <w:r w:rsidR="0027138D">
              <w:rPr>
                <w:rFonts w:eastAsia="SimSun"/>
                <w:lang w:eastAsia="zh-CN"/>
              </w:rPr>
              <w:t>, Apple</w:t>
            </w:r>
            <w:r w:rsidR="008F5674">
              <w:rPr>
                <w:rFonts w:eastAsia="SimSun"/>
                <w:lang w:eastAsia="zh-CN"/>
              </w:rPr>
              <w:t>, Panasonic</w:t>
            </w:r>
          </w:p>
        </w:tc>
        <w:tc>
          <w:tcPr>
            <w:tcW w:w="2975" w:type="dxa"/>
            <w:shd w:val="clear" w:color="auto" w:fill="BDD6EE" w:themeFill="accent1" w:themeFillTint="66"/>
          </w:tcPr>
          <w:p w14:paraId="483D0862" w14:textId="7D01672F" w:rsidR="003E70BE" w:rsidRPr="00686244" w:rsidRDefault="002E5642">
            <w:pPr>
              <w:rPr>
                <w:bCs/>
                <w:lang w:eastAsia="ko-KR"/>
              </w:rPr>
              <w:pPrChange w:id="688" w:author="Darcy Tsai" w:date="2020-04-15T17:38:00Z">
                <w:pPr>
                  <w:jc w:val="both"/>
                </w:pPr>
              </w:pPrChange>
            </w:pPr>
            <w:r>
              <w:rPr>
                <w:rFonts w:hint="eastAsia"/>
                <w:bCs/>
                <w:lang w:eastAsia="ko-KR"/>
              </w:rPr>
              <w:t>LG</w:t>
            </w:r>
            <w:r>
              <w:rPr>
                <w:bCs/>
                <w:lang w:eastAsia="ko-KR"/>
              </w:rPr>
              <w:t xml:space="preserve"> Electronics</w:t>
            </w:r>
            <w:ins w:id="689" w:author="Darcy Tsai" w:date="2020-04-15T17:39:00Z">
              <w:r w:rsidR="00285FC0">
                <w:rPr>
                  <w:rFonts w:eastAsia="SimSun"/>
                  <w:lang w:eastAsia="zh-CN"/>
                </w:rPr>
                <w:t>, MediaTek</w:t>
              </w:r>
            </w:ins>
            <w:ins w:id="690" w:author="Stephen Grant" w:date="2020-04-15T18:31:00Z">
              <w:r w:rsidR="00146783">
                <w:rPr>
                  <w:rFonts w:eastAsia="SimSun"/>
                  <w:lang w:eastAsia="zh-CN"/>
                </w:rPr>
                <w:t>, Ericsson</w:t>
              </w:r>
            </w:ins>
            <w:ins w:id="691" w:author="Stephen Grant" w:date="2020-04-15T18:32:00Z">
              <w:r w:rsidR="00146783">
                <w:rPr>
                  <w:rFonts w:eastAsia="SimSun"/>
                  <w:lang w:eastAsia="zh-CN"/>
                </w:rPr>
                <w:t xml:space="preserve"> (if core issue not clarified)</w:t>
              </w:r>
            </w:ins>
            <w:r w:rsidR="00422625">
              <w:rPr>
                <w:rFonts w:eastAsia="SimSun"/>
                <w:lang w:eastAsia="zh-CN"/>
              </w:rPr>
              <w:t>, Sharp</w:t>
            </w:r>
            <w:r w:rsidR="00B254E8">
              <w:rPr>
                <w:rFonts w:eastAsia="SimSun"/>
                <w:lang w:eastAsia="zh-CN"/>
              </w:rPr>
              <w:t>, Samsung</w:t>
            </w:r>
            <w:r w:rsidR="00F64CD7">
              <w:rPr>
                <w:rFonts w:eastAsia="SimSun"/>
                <w:lang w:eastAsia="zh-CN"/>
              </w:rPr>
              <w:t>, vivo</w:t>
            </w:r>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92" w:author="Darcy Tsai" w:date="2020-04-15T17:38:00Z">
                <w:pPr>
                  <w:jc w:val="both"/>
                </w:pPr>
              </w:pPrChange>
            </w:pPr>
          </w:p>
        </w:tc>
        <w:tc>
          <w:tcPr>
            <w:tcW w:w="2975" w:type="dxa"/>
            <w:shd w:val="clear" w:color="auto" w:fill="BDD6EE" w:themeFill="accent1" w:themeFillTint="66"/>
          </w:tcPr>
          <w:p w14:paraId="5305E014" w14:textId="07D42671" w:rsidR="00001B04" w:rsidRDefault="002E5642">
            <w:pPr>
              <w:rPr>
                <w:bCs/>
                <w:lang w:eastAsia="ko-KR"/>
              </w:rPr>
              <w:pPrChange w:id="693" w:author="Darcy Tsai" w:date="2020-04-15T17:38:00Z">
                <w:pPr>
                  <w:jc w:val="both"/>
                </w:pPr>
              </w:pPrChange>
            </w:pPr>
            <w:r>
              <w:rPr>
                <w:rFonts w:hint="eastAsia"/>
                <w:bCs/>
                <w:lang w:eastAsia="ko-KR"/>
              </w:rPr>
              <w:t>LG</w:t>
            </w:r>
            <w:r>
              <w:rPr>
                <w:bCs/>
                <w:lang w:eastAsia="ko-KR"/>
              </w:rPr>
              <w:t xml:space="preserve"> Electronics</w:t>
            </w:r>
            <w:ins w:id="694" w:author="Darcy Tsai" w:date="2020-04-15T17:39:00Z">
              <w:r w:rsidR="00285FC0">
                <w:rPr>
                  <w:rFonts w:eastAsia="SimSun"/>
                  <w:lang w:eastAsia="zh-CN"/>
                </w:rPr>
                <w:t>, MediaTek</w:t>
              </w:r>
            </w:ins>
            <w:ins w:id="695" w:author="Nokia" w:date="2020-04-15T16:55:00Z">
              <w:r w:rsidR="00DE1C4D">
                <w:rPr>
                  <w:bCs/>
                  <w:lang w:eastAsia="ko-KR"/>
                </w:rPr>
                <w:t xml:space="preserve"> Nokia, NSB</w:t>
              </w:r>
            </w:ins>
            <w:ins w:id="696" w:author="NTT DOCOMO, INC." w:date="2020-04-16T08:52:00Z">
              <w:r w:rsidR="002973AA">
                <w:rPr>
                  <w:bCs/>
                  <w:lang w:eastAsia="ko-KR"/>
                </w:rPr>
                <w:t>, DOCOMO</w:t>
              </w:r>
            </w:ins>
            <w:ins w:id="697" w:author="Stephen Grant" w:date="2020-04-15T18:31:00Z">
              <w:r w:rsidR="00146783">
                <w:rPr>
                  <w:bCs/>
                  <w:lang w:eastAsia="ko-KR"/>
                </w:rPr>
                <w:t>, Ericsson</w:t>
              </w:r>
            </w:ins>
            <w:ins w:id="698"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B254E8">
              <w:rPr>
                <w:rFonts w:eastAsia="SimSun"/>
                <w:lang w:eastAsia="zh-CN"/>
              </w:rPr>
              <w:t>, Samsung</w:t>
            </w:r>
            <w:r w:rsidR="0027138D">
              <w:rPr>
                <w:rFonts w:eastAsia="SimSun"/>
                <w:lang w:eastAsia="zh-CN"/>
              </w:rPr>
              <w:t>, Apple</w:t>
            </w:r>
            <w:r w:rsidR="00F64CD7">
              <w:rPr>
                <w:rFonts w:eastAsia="SimSun"/>
                <w:lang w:eastAsia="zh-CN"/>
              </w:rPr>
              <w:t>, vivo</w:t>
            </w:r>
            <w:r w:rsidR="008F5674">
              <w:rPr>
                <w:rFonts w:eastAsia="SimSun"/>
                <w:lang w:eastAsia="zh-CN"/>
              </w:rPr>
              <w:t>, Panasonic</w:t>
            </w:r>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38678CAC" w:rsidR="003E70BE" w:rsidRPr="00686244" w:rsidRDefault="006D5C7A" w:rsidP="00FC0AB5">
            <w:pPr>
              <w:jc w:val="both"/>
              <w:rPr>
                <w:bCs/>
                <w:lang w:eastAsia="ko-KR"/>
              </w:rPr>
            </w:pPr>
            <w:ins w:id="699" w:author="Jiayin" w:date="2020-04-15T10:17:00Z">
              <w:r>
                <w:rPr>
                  <w:rFonts w:eastAsia="SimSun" w:hint="eastAsia"/>
                  <w:lang w:eastAsia="zh-CN"/>
                </w:rPr>
                <w:t>H</w:t>
              </w:r>
              <w:r>
                <w:rPr>
                  <w:rFonts w:eastAsia="SimSun"/>
                  <w:lang w:eastAsia="zh-CN"/>
                </w:rPr>
                <w:t xml:space="preserve">uawei, </w:t>
              </w:r>
              <w:proofErr w:type="spellStart"/>
              <w:r>
                <w:rPr>
                  <w:rFonts w:eastAsia="SimSun"/>
                  <w:lang w:eastAsia="zh-CN"/>
                </w:rPr>
                <w:t>HiSilicon</w:t>
              </w:r>
            </w:ins>
            <w:proofErr w:type="spellEnd"/>
            <w:ins w:id="700" w:author="NTT DOCOMO, INC." w:date="2020-04-16T08:52:00Z">
              <w:r w:rsidR="002973AA">
                <w:rPr>
                  <w:rFonts w:eastAsia="SimSun"/>
                  <w:lang w:eastAsia="zh-CN"/>
                </w:rPr>
                <w:t>, DOCOMO</w:t>
              </w:r>
            </w:ins>
            <w:r w:rsidR="008F5674">
              <w:rPr>
                <w:rFonts w:eastAsia="SimSun"/>
                <w:lang w:eastAsia="zh-CN"/>
              </w:rPr>
              <w:t>, Panasonic</w:t>
            </w:r>
            <w:bookmarkStart w:id="701" w:name="_GoBack"/>
            <w:bookmarkEnd w:id="701"/>
          </w:p>
        </w:tc>
        <w:tc>
          <w:tcPr>
            <w:tcW w:w="2975" w:type="dxa"/>
            <w:tcBorders>
              <w:bottom w:val="single" w:sz="4" w:space="0" w:color="auto"/>
            </w:tcBorders>
            <w:shd w:val="clear" w:color="auto" w:fill="BDD6EE" w:themeFill="accent1" w:themeFillTint="66"/>
          </w:tcPr>
          <w:p w14:paraId="38D5EAC0" w14:textId="5ED3A487"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702" w:author="Darcy Tsai" w:date="2020-04-15T17:39:00Z">
              <w:r w:rsidR="00285FC0">
                <w:rPr>
                  <w:rFonts w:eastAsia="SimSun"/>
                  <w:lang w:eastAsia="zh-CN"/>
                </w:rPr>
                <w:t>, MediaTek</w:t>
              </w:r>
            </w:ins>
            <w:ins w:id="703" w:author="Nokia" w:date="2020-04-15T16:56:00Z">
              <w:r w:rsidR="00DE1C4D">
                <w:rPr>
                  <w:bCs/>
                  <w:lang w:eastAsia="ko-KR"/>
                </w:rPr>
                <w:t xml:space="preserve"> Nokia, NSB</w:t>
              </w:r>
            </w:ins>
            <w:ins w:id="704" w:author="Stephen Grant" w:date="2020-04-15T18:31:00Z">
              <w:r w:rsidR="00146783">
                <w:rPr>
                  <w:bCs/>
                  <w:lang w:eastAsia="ko-KR"/>
                </w:rPr>
                <w:t>, Ericsson</w:t>
              </w:r>
            </w:ins>
            <w:ins w:id="705"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B254E8">
              <w:rPr>
                <w:rFonts w:eastAsia="SimSun"/>
                <w:lang w:eastAsia="zh-CN"/>
              </w:rPr>
              <w:t>, Samsung</w:t>
            </w:r>
            <w:r w:rsidR="0027138D">
              <w:rPr>
                <w:rFonts w:eastAsia="SimSun"/>
                <w:lang w:eastAsia="zh-CN"/>
              </w:rPr>
              <w:t>, Apple</w:t>
            </w:r>
            <w:r w:rsidR="00F64CD7">
              <w:rPr>
                <w:rFonts w:eastAsia="SimSun"/>
                <w:lang w:eastAsia="zh-CN"/>
              </w:rPr>
              <w:t>, vivo</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ListParagraph"/>
        <w:numPr>
          <w:ilvl w:val="0"/>
          <w:numId w:val="12"/>
        </w:numPr>
        <w:ind w:leftChars="0"/>
      </w:pPr>
      <w:r w:rsidRPr="000F380B">
        <w:t>R1-2001538</w:t>
      </w:r>
      <w:r>
        <w:tab/>
      </w:r>
      <w:proofErr w:type="spellStart"/>
      <w:r>
        <w:t>Maintainance</w:t>
      </w:r>
      <w:proofErr w:type="spellEnd"/>
      <w:r>
        <w:t xml:space="preserve"> on the wideband operation procedures</w:t>
      </w:r>
      <w:r>
        <w:tab/>
        <w:t xml:space="preserve">Huawei, </w:t>
      </w:r>
      <w:proofErr w:type="spellStart"/>
      <w:r>
        <w:t>HiSilicon</w:t>
      </w:r>
      <w:proofErr w:type="spellEnd"/>
    </w:p>
    <w:p w14:paraId="238DEC30" w14:textId="77777777" w:rsidR="000F380B" w:rsidRDefault="000F380B" w:rsidP="000F380B">
      <w:pPr>
        <w:pStyle w:val="ListParagraph"/>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ListParagraph"/>
        <w:numPr>
          <w:ilvl w:val="0"/>
          <w:numId w:val="12"/>
        </w:numPr>
        <w:ind w:leftChars="0"/>
      </w:pPr>
      <w:r w:rsidRPr="000F380B">
        <w:t>R1-2001709</w:t>
      </w:r>
      <w:r>
        <w:tab/>
        <w:t>Remaining issues on the wideband operation for NR-U</w:t>
      </w:r>
      <w:r>
        <w:tab/>
        <w:t xml:space="preserve">ZTE, </w:t>
      </w:r>
      <w:proofErr w:type="spellStart"/>
      <w:r>
        <w:t>Sanechips</w:t>
      </w:r>
      <w:proofErr w:type="spellEnd"/>
    </w:p>
    <w:p w14:paraId="2FF996DF" w14:textId="77777777" w:rsidR="000F380B" w:rsidRDefault="000F380B" w:rsidP="000F380B">
      <w:pPr>
        <w:pStyle w:val="ListParagraph"/>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ListParagraph"/>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ListParagraph"/>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ListParagraph"/>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ListParagraph"/>
        <w:numPr>
          <w:ilvl w:val="0"/>
          <w:numId w:val="12"/>
        </w:numPr>
        <w:ind w:leftChars="0"/>
      </w:pPr>
      <w:r w:rsidRPr="000F380B">
        <w:t>R1-2002035</w:t>
      </w:r>
      <w:r>
        <w:tab/>
        <w:t>Wideband operation</w:t>
      </w:r>
      <w:r>
        <w:tab/>
        <w:t>Ericsson</w:t>
      </w:r>
    </w:p>
    <w:p w14:paraId="3DF8D2A4" w14:textId="77777777" w:rsidR="000F380B" w:rsidRDefault="000F380B" w:rsidP="000F380B">
      <w:pPr>
        <w:pStyle w:val="ListParagraph"/>
        <w:numPr>
          <w:ilvl w:val="0"/>
          <w:numId w:val="12"/>
        </w:numPr>
        <w:ind w:leftChars="0"/>
      </w:pPr>
      <w:r w:rsidRPr="000F380B">
        <w:t>R1-2002121</w:t>
      </w:r>
      <w:r>
        <w:tab/>
        <w:t>Wide-band operation for NR-U</w:t>
      </w:r>
      <w:r>
        <w:tab/>
        <w:t>Samsung</w:t>
      </w:r>
    </w:p>
    <w:p w14:paraId="0DB5ABA8" w14:textId="77777777" w:rsidR="000F380B" w:rsidRDefault="000F380B" w:rsidP="000F380B">
      <w:pPr>
        <w:pStyle w:val="ListParagraph"/>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ListParagraph"/>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ListParagraph"/>
        <w:numPr>
          <w:ilvl w:val="0"/>
          <w:numId w:val="12"/>
        </w:numPr>
        <w:ind w:leftChars="0"/>
      </w:pPr>
      <w:r w:rsidRPr="000F380B">
        <w:t>R1-2002277</w:t>
      </w:r>
      <w:r>
        <w:tab/>
        <w:t>Remaining issues in wide-band operation</w:t>
      </w:r>
      <w:r>
        <w:tab/>
      </w:r>
      <w:proofErr w:type="spellStart"/>
      <w:r>
        <w:t>Spreadtrum</w:t>
      </w:r>
      <w:proofErr w:type="spellEnd"/>
      <w:r>
        <w:t xml:space="preserve"> Communications</w:t>
      </w:r>
    </w:p>
    <w:p w14:paraId="3D6938DB" w14:textId="77777777" w:rsidR="000F380B" w:rsidRDefault="000F380B" w:rsidP="000F380B">
      <w:pPr>
        <w:pStyle w:val="ListParagraph"/>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ListParagraph"/>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ListParagraph"/>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Heading2"/>
        <w:rPr>
          <w:lang w:eastAsia="ko-KR"/>
        </w:rPr>
      </w:pPr>
      <w:r>
        <w:rPr>
          <w:rFonts w:hint="eastAsia"/>
          <w:lang w:eastAsia="ko-KR"/>
        </w:rPr>
        <w:t xml:space="preserve">Issue </w:t>
      </w:r>
      <w:r>
        <w:rPr>
          <w:lang w:eastAsia="ko-KR"/>
        </w:rPr>
        <w:t>A2</w:t>
      </w:r>
    </w:p>
    <w:p w14:paraId="535080C2" w14:textId="77777777" w:rsidR="0026351A" w:rsidRDefault="0026351A" w:rsidP="00A12339">
      <w:pPr>
        <w:pStyle w:val="Heading3"/>
        <w:rPr>
          <w:lang w:eastAsia="ko-KR"/>
        </w:rPr>
      </w:pPr>
      <w:r w:rsidRPr="002A7491">
        <w:rPr>
          <w:highlight w:val="yellow"/>
          <w:lang w:eastAsia="ko-KR"/>
        </w:rPr>
        <w:t>From vivo [2],</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BodyText"/>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Heading3"/>
        <w:rPr>
          <w:highlight w:val="yellow"/>
          <w:lang w:eastAsia="ko-KR"/>
        </w:rPr>
      </w:pPr>
      <w:r w:rsidRPr="002A7491">
        <w:rPr>
          <w:rFonts w:hint="eastAsia"/>
          <w:highlight w:val="yellow"/>
          <w:lang w:eastAsia="ko-KR"/>
        </w:rPr>
        <w:lastRenderedPageBreak/>
        <w:t>From ZTE [3],</w:t>
      </w:r>
    </w:p>
    <w:tbl>
      <w:tblPr>
        <w:tblStyle w:val="TableGrid"/>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706" w:name="_Toc29674366"/>
            <w:bookmarkStart w:id="707" w:name="_Toc29673373"/>
            <w:bookmarkStart w:id="708"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706"/>
            <w:bookmarkEnd w:id="707"/>
            <w:bookmarkEnd w:id="708"/>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09" w:author="김선욱/책임연구원/미래기술센터 C&amp;M표준(연)5G무선통신표준Task(seonwook.kim@lge.com)" w:date="2020-03-02T11:27:00Z">
                      <w:rPr>
                        <w:rFonts w:ascii="Cambria Math" w:eastAsia="Malgun Gothic" w:hAnsi="Cambria Math"/>
                        <w:szCs w:val="20"/>
                      </w:rPr>
                      <m:t xml:space="preserve">, </m:t>
                    </w:ins>
                  </m:r>
                  <m:r>
                    <w:ins w:id="710"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711" w:author="김선욱/책임연구원/미래기술센터 C&amp;M표준(연)5G무선통신표준Task(seonwook.kim@lge.com)" w:date="2020-03-02T11:29:00Z">
              <w:r w:rsidRPr="00FA6106">
                <w:rPr>
                  <w:rFonts w:ascii="Times New Roman" w:eastAsia="Malgun Gothic" w:hAnsi="Times New Roman"/>
                  <w:szCs w:val="20"/>
                </w:rPr>
                <w:t>CRB</w:t>
              </w:r>
            </w:ins>
            <w:del w:id="712" w:author="ZTE Yang Ling" w:date="2020-04-10T20:00:00Z">
              <w:r w:rsidRPr="00FA6106">
                <w:rPr>
                  <w:rFonts w:ascii="Times New Roman" w:eastAsia="SimSun" w:hAnsi="Times New Roman" w:hint="eastAsia"/>
                  <w:szCs w:val="20"/>
                  <w:lang w:val="en-US" w:eastAsia="zh-CN"/>
                </w:rPr>
                <w:delText xml:space="preserve"> index</w:delText>
              </w:r>
            </w:del>
            <w:ins w:id="713" w:author="ZTE Yang Ling" w:date="2020-04-10T20:00:00Z">
              <w:r w:rsidRPr="00FA6106">
                <w:rPr>
                  <w:rFonts w:ascii="Times New Roman" w:eastAsia="SimSun" w:hAnsi="Times New Roman" w:hint="eastAsia"/>
                  <w:szCs w:val="20"/>
                  <w:lang w:val="en-US" w:eastAsia="zh-CN"/>
                </w:rPr>
                <w:t xml:space="preserve"> index</w:t>
              </w:r>
            </w:ins>
            <w:ins w:id="714"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715" w:author="김선욱/책임연구원/미래기술센터 C&amp;M표준(연)5G무선통신표준Task(seonwook.kim@lge.com)" w:date="2020-03-02T11:30:00Z">
              <w:r w:rsidRPr="00FA6106">
                <w:rPr>
                  <w:rFonts w:ascii="Times New Roman" w:eastAsia="Malgun Gothic" w:hAnsi="Times New Roman"/>
                  <w:szCs w:val="20"/>
                </w:rPr>
                <w:t>size</w:t>
              </w:r>
            </w:ins>
            <w:ins w:id="716"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717"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718"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719"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0"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21" w:author="김선욱/책임연구원/미래기술센터 C&amp;M표준(연)5G무선통신표준Task(seonwook.kim@lge.com)" w:date="2020-03-02T11:36:00Z">
                      <w:rPr>
                        <w:rFonts w:ascii="Cambria Math" w:eastAsia="Malgun Gothic" w:hAnsi="Cambria Math"/>
                        <w:szCs w:val="20"/>
                      </w:rPr>
                      <m:t>,x</m:t>
                    </w:ins>
                  </m:r>
                </m:sub>
                <m:sup>
                  <m:r>
                    <w:ins w:id="722" w:author="김선욱/책임연구원/미래기술센터 C&amp;M표준(연)5G무선통신표준Task(seonwook.kim@lge.com)" w:date="2020-03-02T11:35:00Z">
                      <w:rPr>
                        <w:rFonts w:ascii="Cambria Math" w:eastAsia="Malgun Gothic" w:hAnsi="Cambria Math"/>
                        <w:szCs w:val="20"/>
                      </w:rPr>
                      <m:t>size</m:t>
                    </w:ins>
                  </m:r>
                  <m:r>
                    <w:del w:id="723"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724" w:author="김선욱/책임연구원/미래기술센터 C&amp;M표준(연)5G무선통신표준Task(seonwook.kim@lge.com)" w:date="2020-03-02T11:38:00Z">
              <w:r w:rsidRPr="00FA6106">
                <w:rPr>
                  <w:rFonts w:ascii="Times New Roman" w:eastAsia="Malgun Gothic" w:hAnsi="Times New Roman"/>
                  <w:szCs w:val="20"/>
                </w:rPr>
                <w:t>,</w:t>
              </w:r>
            </w:ins>
            <w:ins w:id="725"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726" w:author="김선욱/책임연구원/미래기술센터 C&amp;M표준(연)5G무선통신표준Task(seonwook.kim@lge.com)" w:date="2020-03-02T11:42:00Z">
              <w:r w:rsidRPr="00FA6106">
                <w:rPr>
                  <w:rFonts w:ascii="Times New Roman" w:eastAsia="Malgun Gothic" w:hAnsi="Times New Roman"/>
                  <w:szCs w:val="20"/>
                </w:rPr>
                <w:t>with</w:t>
              </w:r>
            </w:ins>
            <w:ins w:id="727"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728" w:author="김선욱/책임연구원/미래기술센터 C&amp;M표준(연)5G무선통신표준Task(seonwook.kim@lge.com)" w:date="2020-03-02T11:38:00Z">
                  <w:rPr>
                    <w:rFonts w:ascii="Cambria Math" w:eastAsia="Malgun Gothic" w:hAnsi="Cambria Math"/>
                    <w:szCs w:val="20"/>
                  </w:rPr>
                  <m:t>x</m:t>
                </w:ins>
              </m:r>
            </m:oMath>
            <w:ins w:id="729"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730"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731"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732"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3"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734"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736"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3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38"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73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0"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1"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742"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4"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745"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746" w:author="김선욱/책임연구원/미래기술센터 C&amp;M표준(연)5G무선통신표준Task(seonwook.kim@lge.com)" w:date="2020-03-02T11:47:00Z">
                      <w:rPr>
                        <w:rFonts w:ascii="Cambria Math" w:eastAsia="Malgun Gothic" w:hAnsi="Cambria Math"/>
                        <w:szCs w:val="20"/>
                      </w:rPr>
                      <m:t>,x</m:t>
                    </w:ins>
                  </m:r>
                </m:sub>
                <m:sup>
                  <m:r>
                    <w:ins w:id="747" w:author="김선욱/책임연구원/미래기술센터 C&amp;M표준(연)5G무선통신표준Task(seonwook.kim@lge.com)" w:date="2020-03-02T11:47:00Z">
                      <w:rPr>
                        <w:rFonts w:ascii="Cambria Math" w:eastAsia="Malgun Gothic" w:hAnsi="Cambria Math"/>
                        <w:szCs w:val="20"/>
                      </w:rPr>
                      <m:t>start</m:t>
                    </w:ins>
                  </m:r>
                  <m:r>
                    <w:del w:id="748"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749" w:author="김선욱/책임연구원/미래기술센터 C&amp;M표준(연)5G무선통신표준Task(seonwook.kim@lge.com)" w:date="2020-03-02T11:47:00Z">
                  <w:rPr>
                    <w:rFonts w:ascii="Cambria Math" w:eastAsia="Malgun Gothic" w:hAnsi="Cambria Math"/>
                    <w:szCs w:val="20"/>
                  </w:rPr>
                  <m:t>G</m:t>
                </w:ins>
              </m:r>
              <m:sSubSup>
                <m:sSubSupPr>
                  <m:ctrlPr>
                    <w:ins w:id="750" w:author="김선욱/책임연구원/미래기술센터 C&amp;M표준(연)5G무선통신표준Task(seonwook.kim@lge.com)" w:date="2020-03-02T11:47:00Z">
                      <w:rPr>
                        <w:rFonts w:ascii="Cambria Math" w:eastAsia="Malgun Gothic" w:hAnsi="Cambria Math"/>
                        <w:i/>
                        <w:szCs w:val="20"/>
                      </w:rPr>
                    </w:ins>
                  </m:ctrlPr>
                </m:sSubSupPr>
                <m:e>
                  <m:r>
                    <w:ins w:id="751" w:author="김선욱/책임연구원/미래기술센터 C&amp;M표준(연)5G무선통신표준Task(seonwook.kim@lge.com)" w:date="2020-03-02T11:47:00Z">
                      <w:rPr>
                        <w:rFonts w:ascii="Cambria Math" w:eastAsia="Malgun Gothic" w:hAnsi="Cambria Math"/>
                        <w:szCs w:val="20"/>
                      </w:rPr>
                      <m:t>B</m:t>
                    </w:ins>
                  </m:r>
                </m:e>
                <m:sub>
                  <m:r>
                    <w:ins w:id="752" w:author="김선욱/책임연구원/미래기술센터 C&amp;M표준(연)5G무선통신표준Task(seonwook.kim@lge.com)" w:date="2020-03-02T11:47:00Z">
                      <w:rPr>
                        <w:rFonts w:ascii="Cambria Math" w:eastAsia="Malgun Gothic" w:hAnsi="Cambria Math"/>
                        <w:szCs w:val="20"/>
                      </w:rPr>
                      <m:t xml:space="preserve"> s,x</m:t>
                    </w:ins>
                  </m:r>
                </m:sub>
                <m:sup>
                  <m:r>
                    <w:ins w:id="753" w:author="김선욱/책임연구원/미래기술센터 C&amp;M표준(연)5G무선통신표준Task(seonwook.kim@lge.com)" w:date="2020-03-02T11:47:00Z">
                      <w:rPr>
                        <w:rFonts w:ascii="Cambria Math" w:eastAsia="Malgun Gothic" w:hAnsi="Cambria Math"/>
                        <w:szCs w:val="20"/>
                      </w:rPr>
                      <m:t>size,μ</m:t>
                    </w:ins>
                  </m:r>
                </m:sup>
              </m:sSubSup>
              <m:r>
                <w:del w:id="754"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755"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56" w:author="Unknown">
                      <w:rPr>
                        <w:rFonts w:ascii="Cambria Math" w:eastAsia="Times New Roman" w:hAnsi="Cambria Math"/>
                        <w:i/>
                        <w:szCs w:val="20"/>
                      </w:rPr>
                    </w:del>
                  </m:ctrlPr>
                </m:sSubSupPr>
                <m:e>
                  <m:r>
                    <w:del w:id="757" w:author="ZTE Yang Ling" w:date="2020-04-10T20:10:00Z">
                      <w:rPr>
                        <w:rFonts w:ascii="Cambria Math" w:eastAsia="Times New Roman" w:hAnsi="Cambria Math"/>
                        <w:szCs w:val="20"/>
                      </w:rPr>
                      <m:t>N</m:t>
                    </w:del>
                  </m:r>
                </m:e>
                <m:sub>
                  <m:r>
                    <w:del w:id="758" w:author="ZTE Yang Ling" w:date="2020-04-10T20:10:00Z">
                      <m:rPr>
                        <m:nor/>
                      </m:rPr>
                      <w:rPr>
                        <w:rFonts w:ascii="Cambria Math" w:eastAsia="Times New Roman" w:hAnsi="Cambria Math"/>
                        <w:szCs w:val="20"/>
                      </w:rPr>
                      <m:t>grid,x</m:t>
                    </w:del>
                  </m:r>
                </m:sub>
                <m:sup>
                  <m:r>
                    <w:del w:id="759" w:author="ZTE Yang Ling" w:date="2020-04-10T20:10:00Z">
                      <m:rPr>
                        <m:nor/>
                      </m:rPr>
                      <w:rPr>
                        <w:rFonts w:ascii="Cambria Math" w:eastAsia="Times New Roman" w:hAnsi="Cambria Math"/>
                        <w:szCs w:val="20"/>
                      </w:rPr>
                      <m:t>size</m:t>
                    </w:del>
                  </m:r>
                  <m:r>
                    <w:del w:id="760" w:author="ZTE Yang Ling" w:date="2020-04-10T20:10:00Z">
                      <w:rPr>
                        <w:rFonts w:ascii="Cambria Math" w:eastAsia="Times New Roman" w:hAnsi="Cambria Math"/>
                        <w:szCs w:val="20"/>
                      </w:rPr>
                      <m:t>,μ</m:t>
                    </w:del>
                  </m:r>
                </m:sup>
              </m:sSubSup>
              <m:sSubSup>
                <m:sSubSupPr>
                  <m:ctrlPr>
                    <w:ins w:id="761" w:author="ZTE Yang Ling" w:date="2020-04-10T20:10:00Z">
                      <w:rPr>
                        <w:rFonts w:ascii="Cambria Math" w:eastAsia="Times New Roman" w:hAnsi="Cambria Math"/>
                        <w:i/>
                        <w:szCs w:val="20"/>
                      </w:rPr>
                    </w:ins>
                  </m:ctrlPr>
                </m:sSubSupPr>
                <m:e>
                  <m:r>
                    <w:ins w:id="762" w:author="ZTE Yang Ling" w:date="2020-04-10T20:10:00Z">
                      <w:rPr>
                        <w:rFonts w:ascii="Cambria Math" w:eastAsia="Times New Roman" w:hAnsi="Cambria Math"/>
                        <w:szCs w:val="20"/>
                      </w:rPr>
                      <m:t>N</m:t>
                    </w:ins>
                  </m:r>
                </m:e>
                <m:sub>
                  <m:r>
                    <w:ins w:id="763" w:author="ZTE Yang Ling" w:date="2020-04-10T20:10:00Z">
                      <m:rPr>
                        <m:nor/>
                      </m:rPr>
                      <w:rPr>
                        <w:rFonts w:ascii="Cambria Math" w:eastAsia="Times New Roman" w:hAnsi="Cambria Math"/>
                        <w:szCs w:val="20"/>
                      </w:rPr>
                      <m:t>grid,x</m:t>
                    </w:ins>
                  </m:r>
                </m:sub>
                <m:sup>
                  <m:r>
                    <w:ins w:id="764" w:author="ZTE Yang Ling" w:date="2020-04-10T20:10:00Z">
                      <m:rPr>
                        <m:nor/>
                      </m:rPr>
                      <w:rPr>
                        <w:rFonts w:ascii="Cambria Math" w:eastAsia="Times New Roman" w:hAnsi="Cambria Math"/>
                        <w:szCs w:val="20"/>
                      </w:rPr>
                      <m:t>size</m:t>
                    </w:ins>
                  </m:r>
                  <m:r>
                    <w:ins w:id="76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766" w:author="Unknown">
                      <w:rPr>
                        <w:rFonts w:ascii="Cambria Math" w:eastAsia="Times New Roman" w:hAnsi="Cambria Math"/>
                        <w:i/>
                        <w:szCs w:val="20"/>
                      </w:rPr>
                    </w:del>
                  </m:ctrlPr>
                </m:sSubSupPr>
                <m:e>
                  <m:r>
                    <w:del w:id="767" w:author="ZTE Yang Ling" w:date="2020-04-10T20:10:00Z">
                      <w:rPr>
                        <w:rFonts w:ascii="Cambria Math" w:eastAsia="Times New Roman" w:hAnsi="Cambria Math"/>
                        <w:szCs w:val="20"/>
                      </w:rPr>
                      <m:t>N</m:t>
                    </w:del>
                  </m:r>
                </m:e>
                <m:sub>
                  <m:r>
                    <w:del w:id="768" w:author="ZTE Yang Ling" w:date="2020-04-10T20:10:00Z">
                      <m:rPr>
                        <m:nor/>
                      </m:rPr>
                      <w:rPr>
                        <w:rFonts w:ascii="Cambria Math" w:eastAsia="Times New Roman" w:hAnsi="Cambria Math"/>
                        <w:szCs w:val="20"/>
                      </w:rPr>
                      <m:t>grid,x</m:t>
                    </w:del>
                  </m:r>
                </m:sub>
                <m:sup>
                  <m:r>
                    <w:del w:id="769" w:author="ZTE Yang Ling" w:date="2020-04-10T20:10:00Z">
                      <m:rPr>
                        <m:nor/>
                      </m:rPr>
                      <w:rPr>
                        <w:rFonts w:ascii="Cambria Math" w:eastAsia="Times New Roman" w:hAnsi="Cambria Math"/>
                        <w:szCs w:val="20"/>
                      </w:rPr>
                      <m:t>size</m:t>
                    </w:del>
                  </m:r>
                  <m:r>
                    <w:del w:id="770" w:author="ZTE Yang Ling" w:date="2020-04-10T20:10:00Z">
                      <w:rPr>
                        <w:rFonts w:ascii="Cambria Math" w:eastAsia="Times New Roman" w:hAnsi="Cambria Math"/>
                        <w:szCs w:val="20"/>
                      </w:rPr>
                      <m:t>,μ</m:t>
                    </w:del>
                  </m:r>
                </m:sup>
              </m:sSubSup>
              <m:sSubSup>
                <m:sSubSupPr>
                  <m:ctrlPr>
                    <w:ins w:id="771" w:author="ZTE Yang Ling" w:date="2020-04-10T20:10:00Z">
                      <w:rPr>
                        <w:rFonts w:ascii="Cambria Math" w:eastAsia="Times New Roman" w:hAnsi="Cambria Math"/>
                        <w:i/>
                        <w:szCs w:val="20"/>
                      </w:rPr>
                    </w:ins>
                  </m:ctrlPr>
                </m:sSubSupPr>
                <m:e>
                  <m:r>
                    <w:ins w:id="772" w:author="ZTE Yang Ling" w:date="2020-04-10T20:10:00Z">
                      <w:rPr>
                        <w:rFonts w:ascii="Cambria Math" w:eastAsia="Times New Roman" w:hAnsi="Cambria Math"/>
                        <w:szCs w:val="20"/>
                      </w:rPr>
                      <m:t>N</m:t>
                    </w:ins>
                  </m:r>
                </m:e>
                <m:sub>
                  <m:r>
                    <w:ins w:id="773" w:author="ZTE Yang Ling" w:date="2020-04-10T20:10:00Z">
                      <m:rPr>
                        <m:nor/>
                      </m:rPr>
                      <w:rPr>
                        <w:rFonts w:ascii="Cambria Math" w:eastAsia="Times New Roman" w:hAnsi="Cambria Math"/>
                        <w:szCs w:val="20"/>
                      </w:rPr>
                      <m:t>grid,x</m:t>
                    </w:ins>
                  </m:r>
                </m:sub>
                <m:sup>
                  <m:r>
                    <w:ins w:id="774" w:author="ZTE Yang Ling" w:date="2020-04-10T20:10:00Z">
                      <m:rPr>
                        <m:nor/>
                      </m:rPr>
                      <w:rPr>
                        <w:rFonts w:ascii="Cambria Math" w:eastAsia="Times New Roman" w:hAnsi="Cambria Math"/>
                        <w:szCs w:val="20"/>
                      </w:rPr>
                      <m:t>size</m:t>
                    </w:ins>
                  </m:r>
                  <m:r>
                    <w:ins w:id="775"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776"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777"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Heading3"/>
        <w:rPr>
          <w:highlight w:val="yellow"/>
          <w:lang w:eastAsia="ko-KR"/>
        </w:rPr>
      </w:pPr>
      <w:r w:rsidRPr="002A7491">
        <w:rPr>
          <w:rFonts w:hint="eastAsia"/>
          <w:highlight w:val="yellow"/>
          <w:lang w:eastAsia="ko-KR"/>
        </w:rPr>
        <w:t>From LG Electronics [6],</w:t>
      </w:r>
    </w:p>
    <w:tbl>
      <w:tblPr>
        <w:tblStyle w:val="TableGrid"/>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778" w:name="_Ref496621482"/>
            <w:bookmarkStart w:id="779" w:name="_Toc12021494"/>
            <w:bookmarkStart w:id="780" w:name="_Toc20311606"/>
            <w:bookmarkStart w:id="781" w:name="_Toc26719431"/>
            <w:bookmarkStart w:id="782" w:name="_Toc29894871"/>
            <w:bookmarkStart w:id="783" w:name="_Toc29899170"/>
            <w:bookmarkStart w:id="784" w:name="_Toc29899588"/>
            <w:bookmarkStart w:id="785" w:name="_Toc29917324"/>
            <w:bookmarkStart w:id="786"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778"/>
            <w:bookmarkEnd w:id="779"/>
            <w:bookmarkEnd w:id="780"/>
            <w:bookmarkEnd w:id="781"/>
            <w:bookmarkEnd w:id="782"/>
            <w:bookmarkEnd w:id="783"/>
            <w:bookmarkEnd w:id="784"/>
            <w:bookmarkEnd w:id="785"/>
            <w:bookmarkEnd w:id="786"/>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787"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w:t>
            </w:r>
            <w:proofErr w:type="spellStart"/>
            <w:r w:rsidRPr="00694320">
              <w:rPr>
                <w:rFonts w:ascii="Times New Roman" w:eastAsia="Malgun Gothic" w:hAnsi="Times New Roman"/>
                <w:szCs w:val="20"/>
              </w:rPr>
              <w:t>equency</w:t>
            </w:r>
            <w:proofErr w:type="spellEnd"/>
            <w:r w:rsidRPr="00694320">
              <w:rPr>
                <w:rFonts w:ascii="Times New Roman" w:eastAsia="Malgun Gothic" w:hAnsi="Times New Roman"/>
                <w:szCs w:val="20"/>
              </w:rPr>
              <w:t xml:space="preserve">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w:t>
            </w:r>
            <w:proofErr w:type="spellStart"/>
            <w:r w:rsidRPr="00694320">
              <w:rPr>
                <w:rFonts w:ascii="Times New Roman" w:eastAsia="Malgun Gothic" w:hAnsi="Times New Roman"/>
                <w:szCs w:val="20"/>
              </w:rPr>
              <w:t>the</w:t>
            </w:r>
            <w:proofErr w:type="spellEnd"/>
            <w:r w:rsidRPr="00694320">
              <w:rPr>
                <w:rFonts w:ascii="Times New Roman" w:eastAsia="Malgun Gothic" w:hAnsi="Times New Roman"/>
                <w:szCs w:val="20"/>
              </w:rPr>
              <w:t xml:space="preserv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lastRenderedPageBreak/>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788"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788"/>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789"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007F2C19" w:rsidRPr="00694320">
              <w:rPr>
                <w:rFonts w:ascii="Times New Roman" w:eastAsia="Malgun Gothic" w:hAnsi="Times New Roman"/>
                <w:noProof/>
                <w:color w:val="000000"/>
                <w:position w:val="-4"/>
                <w:szCs w:val="20"/>
                <w:lang w:eastAsia="en-GB"/>
              </w:rPr>
              <w:object w:dxaOrig="195" w:dyaOrig="225" w14:anchorId="25AF0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5pt;height:14.6pt;mso-width-percent:0;mso-height-percent:0;mso-width-percent:0;mso-height-percent:0" o:ole="">
                  <v:imagedata r:id="rId11" o:title=""/>
                </v:shape>
                <o:OLEObject Type="Embed" ProgID="Equation.3" ShapeID="_x0000_i1025" DrawAspect="Content" ObjectID="_1648543720" r:id="rId12"/>
              </w:object>
            </w:r>
            <w:r w:rsidRPr="00694320">
              <w:rPr>
                <w:rFonts w:ascii="Times New Roman" w:eastAsia="Malgun Gothic" w:hAnsi="Times New Roman"/>
                <w:color w:val="000000"/>
                <w:szCs w:val="20"/>
              </w:rPr>
              <w:t>(</w:t>
            </w:r>
            <w:r w:rsidR="007F2C19" w:rsidRPr="00694320">
              <w:rPr>
                <w:rFonts w:ascii="Times New Roman" w:eastAsia="Malgun Gothic" w:hAnsi="Times New Roman"/>
                <w:noProof/>
                <w:color w:val="000000"/>
                <w:position w:val="-4"/>
                <w:szCs w:val="20"/>
                <w:lang w:eastAsia="en-GB"/>
              </w:rPr>
              <w:object w:dxaOrig="465" w:dyaOrig="225" w14:anchorId="58F73EAB">
                <v:shape id="_x0000_i1026" type="#_x0000_t75" alt="" style="width:22.35pt;height:14.6pt;mso-width-percent:0;mso-height-percent:0;mso-width-percent:0;mso-height-percent:0" o:ole="">
                  <v:imagedata r:id="rId13" o:title=""/>
                </v:shape>
                <o:OLEObject Type="Embed" ProgID="Equation.3" ShapeID="_x0000_i1026" DrawAspect="Content" ObjectID="_1648543721" r:id="rId14"/>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007F2C19" w:rsidRPr="00694320">
              <w:rPr>
                <w:rFonts w:ascii="Times New Roman" w:eastAsia="Malgun Gothic" w:hAnsi="Times New Roman"/>
                <w:noProof/>
                <w:color w:val="000000"/>
                <w:position w:val="-6"/>
                <w:szCs w:val="20"/>
                <w:lang w:eastAsia="en-GB"/>
              </w:rPr>
              <w:object w:dxaOrig="135" w:dyaOrig="240" w14:anchorId="715B8626">
                <v:shape id="_x0000_i1027" type="#_x0000_t75" alt="" style="width:7.75pt;height:14.6pt;mso-width-percent:0;mso-height-percent:0;mso-width-percent:0;mso-height-percent:0" o:ole="">
                  <v:imagedata r:id="rId15" o:title=""/>
                </v:shape>
                <o:OLEObject Type="Embed" ProgID="Equation.3" ShapeID="_x0000_i1027" DrawAspect="Content" ObjectID="_1648543722" r:id="rId16"/>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007F2C19" w:rsidRPr="00694320">
              <w:rPr>
                <w:rFonts w:ascii="Arial" w:eastAsia="Malgun Gothic" w:hAnsi="Arial"/>
                <w:b/>
                <w:noProof/>
                <w:color w:val="000000"/>
                <w:position w:val="-6"/>
                <w:szCs w:val="20"/>
                <w:lang w:val="x-none" w:eastAsia="en-GB"/>
              </w:rPr>
              <w:object w:dxaOrig="135" w:dyaOrig="240" w14:anchorId="2ECE128B">
                <v:shape id="_x0000_i1028" type="#_x0000_t75" alt="" style="width:7.75pt;height:14.6pt;mso-width-percent:0;mso-height-percent:0;mso-width-percent:0;mso-height-percent:0" o:ole="">
                  <v:imagedata r:id="rId15" o:title=""/>
                </v:shape>
                <o:OLEObject Type="Embed" ProgID="Equation.3" ShapeID="_x0000_i1028" DrawAspect="Content" ObjectID="_1648543723" r:id="rId17"/>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7F2C19"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noProof/>
                      <w:color w:val="000000"/>
                      <w:position w:val="-6"/>
                      <w:sz w:val="18"/>
                      <w:szCs w:val="20"/>
                      <w:lang w:val="x-none"/>
                    </w:rPr>
                    <w:object w:dxaOrig="135" w:dyaOrig="240" w14:anchorId="31198409">
                      <v:shape id="_x0000_i1029" type="#_x0000_t75" alt="" style="width:7.75pt;height:14.6pt;mso-width-percent:0;mso-height-percent:0;mso-width-percent:0;mso-height-percent:0" o:ole="">
                        <v:imagedata r:id="rId15" o:title=""/>
                      </v:shape>
                      <o:OLEObject Type="Embed" ProgID="Equation.3" ShapeID="_x0000_i1029" DrawAspect="Content" ObjectID="_1648543724" r:id="rId18"/>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proofErr w:type="spellStart"/>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proofErr w:type="spellEnd"/>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793"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9A47FE"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795"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9A47FE"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7"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798"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w:t>
            </w:r>
            <w:proofErr w:type="spellStart"/>
            <w:r w:rsidRPr="00694320">
              <w:rPr>
                <w:rFonts w:ascii="Times New Roman" w:eastAsia="Malgun Gothic" w:hAnsi="Times New Roman"/>
                <w:color w:val="000000"/>
                <w:szCs w:val="20"/>
              </w:rPr>
              <w:t>han</w:t>
            </w:r>
            <w:proofErr w:type="spellEnd"/>
            <w:r w:rsidRPr="00694320">
              <w:rPr>
                <w:rFonts w:ascii="Times New Roman" w:eastAsia="Malgun Gothic" w:hAnsi="Times New Roman"/>
                <w:color w:val="000000"/>
                <w:szCs w:val="20"/>
              </w:rPr>
              <w:t xml:space="preserve">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799" w:author="김선욱/책임연구원/미래기술센터 C&amp;M표준(연)5G무선통신표준Task(seonwook.kim@lge.com)" w:date="2020-03-02T11:27:00Z">
                      <w:rPr>
                        <w:rFonts w:ascii="Cambria Math" w:eastAsia="Malgun Gothic" w:hAnsi="Cambria Math"/>
                        <w:szCs w:val="20"/>
                        <w:lang w:val="en-US"/>
                      </w:rPr>
                      <m:t xml:space="preserve">, </m:t>
                    </w:ins>
                  </m:r>
                  <m:r>
                    <w:ins w:id="800"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801"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802"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803"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804"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805"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806"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7"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08" w:author="김선욱/책임연구원/미래기술센터 C&amp;M표준(연)5G무선통신표준Task(seonwook.kim@lge.com)" w:date="2020-03-02T11:36:00Z">
                      <w:rPr>
                        <w:rFonts w:ascii="Cambria Math" w:eastAsia="Malgun Gothic" w:hAnsi="Cambria Math"/>
                        <w:szCs w:val="20"/>
                        <w:lang w:val="en-US"/>
                      </w:rPr>
                      <m:t>,x</m:t>
                    </w:ins>
                  </m:r>
                </m:sub>
                <m:sup>
                  <m:r>
                    <w:ins w:id="809" w:author="김선욱/책임연구원/미래기술센터 C&amp;M표준(연)5G무선통신표준Task(seonwook.kim@lge.com)" w:date="2020-03-02T11:35:00Z">
                      <w:rPr>
                        <w:rFonts w:ascii="Cambria Math" w:eastAsia="Malgun Gothic" w:hAnsi="Cambria Math"/>
                        <w:szCs w:val="20"/>
                        <w:lang w:val="en-US"/>
                      </w:rPr>
                      <m:t>size</m:t>
                    </w:ins>
                  </m:r>
                  <m:r>
                    <w:del w:id="810"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811"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812"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813"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814"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815" w:author="김선욱/책임연구원/미래기술센터 C&amp;M표준(연)5G무선통신표준Task(seonwook.kim@lge.com)" w:date="2020-03-02T11:38:00Z">
                  <w:rPr>
                    <w:rFonts w:ascii="Cambria Math" w:eastAsia="Malgun Gothic" w:hAnsi="Cambria Math"/>
                    <w:szCs w:val="20"/>
                    <w:lang w:val="en-US"/>
                  </w:rPr>
                  <m:t>x</m:t>
                </w:ins>
              </m:r>
            </m:oMath>
            <w:ins w:id="816"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817"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818"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819"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0"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821"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2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823"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2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5"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826"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28"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829" w:author="김선욱/책임연구원/미래기술센터 C&amp;M표준(연)5G무선통신표준Task(seonwook.kim@lge.com)" w:date="2020-03-02T11:43:00Z">
                  <w:rPr>
                    <w:rFonts w:ascii="Cambria Math" w:eastAsia="Malgun Gothic" w:hAnsi="Cambria Math"/>
                    <w:szCs w:val="20"/>
                  </w:rPr>
                  <m:t>-1</m:t>
                </w:ins>
              </m:r>
            </m:oMath>
            <w:del w:id="830"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1"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2"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833"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834" w:author="김선욱/책임연구원/미래기술센터 C&amp;M표준(연)5G무선통신표준Task(seonwook.kim@lge.com)" w:date="2020-03-02T11:47:00Z">
                      <w:rPr>
                        <w:rFonts w:ascii="Cambria Math" w:eastAsia="Malgun Gothic" w:hAnsi="Cambria Math"/>
                        <w:szCs w:val="20"/>
                        <w:lang w:val="en-US"/>
                      </w:rPr>
                      <m:t>,x</m:t>
                    </w:ins>
                  </m:r>
                </m:sub>
                <m:sup>
                  <m:r>
                    <w:ins w:id="835" w:author="김선욱/책임연구원/미래기술센터 C&amp;M표준(연)5G무선통신표준Task(seonwook.kim@lge.com)" w:date="2020-03-02T11:47:00Z">
                      <w:rPr>
                        <w:rFonts w:ascii="Cambria Math" w:eastAsia="Malgun Gothic" w:hAnsi="Cambria Math"/>
                        <w:szCs w:val="20"/>
                        <w:lang w:val="en-US"/>
                      </w:rPr>
                      <m:t>start</m:t>
                    </w:ins>
                  </m:r>
                  <m:r>
                    <w:del w:id="836"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837"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38" w:author="김선욱/책임연구원/미래기술센터 C&amp;M표준(연)5G무선통신표준Task(seonwook.kim@lge.com)" w:date="2020-03-02T11:47:00Z">
                      <w:rPr>
                        <w:rFonts w:ascii="Cambria Math" w:eastAsia="Malgun Gothic" w:hAnsi="Cambria Math"/>
                        <w:i/>
                        <w:szCs w:val="20"/>
                        <w:lang w:val="en-US"/>
                      </w:rPr>
                    </w:ins>
                  </m:ctrlPr>
                </m:sSubSupPr>
                <m:e>
                  <m:r>
                    <w:ins w:id="839" w:author="김선욱/책임연구원/미래기술센터 C&amp;M표준(연)5G무선통신표준Task(seonwook.kim@lge.com)" w:date="2020-03-02T11:47:00Z">
                      <w:rPr>
                        <w:rFonts w:ascii="Cambria Math" w:eastAsia="Malgun Gothic" w:hAnsi="Cambria Math"/>
                        <w:szCs w:val="20"/>
                        <w:lang w:val="en-US"/>
                      </w:rPr>
                      <m:t>B</m:t>
                    </w:ins>
                  </m:r>
                </m:e>
                <m:sub>
                  <m:r>
                    <w:ins w:id="840"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841"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842"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843"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844"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Heading3"/>
        <w:rPr>
          <w:highlight w:val="yellow"/>
          <w:lang w:eastAsia="ko-KR"/>
        </w:rPr>
      </w:pPr>
      <w:r w:rsidRPr="002A7491">
        <w:rPr>
          <w:rFonts w:hint="eastAsia"/>
          <w:highlight w:val="yellow"/>
          <w:lang w:eastAsia="ko-KR"/>
        </w:rPr>
        <w:t>From Intel [7],</w:t>
      </w:r>
    </w:p>
    <w:tbl>
      <w:tblPr>
        <w:tblStyle w:val="TableGrid"/>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45"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845"/>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46"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47" w:author="Yongjun" w:date="2020-04-09T13:42:00Z">
              <w:r w:rsidRPr="004718CF">
                <w:rPr>
                  <w:lang w:val="en-US"/>
                </w:rPr>
                <w:t xml:space="preserve"> the number of </w:t>
              </w:r>
            </w:ins>
            <w:ins w:id="848" w:author="Yongjun" w:date="2020-04-09T13:52:00Z">
              <w:r w:rsidRPr="004718CF">
                <w:rPr>
                  <w:lang w:val="en-US"/>
                </w:rPr>
                <w:t>C</w:t>
              </w:r>
            </w:ins>
            <w:ins w:id="849"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50" w:author="Yongjun" w:date="2020-04-09T13:42:00Z">
                      <w:rPr>
                        <w:rFonts w:ascii="Cambria Math" w:hAnsi="Cambria Math"/>
                        <w:lang w:val="en-US"/>
                      </w:rPr>
                      <m:t>size</m:t>
                    </w:ins>
                  </m:r>
                  <m:r>
                    <w:del w:id="851"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52"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53" w:author="Yongjun" w:date="2020-04-09T13:47:00Z">
                      <w:rPr>
                        <w:rFonts w:ascii="Cambria Math" w:hAnsi="Cambria Math"/>
                        <w:lang w:val="en-US"/>
                      </w:rPr>
                      <m:t>end</m:t>
                    </w:del>
                  </m:r>
                  <m:r>
                    <w:ins w:id="854" w:author="Yongjun" w:date="2020-04-09T13:47:00Z">
                      <w:rPr>
                        <w:rFonts w:ascii="Cambria Math" w:hAnsi="Cambria Math"/>
                        <w:lang w:val="en-US"/>
                      </w:rPr>
                      <m:t>start</m:t>
                    </w:ins>
                  </m:r>
                  <m:r>
                    <w:rPr>
                      <w:rFonts w:ascii="Cambria Math" w:hAnsi="Cambria Math"/>
                      <w:lang w:val="en-US"/>
                    </w:rPr>
                    <m:t>,μ</m:t>
                  </m:r>
                </m:sup>
              </m:sSubSup>
              <m:r>
                <w:ins w:id="855" w:author="Yongjun" w:date="2020-04-09T13:47:00Z">
                  <w:rPr>
                    <w:rFonts w:ascii="Cambria Math" w:hAnsi="Cambria Math"/>
                    <w:lang w:val="en-US"/>
                  </w:rPr>
                  <m:t>+G</m:t>
                </w:ins>
              </m:r>
              <m:sSubSup>
                <m:sSubSupPr>
                  <m:ctrlPr>
                    <w:ins w:id="856" w:author="Yongjun" w:date="2020-04-09T13:47:00Z">
                      <w:rPr>
                        <w:rFonts w:ascii="Cambria Math" w:hAnsi="Cambria Math"/>
                        <w:i/>
                        <w:lang w:val="en-US"/>
                      </w:rPr>
                    </w:ins>
                  </m:ctrlPr>
                </m:sSubSupPr>
                <m:e>
                  <m:r>
                    <w:ins w:id="857" w:author="Yongjun" w:date="2020-04-09T13:47:00Z">
                      <w:rPr>
                        <w:rFonts w:ascii="Cambria Math" w:hAnsi="Cambria Math"/>
                        <w:lang w:val="en-US"/>
                      </w:rPr>
                      <m:t>B</m:t>
                    </w:ins>
                  </m:r>
                </m:e>
                <m:sub>
                  <m:r>
                    <w:ins w:id="858" w:author="Yongjun" w:date="2020-04-09T13:47:00Z">
                      <w:rPr>
                        <w:rFonts w:ascii="Cambria Math" w:hAnsi="Cambria Math"/>
                        <w:lang w:val="en-US"/>
                      </w:rPr>
                      <m:t xml:space="preserve"> s</m:t>
                    </w:ins>
                  </m:r>
                </m:sub>
                <m:sup>
                  <m:r>
                    <w:ins w:id="859" w:author="Yongjun" w:date="2020-04-09T13:47:00Z">
                      <w:rPr>
                        <w:rFonts w:ascii="Cambria Math" w:hAnsi="Cambria Math"/>
                        <w:lang w:val="en-US"/>
                      </w:rPr>
                      <m:t>size,μ</m:t>
                    </w:ins>
                  </m:r>
                </m:sup>
              </m:sSubSup>
              <m:r>
                <w:del w:id="860"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lastRenderedPageBreak/>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w:t>
            </w:r>
            <w:proofErr w:type="spellStart"/>
            <w:r w:rsidRPr="006435C7">
              <w:rPr>
                <w:rFonts w:ascii="Times New Roman" w:eastAsia="Times New Roman" w:hAnsi="Times New Roman"/>
                <w:color w:val="FF0000"/>
                <w:kern w:val="2"/>
                <w:szCs w:val="20"/>
                <w:lang w:eastAsia="ko-KR"/>
              </w:rPr>
              <w:t>ctively</w:t>
            </w:r>
            <w:proofErr w:type="spellEnd"/>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proofErr w:type="spellStart"/>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proofErr w:type="spellEnd"/>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9A47FE"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9A47FE"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lastRenderedPageBreak/>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Heading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proofErr w:type="spellStart"/>
            <w:r w:rsidRPr="005A2C9C">
              <w:rPr>
                <w:i/>
                <w:color w:val="000000" w:themeColor="text1"/>
              </w:rPr>
              <w:t>RIV</w:t>
            </w:r>
            <w:r w:rsidRPr="005A2C9C">
              <w:rPr>
                <w:i/>
                <w:color w:val="000000" w:themeColor="text1"/>
                <w:vertAlign w:val="subscript"/>
              </w:rPr>
              <w:t>RBset</w:t>
            </w:r>
            <w:proofErr w:type="spellEnd"/>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9A47FE"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9A47FE"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Heading1"/>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w:t>
            </w:r>
            <w:proofErr w:type="spellStart"/>
            <w:r w:rsidRPr="00B744C3">
              <w:rPr>
                <w:lang w:val="en-US"/>
              </w:rPr>
              <w:t>er</w:t>
            </w:r>
            <w:proofErr w:type="spellEnd"/>
            <w:r w:rsidRPr="00B744C3">
              <w:rPr>
                <w:lang w:val="en-US"/>
              </w:rPr>
              <w:t xml:space="preserve">,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w:t>
            </w:r>
            <w:r w:rsidRPr="009514CC">
              <w:rPr>
                <w:rFonts w:eastAsia="Malgun Gothic"/>
                <w:color w:val="FF0000"/>
              </w:rPr>
              <w:lastRenderedPageBreak/>
              <w:t xml:space="preserve">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ListParagraph"/>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Heading1"/>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1"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3"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4"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6"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respecti</w:t>
            </w:r>
            <w:proofErr w:type="spellStart"/>
            <w:r w:rsidRPr="009D215F">
              <w:rPr>
                <w:lang w:val="en-US"/>
              </w:rPr>
              <w:t>vely</w:t>
            </w:r>
            <w:proofErr w:type="spellEnd"/>
            <w:r w:rsidRPr="009D215F">
              <w:rPr>
                <w:lang w:val="en-US"/>
              </w:rPr>
              <w:t xml:space="preserve">.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6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8"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69"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70"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71"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2"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74"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5"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w:t>
            </w:r>
            <w:proofErr w:type="spellStart"/>
            <w:r w:rsidRPr="009D215F">
              <w:rPr>
                <w:lang w:val="en-US"/>
              </w:rPr>
              <w:t>ize</w:t>
            </w:r>
            <w:proofErr w:type="spellEnd"/>
            <w:r w:rsidRPr="009D215F">
              <w:rPr>
                <w:lang w:val="en-US"/>
              </w:rPr>
              <w:t xml:space="preserve"> </w:t>
            </w:r>
            <m:oMath>
              <m:sSubSup>
                <m:sSubSupPr>
                  <m:ctrlPr>
                    <w:rPr>
                      <w:rFonts w:ascii="Cambria Math" w:hAnsi="Cambria Math"/>
                      <w:i/>
                    </w:rPr>
                  </m:ctrlPr>
                </m:sSubSupPr>
                <m:e>
                  <m:r>
                    <w:rPr>
                      <w:rFonts w:ascii="Cambria Math" w:hAnsi="Cambria Math"/>
                    </w:rPr>
                    <m:t>N</m:t>
                  </m:r>
                </m:e>
                <m:sub>
                  <m:r>
                    <m:rPr>
                      <m:nor/>
                    </m:rPr>
                    <m:t>grid</m:t>
                  </m:r>
                  <m:r>
                    <w:ins w:id="87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7"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878" w:author="Sharp" w:date="2020-04-09T08:58:00Z">
              <w:r w:rsidRPr="009D215F" w:rsidDel="009D215F">
                <w:rPr>
                  <w:lang w:val="en-US"/>
                </w:rPr>
                <w:delText xml:space="preserve"> </w:delText>
              </w:r>
            </w:del>
          </w:p>
          <w:p w14:paraId="2677C43D" w14:textId="77777777" w:rsidR="00B77084" w:rsidRDefault="00B77084" w:rsidP="00F05340">
            <w:pPr>
              <w:rPr>
                <w:ins w:id="879"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80"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81"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82"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Heading3"/>
        <w:rPr>
          <w:highlight w:val="yellow"/>
          <w:lang w:eastAsia="ko-KR"/>
        </w:rPr>
      </w:pPr>
      <w:r w:rsidRPr="002A7491">
        <w:rPr>
          <w:rFonts w:hint="eastAsia"/>
          <w:highlight w:val="yellow"/>
          <w:lang w:eastAsia="ko-KR"/>
        </w:rPr>
        <w:t>From Qualcomm [15],</w:t>
      </w:r>
    </w:p>
    <w:tbl>
      <w:tblPr>
        <w:tblStyle w:val="TableGrid"/>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883"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When the UE is n</w:t>
            </w:r>
            <w:proofErr w:type="spellStart"/>
            <w:r w:rsidRPr="0042259E">
              <w:rPr>
                <w:rFonts w:ascii="Times New Roman" w:hAnsi="Times New Roman"/>
                <w:kern w:val="2"/>
                <w:lang w:val="en-US" w:eastAsia="ko-KR"/>
              </w:rPr>
              <w:t>ot</w:t>
            </w:r>
            <w:proofErr w:type="spellEnd"/>
            <w:r w:rsidRPr="0042259E">
              <w:rPr>
                <w:rFonts w:ascii="Times New Roman" w:hAnsi="Times New Roman"/>
                <w:kern w:val="2"/>
                <w:lang w:val="en-US" w:eastAsia="ko-KR"/>
              </w:rPr>
              <w:t xml:space="preserve">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w:t>
            </w:r>
            <w:r w:rsidRPr="0042259E">
              <w:rPr>
                <w:rFonts w:ascii="Times New Roman" w:hAnsi="Times New Roman"/>
                <w:kern w:val="2"/>
                <w:lang w:val="en-US" w:eastAsia="ko-KR"/>
              </w:rPr>
              <w:lastRenderedPageBreak/>
              <w:t xml:space="preserve">[default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884"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885"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886"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887" w:author="Unknown">
                      <w:rPr>
                        <w:rFonts w:ascii="Cambria Math" w:hAnsi="Cambria Math"/>
                        <w:i/>
                        <w:color w:val="000000"/>
                        <w:kern w:val="2"/>
                        <w:lang w:val="en-US" w:eastAsia="ko-KR"/>
                      </w:rPr>
                    </w:del>
                  </m:ctrlPr>
                </m:sSubPr>
                <m:e>
                  <m:r>
                    <w:del w:id="888" w:author="JS" w:date="2020-04-03T20:36:00Z">
                      <w:rPr>
                        <w:rFonts w:ascii="Cambria Math" w:hAnsi="Cambria Math"/>
                        <w:color w:val="000000"/>
                        <w:kern w:val="2"/>
                        <w:lang w:val="en-US" w:eastAsia="ko-KR"/>
                      </w:rPr>
                      <m:t>S</m:t>
                    </w:del>
                  </m:r>
                </m:e>
                <m:sub>
                  <m:r>
                    <w:del w:id="889" w:author="JS" w:date="2020-04-03T20:36:00Z">
                      <w:rPr>
                        <w:rFonts w:ascii="Cambria Math" w:hAnsi="Cambria Math"/>
                        <w:color w:val="000000"/>
                        <w:kern w:val="2"/>
                        <w:lang w:val="en-US" w:eastAsia="ko-KR"/>
                      </w:rPr>
                      <m:t>RB-sets</m:t>
                    </w:del>
                  </m:r>
                </m:sub>
              </m:sSub>
            </m:oMath>
            <w:del w:id="890"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891" w:author="Unknown">
                      <w:rPr>
                        <w:rFonts w:ascii="Cambria Math" w:hAnsi="Cambria Math"/>
                        <w:i/>
                        <w:color w:val="000000"/>
                        <w:kern w:val="2"/>
                        <w:lang w:val="en-US" w:eastAsia="ko-KR"/>
                      </w:rPr>
                    </w:del>
                  </m:ctrlPr>
                </m:sSubSupPr>
                <m:e>
                  <m:r>
                    <w:del w:id="892" w:author="JS" w:date="2020-04-03T20:36:00Z">
                      <w:rPr>
                        <w:rFonts w:ascii="Cambria Math" w:hAnsi="Cambria Math"/>
                        <w:color w:val="000000"/>
                        <w:kern w:val="2"/>
                        <w:lang w:val="en-US" w:eastAsia="ko-KR"/>
                      </w:rPr>
                      <m:t>N</m:t>
                    </w:del>
                  </m:r>
                </m:e>
                <m:sub>
                  <m:r>
                    <w:del w:id="893" w:author="JS" w:date="2020-04-03T20:36:00Z">
                      <w:rPr>
                        <w:rFonts w:ascii="Cambria Math" w:hAnsi="Cambria Math"/>
                        <w:color w:val="000000"/>
                        <w:kern w:val="2"/>
                        <w:lang w:val="en-US" w:eastAsia="ko-KR"/>
                      </w:rPr>
                      <m:t>RB-set</m:t>
                    </w:del>
                  </m:r>
                </m:sub>
                <m:sup>
                  <m:r>
                    <w:del w:id="894" w:author="JS" w:date="2020-04-03T20:36:00Z">
                      <w:rPr>
                        <w:rFonts w:ascii="Cambria Math" w:hAnsi="Cambria Math"/>
                        <w:color w:val="000000"/>
                        <w:kern w:val="2"/>
                        <w:lang w:val="en-US" w:eastAsia="ko-KR"/>
                      </w:rPr>
                      <m:t>BWP</m:t>
                    </w:del>
                  </m:r>
                </m:sup>
              </m:sSubSup>
            </m:oMath>
            <w:del w:id="895"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Heading2"/>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proofErr w:type="spellStart"/>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proofErr w:type="spellEnd"/>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9A47FE"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9A47FE"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respectively.  UE determi</w:t>
            </w:r>
            <w:proofErr w:type="spellStart"/>
            <w:r w:rsidRPr="006435C7">
              <w:rPr>
                <w:rFonts w:ascii="Times New Roman" w:eastAsia="Times New Roman" w:hAnsi="Times New Roman"/>
                <w:kern w:val="2"/>
                <w:szCs w:val="20"/>
                <w:lang w:val="en-US" w:eastAsia="ko-KR"/>
              </w:rPr>
              <w:t>nes</w:t>
            </w:r>
            <w:proofErr w:type="spellEnd"/>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w:lastRenderedPageBreak/>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Heading2"/>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Heading3"/>
        <w:rPr>
          <w:highlight w:val="yellow"/>
          <w:lang w:eastAsia="ko-KR"/>
        </w:rPr>
      </w:pPr>
      <w:r w:rsidRPr="002A7491">
        <w:rPr>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respectively.  UE determi</w:t>
            </w:r>
            <w:proofErr w:type="spellStart"/>
            <w:r w:rsidRPr="00113901">
              <w:rPr>
                <w:color w:val="000000"/>
                <w:lang w:val="en-US"/>
              </w:rPr>
              <w:t>nes</w:t>
            </w:r>
            <w:proofErr w:type="spellEnd"/>
            <w:r w:rsidRPr="00113901">
              <w:rPr>
                <w:color w:val="000000"/>
                <w:lang w:val="en-US"/>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BodyText"/>
            </w:pPr>
            <w:r w:rsidRPr="002A7491">
              <w:t>----------------------------------------- Text Proposal for 38.214, Section 7 ------------------------------------------</w:t>
            </w:r>
          </w:p>
          <w:p w14:paraId="155ACBBF" w14:textId="77777777" w:rsidR="006435C7" w:rsidRDefault="006435C7" w:rsidP="006435C7">
            <w:pPr>
              <w:pStyle w:val="BodyText"/>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w:t>
            </w:r>
            <w:proofErr w:type="spellStart"/>
            <w:r w:rsidRPr="00D125C3">
              <w:rPr>
                <w:rFonts w:ascii="Times New Roman" w:eastAsia="Times New Roman" w:hAnsi="Times New Roman"/>
                <w:szCs w:val="20"/>
              </w:rPr>
              <w:t>nd</w:t>
            </w:r>
            <w:proofErr w:type="spellEnd"/>
            <w:r w:rsidRPr="00D125C3">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lastRenderedPageBreak/>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BodyText"/>
              <w:jc w:val="center"/>
            </w:pPr>
            <w:r w:rsidRPr="002A7491">
              <w:t>*** Unchanged text omitted ***</w:t>
            </w:r>
          </w:p>
          <w:p w14:paraId="29D77421" w14:textId="3DE8784A" w:rsidR="006435C7" w:rsidRPr="006435C7" w:rsidRDefault="006435C7" w:rsidP="006435C7">
            <w:pPr>
              <w:pStyle w:val="BodyText"/>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Heading1"/>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ListParagraph"/>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Heading1"/>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896"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897" w:author="Sharp" w:date="2020-03-24T11:14:00Z">
              <w:r w:rsidRPr="00D73CC7">
                <w:rPr>
                  <w:lang w:val="en-US"/>
                </w:rPr>
                <w:t xml:space="preserve">a </w:t>
              </w:r>
            </w:ins>
            <w:r w:rsidRPr="00D73CC7">
              <w:rPr>
                <w:lang w:val="en-US"/>
              </w:rPr>
              <w:t>start</w:t>
            </w:r>
            <w:ins w:id="898" w:author="Sharp" w:date="2020-03-24T11:14:00Z">
              <w:r w:rsidRPr="00D73CC7">
                <w:rPr>
                  <w:lang w:val="en-US"/>
                </w:rPr>
                <w:t>ing</w:t>
              </w:r>
            </w:ins>
            <w:r w:rsidRPr="00D73CC7">
              <w:rPr>
                <w:lang w:val="en-US"/>
              </w:rPr>
              <w:t xml:space="preserve"> and </w:t>
            </w:r>
            <w:ins w:id="899" w:author="Sharp" w:date="2020-03-24T11:14:00Z">
              <w:r w:rsidRPr="00D73CC7">
                <w:rPr>
                  <w:lang w:val="en-US"/>
                </w:rPr>
                <w:t xml:space="preserve">an </w:t>
              </w:r>
            </w:ins>
            <w:r w:rsidRPr="00D73CC7">
              <w:rPr>
                <w:lang w:val="en-US"/>
              </w:rPr>
              <w:t>end</w:t>
            </w:r>
            <w:ins w:id="900"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901" w:author="Sharp" w:date="2020-03-12T14:39:00Z">
              <w:r w:rsidRPr="00D73CC7" w:rsidDel="003C5EFE">
                <w:rPr>
                  <w:lang w:val="en-US"/>
                </w:rPr>
                <w:delText>The intra-cell guard bands separate</w:delText>
              </w:r>
            </w:del>
            <w:del w:id="902" w:author="Sharp" w:date="2020-03-30T13:55:00Z">
              <w:r w:rsidRPr="00D73CC7" w:rsidDel="00D73CC7">
                <w:rPr>
                  <w:lang w:val="en-US"/>
                </w:rPr>
                <w:delText xml:space="preserve"> </w:delText>
              </w:r>
            </w:del>
            <w:ins w:id="903" w:author="Sharp" w:date="2020-03-30T13:55:00Z">
              <w:r>
                <w:rPr>
                  <w:lang w:val="en-US"/>
                </w:rPr>
                <w:t>T</w:t>
              </w:r>
            </w:ins>
            <w:ins w:id="904" w:author="Sharp" w:date="2020-03-12T14:39:00Z">
              <w:r w:rsidRPr="00D73CC7">
                <w:rPr>
                  <w:lang w:val="en-US"/>
                </w:rPr>
                <w:t xml:space="preserve">he UE </w:t>
              </w:r>
            </w:ins>
            <w:ins w:id="905"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906" w:author="Sharp" w:date="2020-03-24T11:14:00Z">
              <w:r w:rsidRPr="00D73CC7">
                <w:rPr>
                  <w:lang w:val="en-US"/>
                </w:rPr>
                <w:t xml:space="preserve">a </w:t>
              </w:r>
            </w:ins>
            <w:r w:rsidRPr="00D73CC7">
              <w:rPr>
                <w:lang w:val="en-US"/>
              </w:rPr>
              <w:t>start</w:t>
            </w:r>
            <w:ins w:id="907" w:author="Sharp" w:date="2020-03-24T11:14:00Z">
              <w:r w:rsidRPr="00D73CC7">
                <w:rPr>
                  <w:lang w:val="en-US"/>
                </w:rPr>
                <w:t>ing</w:t>
              </w:r>
            </w:ins>
            <w:r w:rsidRPr="00D73CC7">
              <w:rPr>
                <w:lang w:val="en-US"/>
              </w:rPr>
              <w:t xml:space="preserve"> and </w:t>
            </w:r>
            <w:ins w:id="908" w:author="Sharp" w:date="2020-03-24T11:14:00Z">
              <w:r w:rsidRPr="00D73CC7">
                <w:rPr>
                  <w:lang w:val="en-US"/>
                </w:rPr>
                <w:t xml:space="preserve">an </w:t>
              </w:r>
            </w:ins>
            <w:r w:rsidRPr="00D73CC7">
              <w:rPr>
                <w:lang w:val="en-US"/>
              </w:rPr>
              <w:t>end</w:t>
            </w:r>
            <w:ins w:id="909"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10" w:author="Sharp" w:date="2020-03-30T13:54:00Z">
              <w:r w:rsidRPr="00D73CC7" w:rsidDel="00D73CC7">
                <w:rPr>
                  <w:lang w:val="en-US"/>
                </w:rPr>
                <w:delText xml:space="preserve">  </w:delText>
              </w:r>
            </w:del>
            <w:r w:rsidRPr="00D73CC7">
              <w:rPr>
                <w:lang w:val="en-US"/>
              </w:rPr>
              <w:t>, and the remaining start</w:t>
            </w:r>
            <w:proofErr w:type="spellStart"/>
            <w:ins w:id="911" w:author="Sharp" w:date="2020-03-24T11:15:00Z">
              <w:r w:rsidRPr="00D73CC7">
                <w:rPr>
                  <w:lang w:val="en-US"/>
                </w:rPr>
                <w:t>ing</w:t>
              </w:r>
            </w:ins>
            <w:proofErr w:type="spellEnd"/>
            <w:r w:rsidRPr="00D73CC7">
              <w:rPr>
                <w:lang w:val="en-US"/>
              </w:rPr>
              <w:t xml:space="preserve"> and end</w:t>
            </w:r>
            <w:ins w:id="912"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913" w:author="Sharp" w:date="2020-03-12T14:41:00Z">
              <w:r w:rsidRPr="00D73CC7">
                <w:rPr>
                  <w:lang w:val="en-US"/>
                </w:rPr>
                <w:t>s</w:t>
              </w:r>
            </w:ins>
            <w:r w:rsidRPr="00D73CC7">
              <w:rPr>
                <w:lang w:val="en-US"/>
              </w:rPr>
              <w:t xml:space="preserve"> and corresponding RB-set</w:t>
            </w:r>
            <w:ins w:id="914"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915" w:author="Sharp" w:date="2020-03-24T11:15:00Z">
              <w:r w:rsidRPr="00D73CC7">
                <w:rPr>
                  <w:lang w:val="en-US"/>
                </w:rPr>
                <w:t>s</w:t>
              </w:r>
            </w:ins>
            <w:r w:rsidRPr="00D73CC7">
              <w:rPr>
                <w:lang w:val="en-US"/>
              </w:rPr>
              <w:t xml:space="preserve"> and corresponding RB-set</w:t>
            </w:r>
            <w:ins w:id="916"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917" w:author="Sharp" w:date="2020-03-30T13:56:00Z"/>
                <w:color w:val="000000"/>
                <w:lang w:val="en-US"/>
              </w:rPr>
            </w:pPr>
            <w:r w:rsidRPr="00176726">
              <w:rPr>
                <w:color w:val="000000"/>
              </w:rPr>
              <w:t>For a carrier with intra-</w:t>
            </w:r>
            <w:del w:id="918" w:author="Sharp" w:date="2020-03-12T14:41:00Z">
              <w:r w:rsidRPr="00176726" w:rsidDel="003C5EFE">
                <w:rPr>
                  <w:color w:val="000000"/>
                </w:rPr>
                <w:delText xml:space="preserve">carrier </w:delText>
              </w:r>
            </w:del>
            <w:ins w:id="919"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20" w:author="Sharp" w:date="2020-03-12T14:42:00Z">
              <w:r>
                <w:rPr>
                  <w:color w:val="000000"/>
                </w:rPr>
                <w:t>n</w:t>
              </w:r>
            </w:ins>
            <w:r w:rsidRPr="00176726">
              <w:rPr>
                <w:color w:val="000000"/>
              </w:rPr>
              <w:t xml:space="preserve"> RB-set.</w:t>
            </w:r>
            <w:r w:rsidRPr="00176726">
              <w:rPr>
                <w:color w:val="000000"/>
                <w:lang w:val="en-US"/>
              </w:rPr>
              <w:t xml:space="preserve"> RB-sets within </w:t>
            </w:r>
            <w:ins w:id="921"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22"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Heading2"/>
        <w:rPr>
          <w:lang w:eastAsia="ko-KR"/>
        </w:rPr>
      </w:pPr>
      <w:r>
        <w:rPr>
          <w:rFonts w:hint="eastAsia"/>
          <w:lang w:eastAsia="ko-KR"/>
        </w:rPr>
        <w:lastRenderedPageBreak/>
        <w:t xml:space="preserve">Issue </w:t>
      </w:r>
      <w:r>
        <w:rPr>
          <w:lang w:eastAsia="ko-KR"/>
        </w:rPr>
        <w:t>A</w:t>
      </w:r>
      <w:r w:rsidR="003D14A6">
        <w:rPr>
          <w:lang w:eastAsia="ko-KR"/>
        </w:rPr>
        <w:t>5</w:t>
      </w:r>
    </w:p>
    <w:p w14:paraId="5048F150" w14:textId="77777777" w:rsidR="00ED7A45" w:rsidRPr="00A12339" w:rsidRDefault="00ED7A45" w:rsidP="00A12339">
      <w:pPr>
        <w:pStyle w:val="Heading3"/>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TableGrid"/>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23" w:name="_Toc11352099"/>
            <w:bookmarkStart w:id="924"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respectively.  UE determi</w:t>
            </w:r>
            <w:proofErr w:type="spellStart"/>
            <w:r w:rsidRPr="004D1E99">
              <w:rPr>
                <w:rFonts w:ascii="Times New Roman" w:eastAsia="Times New Roman" w:hAnsi="Times New Roman"/>
                <w:szCs w:val="20"/>
                <w:lang w:val="en-US"/>
              </w:rPr>
              <w:t>nes</w:t>
            </w:r>
            <w:proofErr w:type="spellEnd"/>
            <w:r w:rsidRPr="004D1E99">
              <w:rPr>
                <w:rFonts w:ascii="Times New Roman" w:eastAsia="Times New Roman" w:hAnsi="Times New Roman"/>
                <w:szCs w:val="20"/>
                <w:lang w:val="en-US"/>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23"/>
          <w:bookmarkEnd w:id="924"/>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Heading2"/>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Heading1"/>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w:t>
            </w:r>
            <w:proofErr w:type="spellStart"/>
            <w:r w:rsidRPr="00B744C3">
              <w:rPr>
                <w:lang w:val="en-US"/>
              </w:rPr>
              <w:t>er</w:t>
            </w:r>
            <w:proofErr w:type="spellEnd"/>
            <w:r w:rsidRPr="00B744C3">
              <w:rPr>
                <w:lang w:val="en-US"/>
              </w:rPr>
              <w:t xml:space="preserve">,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w:t>
            </w:r>
            <w:proofErr w:type="spellStart"/>
            <w:r w:rsidRPr="00B744C3">
              <w:rPr>
                <w:lang w:val="en-US"/>
              </w:rPr>
              <w:t>emaining</w:t>
            </w:r>
            <w:proofErr w:type="spellEnd"/>
            <w:r w:rsidRPr="00B744C3">
              <w:rPr>
                <w:lang w:val="en-US"/>
              </w:rPr>
              <w:t xml:space="preserve">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lastRenderedPageBreak/>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Heading2"/>
        <w:rPr>
          <w:lang w:eastAsia="ko-KR"/>
        </w:rPr>
      </w:pPr>
      <w:r>
        <w:rPr>
          <w:rFonts w:hint="eastAsia"/>
          <w:lang w:eastAsia="ko-KR"/>
        </w:rPr>
        <w:t>Issue B1</w:t>
      </w:r>
    </w:p>
    <w:p w14:paraId="245AA59F" w14:textId="77777777" w:rsidR="007C5E74" w:rsidRPr="00A12339" w:rsidRDefault="007C5E74"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Heading3"/>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zh-CN"/>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zh-CN"/>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zh-CN"/>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zh-CN"/>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zh-CN"/>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zh-CN"/>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CN"/>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zh-CN"/>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zh-CN"/>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CN"/>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zh-CN"/>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zh-CN"/>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CN"/>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zh-CN"/>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925" w:author="Huawei5" w:date="2020-01-31T14:23:00Z">
              <w:r>
                <w:rPr>
                  <w:rFonts w:eastAsia="DengXian"/>
                  <w:szCs w:val="20"/>
                </w:rPr>
                <w:t xml:space="preserve">Denote by </w:t>
              </w:r>
            </w:ins>
            <m:oMath>
              <m:sSubSup>
                <m:sSubSupPr>
                  <m:ctrlPr>
                    <w:ins w:id="926" w:author="Huawei5" w:date="2020-01-31T14:24:00Z">
                      <w:rPr>
                        <w:rFonts w:ascii="Cambria Math" w:eastAsia="DengXian" w:hAnsi="Cambria Math"/>
                        <w:szCs w:val="20"/>
                      </w:rPr>
                    </w:ins>
                  </m:ctrlPr>
                </m:sSubSupPr>
                <m:e>
                  <m:r>
                    <w:ins w:id="927" w:author="Huawei5" w:date="2020-01-31T14:24:00Z">
                      <w:rPr>
                        <w:rFonts w:ascii="Cambria Math" w:eastAsia="DengXian" w:hAnsi="Cambria Math"/>
                        <w:szCs w:val="20"/>
                      </w:rPr>
                      <m:t>M</m:t>
                    </w:ins>
                  </m:r>
                </m:e>
                <m:sub>
                  <m:sSub>
                    <m:sSubPr>
                      <m:ctrlPr>
                        <w:ins w:id="928" w:author="Huawei5" w:date="2020-01-31T14:24:00Z">
                          <w:rPr>
                            <w:rFonts w:ascii="Cambria Math" w:eastAsia="DengXian" w:hAnsi="Cambria Math"/>
                            <w:i/>
                            <w:szCs w:val="20"/>
                          </w:rPr>
                        </w:ins>
                      </m:ctrlPr>
                    </m:sSubPr>
                    <m:e>
                      <m:r>
                        <w:ins w:id="929" w:author="Huawei5" w:date="2020-01-31T14:24:00Z">
                          <w:rPr>
                            <w:rFonts w:ascii="Cambria Math" w:eastAsia="DengXian" w:hAnsi="Cambria Math"/>
                            <w:szCs w:val="20"/>
                          </w:rPr>
                          <m:t>S</m:t>
                        </w:ins>
                      </m:r>
                    </m:e>
                    <m:sub>
                      <m:r>
                        <w:ins w:id="930" w:author="Huawei5" w:date="2020-01-31T14:25:00Z">
                          <m:rPr>
                            <m:sty m:val="p"/>
                          </m:rPr>
                          <w:rPr>
                            <w:rFonts w:ascii="Cambria Math" w:eastAsia="DengXian" w:hAnsi="Cambria Math"/>
                            <w:szCs w:val="20"/>
                          </w:rPr>
                          <m:t>uss</m:t>
                        </w:ins>
                      </m:r>
                    </m:sub>
                  </m:sSub>
                  <m:d>
                    <m:dPr>
                      <m:ctrlPr>
                        <w:ins w:id="931" w:author="Huawei5" w:date="2020-01-31T14:26:00Z">
                          <w:rPr>
                            <w:rFonts w:ascii="Cambria Math" w:eastAsia="DengXian" w:hAnsi="Cambria Math"/>
                            <w:i/>
                            <w:szCs w:val="20"/>
                          </w:rPr>
                        </w:ins>
                      </m:ctrlPr>
                    </m:dPr>
                    <m:e>
                      <m:r>
                        <w:ins w:id="932" w:author="Huawei5" w:date="2020-01-31T14:27:00Z">
                          <w:rPr>
                            <w:rFonts w:ascii="Cambria Math" w:eastAsia="DengXian" w:hAnsi="Cambria Math"/>
                            <w:szCs w:val="20"/>
                          </w:rPr>
                          <m:t>j</m:t>
                        </w:ins>
                      </m:r>
                    </m:e>
                  </m:d>
                  <m:r>
                    <w:ins w:id="933" w:author="Huawei5" w:date="2020-01-31T14:27:00Z">
                      <w:rPr>
                        <w:rFonts w:ascii="Cambria Math" w:eastAsia="DengXian" w:hAnsi="Cambria Math"/>
                        <w:szCs w:val="20"/>
                      </w:rPr>
                      <m:t xml:space="preserve"> </m:t>
                    </w:ins>
                  </m:r>
                </m:sub>
                <m:sup>
                  <m:d>
                    <m:dPr>
                      <m:ctrlPr>
                        <w:ins w:id="934" w:author="Huawei5" w:date="2020-01-31T14:25:00Z">
                          <w:rPr>
                            <w:rFonts w:ascii="Cambria Math" w:eastAsia="DengXian" w:hAnsi="Cambria Math"/>
                            <w:i/>
                            <w:szCs w:val="20"/>
                          </w:rPr>
                        </w:ins>
                      </m:ctrlPr>
                    </m:dPr>
                    <m:e>
                      <m:r>
                        <w:ins w:id="935" w:author="Huawei5" w:date="2020-01-31T14:25:00Z">
                          <w:rPr>
                            <w:rFonts w:ascii="Cambria Math" w:eastAsia="DengXian" w:hAnsi="Cambria Math"/>
                            <w:szCs w:val="20"/>
                          </w:rPr>
                          <m:t>L</m:t>
                        </w:ins>
                      </m:r>
                    </m:e>
                  </m:d>
                </m:sup>
              </m:sSubSup>
              <m:r>
                <w:ins w:id="936" w:author="Huawei5" w:date="2020-01-31T14:28:00Z">
                  <w:rPr>
                    <w:rFonts w:ascii="Cambria Math" w:eastAsia="DengXian" w:hAnsi="Cambria Math"/>
                    <w:szCs w:val="20"/>
                  </w:rPr>
                  <m:t>, 0≤j&lt;</m:t>
                </w:ins>
              </m:r>
              <m:sSub>
                <m:sSubPr>
                  <m:ctrlPr>
                    <w:ins w:id="937" w:author="Huawei5" w:date="2020-01-31T14:28:00Z">
                      <w:rPr>
                        <w:rFonts w:ascii="Cambria Math" w:eastAsia="DengXian" w:hAnsi="Cambria Math"/>
                        <w:i/>
                        <w:szCs w:val="20"/>
                      </w:rPr>
                    </w:ins>
                  </m:ctrlPr>
                </m:sSubPr>
                <m:e>
                  <m:r>
                    <w:ins w:id="938" w:author="Huawei5" w:date="2020-01-31T14:28:00Z">
                      <w:rPr>
                        <w:rFonts w:ascii="Cambria Math" w:eastAsia="DengXian" w:hAnsi="Cambria Math"/>
                        <w:szCs w:val="20"/>
                      </w:rPr>
                      <m:t>J</m:t>
                    </w:ins>
                  </m:r>
                </m:e>
                <m:sub>
                  <m:r>
                    <w:ins w:id="939" w:author="Huawei5" w:date="2020-01-31T14:28:00Z">
                      <m:rPr>
                        <m:sty m:val="p"/>
                      </m:rPr>
                      <w:rPr>
                        <w:rFonts w:ascii="Cambria Math" w:eastAsia="DengXian" w:hAnsi="Cambria Math"/>
                        <w:szCs w:val="20"/>
                      </w:rPr>
                      <m:t>uss</m:t>
                    </w:ins>
                  </m:r>
                </m:sub>
              </m:sSub>
              <m:r>
                <w:ins w:id="940" w:author="Huawei5" w:date="2020-01-31T14:28:00Z">
                  <m:rPr>
                    <m:sty m:val="p"/>
                  </m:rPr>
                  <w:rPr>
                    <w:rFonts w:ascii="Cambria Math" w:eastAsia="DengXian" w:hAnsi="Cambria Math"/>
                    <w:szCs w:val="20"/>
                  </w:rPr>
                  <m:t xml:space="preserve">, </m:t>
                </w:ins>
              </m:r>
            </m:oMath>
            <w:ins w:id="941" w:author="Huawei5" w:date="2020-01-31T14:27:00Z">
              <w:r>
                <w:rPr>
                  <w:rFonts w:eastAsia="DengXian"/>
                  <w:szCs w:val="20"/>
                  <w:lang w:eastAsia="zh-CN"/>
                </w:rPr>
                <w:t>,</w:t>
              </w:r>
            </w:ins>
            <w:ins w:id="942" w:author="Huawei5" w:date="2020-01-31T14:28:00Z">
              <w:r>
                <w:rPr>
                  <w:rFonts w:eastAsia="DengXian"/>
                  <w:szCs w:val="20"/>
                  <w:lang w:eastAsia="zh-CN"/>
                </w:rPr>
                <w:t xml:space="preserve"> </w:t>
              </w:r>
            </w:ins>
            <w:ins w:id="943" w:author="Huawei5" w:date="2020-01-31T14:29:00Z">
              <w:r>
                <w:rPr>
                  <w:rFonts w:eastAsia="DengXian"/>
                  <w:szCs w:val="20"/>
                  <w:lang w:eastAsia="zh-CN"/>
                </w:rPr>
                <w:t>the number of counted PDCCH candidates f</w:t>
              </w:r>
            </w:ins>
            <w:ins w:id="944" w:author="Huawei5" w:date="2020-01-31T14:31:00Z">
              <w:r>
                <w:rPr>
                  <w:rFonts w:eastAsia="DengXian"/>
                  <w:szCs w:val="20"/>
                  <w:lang w:eastAsia="zh-CN"/>
                </w:rPr>
                <w:t xml:space="preserve">or </w:t>
              </w:r>
            </w:ins>
            <w:ins w:id="945" w:author="Huawei5" w:date="2020-01-31T14:34:00Z">
              <w:r>
                <w:rPr>
                  <w:rFonts w:eastAsia="DengXian"/>
                  <w:szCs w:val="20"/>
                  <w:lang w:eastAsia="zh-CN"/>
                </w:rPr>
                <w:t xml:space="preserve">each monitoring location for </w:t>
              </w:r>
            </w:ins>
            <w:ins w:id="946" w:author="Huawei5" w:date="2020-01-31T14:31:00Z">
              <w:r>
                <w:rPr>
                  <w:rFonts w:eastAsia="DengXian"/>
                  <w:szCs w:val="20"/>
                  <w:lang w:eastAsia="zh-CN"/>
                </w:rPr>
                <w:t xml:space="preserve">USS set </w:t>
              </w:r>
            </w:ins>
            <m:oMath>
              <m:sSub>
                <m:sSubPr>
                  <m:ctrlPr>
                    <w:ins w:id="947" w:author="Huawei5" w:date="2020-01-31T14:34:00Z">
                      <w:rPr>
                        <w:rFonts w:ascii="Cambria Math" w:eastAsia="DengXian" w:hAnsi="Cambria Math"/>
                        <w:szCs w:val="20"/>
                        <w:lang w:eastAsia="zh-CN"/>
                      </w:rPr>
                    </w:ins>
                  </m:ctrlPr>
                </m:sSubPr>
                <m:e>
                  <m:r>
                    <w:ins w:id="948" w:author="Huawei5" w:date="2020-01-31T14:34:00Z">
                      <w:rPr>
                        <w:rFonts w:ascii="Cambria Math" w:eastAsia="DengXian" w:hAnsi="Cambria Math"/>
                        <w:szCs w:val="20"/>
                        <w:lang w:eastAsia="zh-CN"/>
                      </w:rPr>
                      <m:t>S</m:t>
                    </w:ins>
                  </m:r>
                </m:e>
                <m:sub>
                  <m:r>
                    <w:ins w:id="949" w:author="Huawei5" w:date="2020-01-31T14:35:00Z">
                      <m:rPr>
                        <m:sty m:val="p"/>
                      </m:rPr>
                      <w:rPr>
                        <w:rFonts w:ascii="Cambria Math" w:eastAsia="DengXian" w:hAnsi="Cambria Math"/>
                        <w:szCs w:val="20"/>
                        <w:lang w:eastAsia="zh-CN"/>
                      </w:rPr>
                      <m:t>uss</m:t>
                    </w:ins>
                  </m:r>
                  <m:d>
                    <m:dPr>
                      <m:ctrlPr>
                        <w:ins w:id="950" w:author="Huawei5" w:date="2020-01-31T14:35:00Z">
                          <w:rPr>
                            <w:rFonts w:ascii="Cambria Math" w:eastAsia="DengXian" w:hAnsi="Cambria Math"/>
                            <w:i/>
                            <w:szCs w:val="20"/>
                            <w:lang w:eastAsia="zh-CN"/>
                          </w:rPr>
                        </w:ins>
                      </m:ctrlPr>
                    </m:dPr>
                    <m:e>
                      <m:r>
                        <w:ins w:id="951" w:author="Huawei5" w:date="2020-01-31T14:35:00Z">
                          <w:rPr>
                            <w:rFonts w:ascii="Cambria Math" w:eastAsia="DengXian" w:hAnsi="Cambria Math"/>
                            <w:szCs w:val="20"/>
                            <w:lang w:eastAsia="zh-CN"/>
                          </w:rPr>
                          <m:t>j</m:t>
                        </w:ins>
                      </m:r>
                    </m:e>
                  </m:d>
                </m:sub>
              </m:sSub>
            </m:oMath>
            <w:ins w:id="952" w:author="Huawei5" w:date="2020-01-31T14:35:00Z">
              <w:r>
                <w:rPr>
                  <w:rFonts w:eastAsia="DengXian"/>
                  <w:szCs w:val="20"/>
                  <w:lang w:eastAsia="zh-CN"/>
                </w:rPr>
                <w:t xml:space="preserve">, if </w:t>
              </w:r>
            </w:ins>
            <w:ins w:id="953" w:author="Huawei5" w:date="2020-01-31T14:31:00Z">
              <w:r>
                <w:rPr>
                  <w:rFonts w:eastAsia="DengXian"/>
                  <w:szCs w:val="20"/>
                  <w:lang w:eastAsia="zh-CN"/>
                </w:rPr>
                <w:t xml:space="preserve"> </w:t>
              </w:r>
            </w:ins>
            <w:ins w:id="954"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zh-CN"/>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zh-CN"/>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zh-CN"/>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proofErr w:type="spellStart"/>
            <w:r w:rsidRPr="00155D2C">
              <w:rPr>
                <w:rFonts w:eastAsia="DengXian"/>
                <w:i/>
                <w:szCs w:val="20"/>
              </w:rPr>
              <w:t>PDCCHMonitoringCapabilityConfig</w:t>
            </w:r>
            <w:proofErr w:type="spellEnd"/>
            <w:r w:rsidRPr="00155D2C">
              <w:rPr>
                <w:rFonts w:eastAsia="DengXian"/>
                <w:szCs w:val="20"/>
              </w:rPr>
              <w:t xml:space="preserve"> for the primary cell or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proofErr w:type="spellStart"/>
            <w:r w:rsidRPr="00155D2C">
              <w:rPr>
                <w:rFonts w:eastAsia="DengXian" w:cs="Calibri"/>
                <w:i/>
                <w:szCs w:val="20"/>
              </w:rPr>
              <w:t>CORESETPoolIndex</w:t>
            </w:r>
            <w:proofErr w:type="spellEnd"/>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max,slot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w:proofErr w:type="spellStart"/>
                          <m:r>
                            <m:rPr>
                              <m:nor/>
                            </m:rPr>
                            <w:rPr>
                              <w:rFonts w:ascii="Cambria Math" w:eastAsia="DengXian"/>
                              <w:szCs w:val="20"/>
                            </w:rPr>
                            <m:t>total,slot</m:t>
                          </m:r>
                          <w:proofErr w:type="spellEnd"/>
                          <m:r>
                            <m:rPr>
                              <m:nor/>
                            </m:rPr>
                            <w:rPr>
                              <w:rFonts w:ascii="Cambria Math" w:eastAsia="DengXian"/>
                              <w:szCs w:val="20"/>
                            </w:rPr>
                            <m: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zh-CN"/>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zh-CN"/>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zh-CN"/>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zh-CN"/>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zh-CN"/>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zh-CN"/>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zh-CN"/>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CN"/>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CN"/>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CN"/>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zh-CN"/>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zh-CN"/>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lastRenderedPageBreak/>
              <w:t xml:space="preserve">allocate </w:t>
            </w:r>
            <w:r w:rsidRPr="00155D2C">
              <w:rPr>
                <w:rFonts w:eastAsia="DengXian"/>
                <w:noProof/>
                <w:position w:val="-40"/>
                <w:szCs w:val="20"/>
                <w:lang w:val="en-US" w:eastAsia="zh-CN"/>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zh-CN"/>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zh-CN"/>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zh-CN"/>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zh-CN"/>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955" w:author="Huawei5" w:date="2020-01-31T14:43:00Z"/>
                <w:rFonts w:eastAsia="DengXian"/>
                <w:szCs w:val="20"/>
              </w:rPr>
            </w:pPr>
            <w:ins w:id="956"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957" w:author="Huawei5" w:date="2020-01-31T15:40:00Z">
              <w:r>
                <w:rPr>
                  <w:rFonts w:eastAsia="DengXian"/>
                  <w:szCs w:val="20"/>
                </w:rPr>
                <w:t xml:space="preserve">, </w:t>
              </w:r>
            </w:ins>
            <w:ins w:id="958" w:author="Huawei5" w:date="2020-01-31T15:39:00Z">
              <w:r>
                <w:rPr>
                  <w:rFonts w:eastAsia="DengXian"/>
                  <w:szCs w:val="20"/>
                </w:rPr>
                <w:t xml:space="preserve">there are </w:t>
              </w:r>
            </w:ins>
            <m:oMath>
              <m:sSub>
                <m:sSubPr>
                  <m:ctrlPr>
                    <w:ins w:id="959" w:author="Huawei5" w:date="2020-01-31T15:40:00Z">
                      <w:rPr>
                        <w:rFonts w:ascii="Cambria Math" w:eastAsia="DengXian" w:hAnsi="Cambria Math"/>
                        <w:szCs w:val="20"/>
                      </w:rPr>
                    </w:ins>
                  </m:ctrlPr>
                </m:sSubPr>
                <m:e>
                  <m:r>
                    <w:ins w:id="960" w:author="Huawei5" w:date="2020-01-31T15:40:00Z">
                      <w:rPr>
                        <w:rFonts w:ascii="Cambria Math" w:eastAsia="DengXian" w:hAnsi="Cambria Math"/>
                        <w:szCs w:val="20"/>
                      </w:rPr>
                      <m:t>K</m:t>
                    </w:ins>
                  </m:r>
                </m:e>
                <m:sub>
                  <m:r>
                    <w:ins w:id="961" w:author="Huawei5" w:date="2020-01-31T15:40:00Z">
                      <m:rPr>
                        <m:sty m:val="p"/>
                      </m:rPr>
                      <w:rPr>
                        <w:rFonts w:ascii="Cambria Math" w:eastAsia="DengXian" w:hAnsi="Cambria Math"/>
                        <w:szCs w:val="20"/>
                      </w:rPr>
                      <m:t>ML</m:t>
                    </w:ins>
                  </m:r>
                </m:sub>
              </m:sSub>
            </m:oMath>
            <w:ins w:id="962" w:author="Huawei5" w:date="2020-01-31T15:40:00Z">
              <w:r>
                <w:rPr>
                  <w:rFonts w:eastAsia="DengXian"/>
                  <w:szCs w:val="20"/>
                </w:rPr>
                <w:t>monitoring location</w:t>
              </w:r>
            </w:ins>
            <w:ins w:id="963" w:author="Huawei5" w:date="2020-01-31T15:41:00Z">
              <w:r>
                <w:rPr>
                  <w:rFonts w:eastAsia="DengXian"/>
                  <w:szCs w:val="20"/>
                </w:rPr>
                <w:t>s</w:t>
              </w:r>
            </w:ins>
            <w:ins w:id="964" w:author="Huawei5" w:date="2020-01-31T15:40:00Z">
              <w:r>
                <w:rPr>
                  <w:rFonts w:eastAsia="DengXian"/>
                  <w:szCs w:val="20"/>
                </w:rPr>
                <w:t xml:space="preserve"> </w:t>
              </w:r>
            </w:ins>
            <w:ins w:id="965" w:author="Huawei5" w:date="2020-01-31T15:45:00Z">
              <w:r>
                <w:rPr>
                  <w:rFonts w:eastAsia="DengXian"/>
                  <w:szCs w:val="20"/>
                </w:rPr>
                <w:t xml:space="preserve">in frequency domain </w:t>
              </w:r>
            </w:ins>
            <w:ins w:id="966"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967" w:author="Huawei5" w:date="2020-01-31T14:42:00Z">
              <w:r>
                <w:rPr>
                  <w:rFonts w:eastAsia="DengXian"/>
                  <w:szCs w:val="20"/>
                </w:rPr>
                <w:t xml:space="preserve"> </w:t>
              </w:r>
            </w:ins>
            <w:ins w:id="968" w:author="Huawei5" w:date="2020-01-31T15:41:00Z">
              <w:r>
                <w:rPr>
                  <w:rFonts w:eastAsia="DengXian"/>
                  <w:szCs w:val="20"/>
                </w:rPr>
                <w:t>D</w:t>
              </w:r>
            </w:ins>
            <w:ins w:id="969" w:author="Huawei5" w:date="2020-01-31T14:52:00Z">
              <w:r w:rsidRPr="00155D2C">
                <w:rPr>
                  <w:rFonts w:eastAsia="DengXian"/>
                  <w:szCs w:val="20"/>
                </w:rPr>
                <w:t xml:space="preserve">enote by </w:t>
              </w:r>
            </w:ins>
            <m:oMath>
              <m:sSub>
                <m:sSubPr>
                  <m:ctrlPr>
                    <w:ins w:id="970" w:author="Huawei5" w:date="2020-01-31T15:34:00Z">
                      <w:rPr>
                        <w:rFonts w:ascii="Cambria Math" w:eastAsia="DengXian" w:hAnsi="Cambria Math"/>
                        <w:i/>
                        <w:szCs w:val="20"/>
                      </w:rPr>
                    </w:ins>
                  </m:ctrlPr>
                </m:sSubPr>
                <m:e>
                  <m:r>
                    <w:ins w:id="971" w:author="Huawei5" w:date="2020-01-31T15:34:00Z">
                      <w:rPr>
                        <w:rFonts w:ascii="Cambria Math" w:eastAsia="DengXian" w:hAnsi="Cambria Math"/>
                        <w:szCs w:val="20"/>
                      </w:rPr>
                      <m:t>V</m:t>
                    </w:ins>
                  </m:r>
                </m:e>
                <m:sub>
                  <m:r>
                    <w:ins w:id="972" w:author="Huawei5" w:date="2020-01-31T15:34:00Z">
                      <m:rPr>
                        <m:sty m:val="p"/>
                      </m:rPr>
                      <w:rPr>
                        <w:rFonts w:ascii="Cambria Math" w:eastAsia="DengXian" w:hAnsi="Cambria Math"/>
                        <w:szCs w:val="20"/>
                      </w:rPr>
                      <m:t>CCE</m:t>
                    </w:ins>
                  </m:r>
                </m:sub>
              </m:sSub>
              <m:d>
                <m:dPr>
                  <m:ctrlPr>
                    <w:ins w:id="973" w:author="Huawei5" w:date="2020-01-31T15:34:00Z">
                      <w:rPr>
                        <w:rFonts w:ascii="Cambria Math" w:eastAsia="DengXian" w:hAnsi="Cambria Math"/>
                        <w:i/>
                        <w:szCs w:val="20"/>
                      </w:rPr>
                    </w:ins>
                  </m:ctrlPr>
                </m:dPr>
                <m:e>
                  <m:sSub>
                    <m:sSubPr>
                      <m:ctrlPr>
                        <w:ins w:id="974" w:author="Huawei5" w:date="2020-01-31T15:34:00Z">
                          <w:rPr>
                            <w:rFonts w:ascii="Cambria Math" w:eastAsia="DengXian" w:hAnsi="Cambria Math"/>
                            <w:i/>
                            <w:szCs w:val="20"/>
                          </w:rPr>
                        </w:ins>
                      </m:ctrlPr>
                    </m:sSubPr>
                    <m:e>
                      <m:r>
                        <w:ins w:id="975" w:author="Huawei5" w:date="2020-01-31T15:34:00Z">
                          <w:rPr>
                            <w:rFonts w:ascii="Cambria Math" w:eastAsia="DengXian" w:hAnsi="Cambria Math"/>
                            <w:szCs w:val="20"/>
                          </w:rPr>
                          <m:t>S</m:t>
                        </w:ins>
                      </m:r>
                    </m:e>
                    <m:sub>
                      <m:r>
                        <w:ins w:id="976" w:author="Huawei5" w:date="2020-01-31T15:34:00Z">
                          <m:rPr>
                            <m:sty m:val="p"/>
                          </m:rPr>
                          <w:rPr>
                            <w:rFonts w:ascii="Cambria Math" w:eastAsia="DengXian" w:hAnsi="Cambria Math"/>
                            <w:szCs w:val="20"/>
                          </w:rPr>
                          <m:t>uss</m:t>
                        </w:ins>
                      </m:r>
                    </m:sub>
                  </m:sSub>
                  <m:d>
                    <m:dPr>
                      <m:ctrlPr>
                        <w:ins w:id="977" w:author="Huawei5" w:date="2020-01-31T15:34:00Z">
                          <w:rPr>
                            <w:rFonts w:ascii="Cambria Math" w:eastAsia="DengXian" w:hAnsi="Cambria Math"/>
                            <w:i/>
                            <w:szCs w:val="20"/>
                          </w:rPr>
                        </w:ins>
                      </m:ctrlPr>
                    </m:dPr>
                    <m:e>
                      <m:r>
                        <w:ins w:id="978" w:author="Huawei5" w:date="2020-01-31T15:34:00Z">
                          <w:rPr>
                            <w:rFonts w:ascii="Cambria Math" w:eastAsia="DengXian" w:hAnsi="Cambria Math"/>
                            <w:szCs w:val="20"/>
                          </w:rPr>
                          <m:t>j</m:t>
                        </w:ins>
                      </m:r>
                    </m:e>
                  </m:d>
                </m:e>
              </m:d>
            </m:oMath>
            <w:ins w:id="979" w:author="Huawei5" w:date="2020-01-31T14:52:00Z">
              <w:r w:rsidRPr="00155D2C">
                <w:rPr>
                  <w:rFonts w:eastAsia="DengXian" w:cs="Arial"/>
                  <w:szCs w:val="20"/>
                  <w:lang w:eastAsia="zh-CN"/>
                </w:rPr>
                <w:t xml:space="preserve"> the set of non-overlapping CCEs </w:t>
              </w:r>
            </w:ins>
            <w:ins w:id="980" w:author="Huawei5" w:date="2020-01-31T15:41:00Z">
              <w:r>
                <w:rPr>
                  <w:rFonts w:eastAsia="DengXian" w:cs="Arial"/>
                  <w:szCs w:val="20"/>
                  <w:lang w:eastAsia="zh-CN"/>
                </w:rPr>
                <w:t>in</w:t>
              </w:r>
            </w:ins>
            <w:ins w:id="981"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982" w:author="Huawei5" w:date="2020-01-31T15:35:00Z">
                      <w:rPr>
                        <w:rFonts w:ascii="Cambria Math" w:eastAsia="DengXian" w:hAnsi="Cambria Math"/>
                        <w:i/>
                        <w:szCs w:val="20"/>
                      </w:rPr>
                    </w:ins>
                  </m:ctrlPr>
                </m:sSubPr>
                <m:e>
                  <m:r>
                    <w:ins w:id="983" w:author="Huawei5" w:date="2020-01-31T15:35:00Z">
                      <w:rPr>
                        <w:rFonts w:ascii="Cambria Math" w:eastAsia="DengXian" w:hAnsi="Cambria Math"/>
                        <w:szCs w:val="20"/>
                      </w:rPr>
                      <m:t>S</m:t>
                    </w:ins>
                  </m:r>
                </m:e>
                <m:sub>
                  <m:r>
                    <w:ins w:id="984" w:author="Huawei5" w:date="2020-01-31T15:35:00Z">
                      <m:rPr>
                        <m:sty m:val="p"/>
                      </m:rPr>
                      <w:rPr>
                        <w:rFonts w:ascii="Cambria Math" w:eastAsia="DengXian" w:hAnsi="Cambria Math"/>
                        <w:szCs w:val="20"/>
                      </w:rPr>
                      <m:t>uss</m:t>
                    </w:ins>
                  </m:r>
                </m:sub>
              </m:sSub>
              <m:d>
                <m:dPr>
                  <m:ctrlPr>
                    <w:ins w:id="985" w:author="Huawei5" w:date="2020-01-31T15:35:00Z">
                      <w:rPr>
                        <w:rFonts w:ascii="Cambria Math" w:eastAsia="DengXian" w:hAnsi="Cambria Math"/>
                        <w:i/>
                        <w:szCs w:val="20"/>
                      </w:rPr>
                    </w:ins>
                  </m:ctrlPr>
                </m:dPr>
                <m:e>
                  <m:r>
                    <w:ins w:id="986" w:author="Huawei5" w:date="2020-01-31T15:35:00Z">
                      <w:rPr>
                        <w:rFonts w:ascii="Cambria Math" w:eastAsia="DengXian" w:hAnsi="Cambria Math"/>
                        <w:szCs w:val="20"/>
                      </w:rPr>
                      <m:t>j</m:t>
                    </w:ins>
                  </m:r>
                </m:e>
              </m:d>
            </m:oMath>
            <w:ins w:id="987" w:author="Huawei5" w:date="2020-01-31T14:52:00Z">
              <w:r w:rsidRPr="00155D2C">
                <w:rPr>
                  <w:rFonts w:eastAsia="DengXian" w:cs="Arial"/>
                  <w:szCs w:val="20"/>
                  <w:lang w:eastAsia="zh-CN"/>
                </w:rPr>
                <w:t xml:space="preserve"> and by </w:t>
              </w:r>
            </w:ins>
            <m:oMath>
              <m:r>
                <w:ins w:id="988" w:author="Huawei5" w:date="2020-01-31T15:35:00Z">
                  <m:rPr>
                    <m:scr m:val="script"/>
                  </m:rPr>
                  <w:rPr>
                    <w:rFonts w:ascii="Cambria Math" w:eastAsia="DengXian" w:hAnsi="Cambria Math"/>
                    <w:szCs w:val="20"/>
                  </w:rPr>
                  <m:t>C</m:t>
                </w:ins>
              </m:r>
              <m:d>
                <m:dPr>
                  <m:ctrlPr>
                    <w:ins w:id="989" w:author="Huawei5" w:date="2020-01-31T15:35:00Z">
                      <w:rPr>
                        <w:rFonts w:ascii="Cambria Math" w:eastAsia="DengXian" w:hAnsi="Cambria Math"/>
                        <w:i/>
                        <w:szCs w:val="20"/>
                      </w:rPr>
                    </w:ins>
                  </m:ctrlPr>
                </m:dPr>
                <m:e>
                  <m:sSub>
                    <m:sSubPr>
                      <m:ctrlPr>
                        <w:ins w:id="990" w:author="Huawei5" w:date="2020-01-31T15:35:00Z">
                          <w:rPr>
                            <w:rFonts w:ascii="Cambria Math" w:eastAsia="DengXian" w:hAnsi="Cambria Math"/>
                            <w:i/>
                            <w:szCs w:val="20"/>
                          </w:rPr>
                        </w:ins>
                      </m:ctrlPr>
                    </m:sSubPr>
                    <m:e>
                      <m:r>
                        <w:ins w:id="991" w:author="Huawei5" w:date="2020-01-31T15:35:00Z">
                          <w:rPr>
                            <w:rFonts w:ascii="Cambria Math" w:eastAsia="DengXian" w:hAnsi="Cambria Math"/>
                            <w:szCs w:val="20"/>
                          </w:rPr>
                          <m:t>V</m:t>
                        </w:ins>
                      </m:r>
                    </m:e>
                    <m:sub>
                      <m:r>
                        <w:ins w:id="992" w:author="Huawei5" w:date="2020-01-31T15:35:00Z">
                          <m:rPr>
                            <m:sty m:val="p"/>
                          </m:rPr>
                          <w:rPr>
                            <w:rFonts w:ascii="Cambria Math" w:eastAsia="DengXian" w:hAnsi="Cambria Math"/>
                            <w:szCs w:val="20"/>
                          </w:rPr>
                          <m:t>CCE</m:t>
                        </w:ins>
                      </m:r>
                    </m:sub>
                  </m:sSub>
                  <m:d>
                    <m:dPr>
                      <m:ctrlPr>
                        <w:ins w:id="993" w:author="Huawei5" w:date="2020-01-31T15:35:00Z">
                          <w:rPr>
                            <w:rFonts w:ascii="Cambria Math" w:eastAsia="DengXian" w:hAnsi="Cambria Math"/>
                            <w:i/>
                            <w:szCs w:val="20"/>
                          </w:rPr>
                        </w:ins>
                      </m:ctrlPr>
                    </m:dPr>
                    <m:e>
                      <m:sSub>
                        <m:sSubPr>
                          <m:ctrlPr>
                            <w:ins w:id="994" w:author="Huawei5" w:date="2020-01-31T15:35:00Z">
                              <w:rPr>
                                <w:rFonts w:ascii="Cambria Math" w:eastAsia="DengXian" w:hAnsi="Cambria Math"/>
                                <w:i/>
                                <w:szCs w:val="20"/>
                              </w:rPr>
                            </w:ins>
                          </m:ctrlPr>
                        </m:sSubPr>
                        <m:e>
                          <m:r>
                            <w:ins w:id="995" w:author="Huawei5" w:date="2020-01-31T15:35:00Z">
                              <w:rPr>
                                <w:rFonts w:ascii="Cambria Math" w:eastAsia="DengXian" w:hAnsi="Cambria Math"/>
                                <w:szCs w:val="20"/>
                              </w:rPr>
                              <m:t>S</m:t>
                            </w:ins>
                          </m:r>
                        </m:e>
                        <m:sub>
                          <m:r>
                            <w:ins w:id="996" w:author="Huawei5" w:date="2020-01-31T15:35:00Z">
                              <m:rPr>
                                <m:sty m:val="p"/>
                              </m:rPr>
                              <w:rPr>
                                <w:rFonts w:ascii="Cambria Math" w:eastAsia="DengXian" w:hAnsi="Cambria Math"/>
                                <w:szCs w:val="20"/>
                              </w:rPr>
                              <m:t>uss</m:t>
                            </w:ins>
                          </m:r>
                        </m:sub>
                      </m:sSub>
                      <m:d>
                        <m:dPr>
                          <m:ctrlPr>
                            <w:ins w:id="997" w:author="Huawei5" w:date="2020-01-31T15:35:00Z">
                              <w:rPr>
                                <w:rFonts w:ascii="Cambria Math" w:eastAsia="DengXian" w:hAnsi="Cambria Math"/>
                                <w:i/>
                                <w:szCs w:val="20"/>
                              </w:rPr>
                            </w:ins>
                          </m:ctrlPr>
                        </m:dPr>
                        <m:e>
                          <m:r>
                            <w:ins w:id="998" w:author="Huawei5" w:date="2020-01-31T15:35:00Z">
                              <w:rPr>
                                <w:rFonts w:ascii="Cambria Math" w:eastAsia="DengXian" w:hAnsi="Cambria Math"/>
                                <w:szCs w:val="20"/>
                              </w:rPr>
                              <m:t>j</m:t>
                            </w:ins>
                          </m:r>
                        </m:e>
                      </m:d>
                    </m:e>
                  </m:d>
                </m:e>
              </m:d>
            </m:oMath>
            <w:ins w:id="999" w:author="Huawei5" w:date="2020-01-31T14:52:00Z">
              <w:r w:rsidRPr="00155D2C">
                <w:rPr>
                  <w:rFonts w:eastAsia="DengXian" w:cs="Arial"/>
                  <w:szCs w:val="20"/>
                  <w:lang w:eastAsia="zh-CN"/>
                </w:rPr>
                <w:t xml:space="preserve"> the cardinality of </w:t>
              </w:r>
            </w:ins>
            <m:oMath>
              <m:sSub>
                <m:sSubPr>
                  <m:ctrlPr>
                    <w:ins w:id="1000" w:author="Huawei5" w:date="2020-01-31T15:35:00Z">
                      <w:rPr>
                        <w:rFonts w:ascii="Cambria Math" w:eastAsia="DengXian" w:hAnsi="Cambria Math"/>
                        <w:i/>
                        <w:szCs w:val="20"/>
                      </w:rPr>
                    </w:ins>
                  </m:ctrlPr>
                </m:sSubPr>
                <m:e>
                  <m:r>
                    <w:ins w:id="1001" w:author="Huawei5" w:date="2020-01-31T15:35:00Z">
                      <w:rPr>
                        <w:rFonts w:ascii="Cambria Math" w:eastAsia="DengXian" w:hAnsi="Cambria Math"/>
                        <w:szCs w:val="20"/>
                      </w:rPr>
                      <m:t>V</m:t>
                    </w:ins>
                  </m:r>
                </m:e>
                <m:sub>
                  <m:r>
                    <w:ins w:id="1002" w:author="Huawei5" w:date="2020-01-31T15:35:00Z">
                      <m:rPr>
                        <m:sty m:val="p"/>
                      </m:rPr>
                      <w:rPr>
                        <w:rFonts w:ascii="Cambria Math" w:eastAsia="DengXian" w:hAnsi="Cambria Math"/>
                        <w:szCs w:val="20"/>
                      </w:rPr>
                      <m:t>CCE</m:t>
                    </w:ins>
                  </m:r>
                </m:sub>
              </m:sSub>
              <m:d>
                <m:dPr>
                  <m:ctrlPr>
                    <w:ins w:id="1003" w:author="Huawei5" w:date="2020-01-31T15:35:00Z">
                      <w:rPr>
                        <w:rFonts w:ascii="Cambria Math" w:eastAsia="DengXian" w:hAnsi="Cambria Math"/>
                        <w:i/>
                        <w:szCs w:val="20"/>
                      </w:rPr>
                    </w:ins>
                  </m:ctrlPr>
                </m:dPr>
                <m:e>
                  <m:sSub>
                    <m:sSubPr>
                      <m:ctrlPr>
                        <w:ins w:id="1004" w:author="Huawei5" w:date="2020-01-31T15:35:00Z">
                          <w:rPr>
                            <w:rFonts w:ascii="Cambria Math" w:eastAsia="DengXian" w:hAnsi="Cambria Math"/>
                            <w:i/>
                            <w:szCs w:val="20"/>
                          </w:rPr>
                        </w:ins>
                      </m:ctrlPr>
                    </m:sSubPr>
                    <m:e>
                      <m:r>
                        <w:ins w:id="1005" w:author="Huawei5" w:date="2020-01-31T15:35:00Z">
                          <w:rPr>
                            <w:rFonts w:ascii="Cambria Math" w:eastAsia="DengXian" w:hAnsi="Cambria Math"/>
                            <w:szCs w:val="20"/>
                          </w:rPr>
                          <m:t>S</m:t>
                        </w:ins>
                      </m:r>
                    </m:e>
                    <m:sub>
                      <m:r>
                        <w:ins w:id="1006" w:author="Huawei5" w:date="2020-01-31T15:35:00Z">
                          <m:rPr>
                            <m:sty m:val="p"/>
                          </m:rPr>
                          <w:rPr>
                            <w:rFonts w:ascii="Cambria Math" w:eastAsia="DengXian" w:hAnsi="Cambria Math"/>
                            <w:szCs w:val="20"/>
                          </w:rPr>
                          <m:t>uss</m:t>
                        </w:ins>
                      </m:r>
                    </m:sub>
                  </m:sSub>
                  <m:d>
                    <m:dPr>
                      <m:ctrlPr>
                        <w:ins w:id="1007" w:author="Huawei5" w:date="2020-01-31T15:35:00Z">
                          <w:rPr>
                            <w:rFonts w:ascii="Cambria Math" w:eastAsia="DengXian" w:hAnsi="Cambria Math"/>
                            <w:i/>
                            <w:szCs w:val="20"/>
                          </w:rPr>
                        </w:ins>
                      </m:ctrlPr>
                    </m:dPr>
                    <m:e>
                      <m:r>
                        <w:ins w:id="1008" w:author="Huawei5" w:date="2020-01-31T15:35:00Z">
                          <w:rPr>
                            <w:rFonts w:ascii="Cambria Math" w:eastAsia="DengXian" w:hAnsi="Cambria Math"/>
                            <w:szCs w:val="20"/>
                          </w:rPr>
                          <m:t>j</m:t>
                        </w:ins>
                      </m:r>
                    </m:e>
                  </m:d>
                </m:e>
              </m:d>
            </m:oMath>
            <w:ins w:id="1009" w:author="Huawei5" w:date="2020-01-31T14:52:00Z">
              <w:r w:rsidRPr="00155D2C">
                <w:rPr>
                  <w:rFonts w:eastAsia="DengXian" w:cs="Arial"/>
                  <w:szCs w:val="20"/>
                  <w:lang w:eastAsia="zh-CN"/>
                </w:rPr>
                <w:t xml:space="preserve"> where the non-overlapping CCEs </w:t>
              </w:r>
            </w:ins>
            <w:ins w:id="1010" w:author="Huawei5" w:date="2020-01-31T15:41:00Z">
              <w:r>
                <w:rPr>
                  <w:rFonts w:eastAsia="DengXian" w:cs="Arial"/>
                  <w:szCs w:val="20"/>
                  <w:lang w:eastAsia="zh-CN"/>
                </w:rPr>
                <w:t>in</w:t>
              </w:r>
            </w:ins>
            <w:ins w:id="1011" w:author="Huawei5" w:date="2020-01-31T14:54:00Z">
              <w:r>
                <w:rPr>
                  <w:rFonts w:eastAsia="DengXian" w:cs="Arial"/>
                  <w:szCs w:val="20"/>
                  <w:lang w:eastAsia="zh-CN"/>
                </w:rPr>
                <w:t xml:space="preserve"> each monitoring location of</w:t>
              </w:r>
            </w:ins>
            <w:ins w:id="1012" w:author="Huawei5" w:date="2020-01-31T14:52:00Z">
              <w:r w:rsidRPr="00155D2C">
                <w:rPr>
                  <w:rFonts w:eastAsia="DengXian" w:cs="Arial"/>
                  <w:szCs w:val="20"/>
                  <w:lang w:eastAsia="zh-CN"/>
                </w:rPr>
                <w:t xml:space="preserve"> search space set </w:t>
              </w:r>
            </w:ins>
            <m:oMath>
              <m:sSub>
                <m:sSubPr>
                  <m:ctrlPr>
                    <w:ins w:id="1013" w:author="Huawei5" w:date="2020-01-31T15:37:00Z">
                      <w:rPr>
                        <w:rFonts w:ascii="Cambria Math" w:eastAsia="DengXian" w:hAnsi="Cambria Math"/>
                        <w:i/>
                        <w:szCs w:val="20"/>
                      </w:rPr>
                    </w:ins>
                  </m:ctrlPr>
                </m:sSubPr>
                <m:e>
                  <m:r>
                    <w:ins w:id="1014" w:author="Huawei5" w:date="2020-01-31T15:37:00Z">
                      <w:rPr>
                        <w:rFonts w:ascii="Cambria Math" w:eastAsia="DengXian" w:hAnsi="Cambria Math"/>
                        <w:szCs w:val="20"/>
                      </w:rPr>
                      <m:t>S</m:t>
                    </w:ins>
                  </m:r>
                </m:e>
                <m:sub>
                  <m:r>
                    <w:ins w:id="1015" w:author="Huawei5" w:date="2020-01-31T15:37:00Z">
                      <m:rPr>
                        <m:sty m:val="p"/>
                      </m:rPr>
                      <w:rPr>
                        <w:rFonts w:ascii="Cambria Math" w:eastAsia="DengXian" w:hAnsi="Cambria Math"/>
                        <w:szCs w:val="20"/>
                      </w:rPr>
                      <m:t>uss</m:t>
                    </w:ins>
                  </m:r>
                </m:sub>
              </m:sSub>
              <m:d>
                <m:dPr>
                  <m:ctrlPr>
                    <w:ins w:id="1016" w:author="Huawei5" w:date="2020-01-31T15:37:00Z">
                      <w:rPr>
                        <w:rFonts w:ascii="Cambria Math" w:eastAsia="DengXian" w:hAnsi="Cambria Math"/>
                        <w:i/>
                        <w:szCs w:val="20"/>
                      </w:rPr>
                    </w:ins>
                  </m:ctrlPr>
                </m:dPr>
                <m:e>
                  <m:r>
                    <w:ins w:id="1017" w:author="Huawei5" w:date="2020-01-31T15:37:00Z">
                      <w:rPr>
                        <w:rFonts w:ascii="Cambria Math" w:eastAsia="DengXian" w:hAnsi="Cambria Math"/>
                        <w:szCs w:val="20"/>
                      </w:rPr>
                      <m:t>j</m:t>
                    </w:ins>
                  </m:r>
                </m:e>
              </m:d>
            </m:oMath>
            <w:ins w:id="1018"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1019" w:author="Huawei5" w:date="2020-01-31T15:37:00Z">
                      <w:rPr>
                        <w:rFonts w:ascii="Cambria Math" w:eastAsia="DengXian" w:hAnsi="Cambria Math"/>
                        <w:i/>
                        <w:szCs w:val="20"/>
                      </w:rPr>
                    </w:ins>
                  </m:ctrlPr>
                </m:sSubPr>
                <m:e>
                  <m:r>
                    <w:ins w:id="1020" w:author="Huawei5" w:date="2020-01-31T15:37:00Z">
                      <w:rPr>
                        <w:rFonts w:ascii="Cambria Math" w:eastAsia="DengXian" w:hAnsi="Cambria Math"/>
                        <w:szCs w:val="20"/>
                      </w:rPr>
                      <m:t>S</m:t>
                    </w:ins>
                  </m:r>
                </m:e>
                <m:sub>
                  <m:r>
                    <w:ins w:id="1021" w:author="Huawei5" w:date="2020-01-31T15:37:00Z">
                      <m:rPr>
                        <m:sty m:val="p"/>
                      </m:rPr>
                      <w:rPr>
                        <w:rFonts w:ascii="Cambria Math" w:eastAsia="DengXian" w:hAnsi="Cambria Math"/>
                        <w:szCs w:val="20"/>
                      </w:rPr>
                      <m:t>uss</m:t>
                    </w:ins>
                  </m:r>
                </m:sub>
              </m:sSub>
              <m:d>
                <m:dPr>
                  <m:ctrlPr>
                    <w:ins w:id="1022" w:author="Huawei5" w:date="2020-01-31T15:37:00Z">
                      <w:rPr>
                        <w:rFonts w:ascii="Cambria Math" w:eastAsia="DengXian" w:hAnsi="Cambria Math"/>
                        <w:i/>
                        <w:szCs w:val="20"/>
                      </w:rPr>
                    </w:ins>
                  </m:ctrlPr>
                </m:dPr>
                <m:e>
                  <m:r>
                    <w:ins w:id="1023" w:author="Huawei5" w:date="2020-01-31T15:37:00Z">
                      <w:rPr>
                        <w:rFonts w:ascii="Cambria Math" w:eastAsia="DengXian" w:hAnsi="Cambria Math"/>
                        <w:szCs w:val="20"/>
                      </w:rPr>
                      <m:t>j</m:t>
                    </w:ins>
                  </m:r>
                </m:e>
              </m:d>
              <m:r>
                <w:ins w:id="1024" w:author="Huawei5" w:date="2020-01-31T15:37:00Z">
                  <m:rPr>
                    <m:sty m:val="p"/>
                  </m:rPr>
                  <w:rPr>
                    <w:rFonts w:ascii="Cambria Math" w:eastAsia="DengXian" w:hAnsi="Cambria Math" w:cs="Arial"/>
                    <w:szCs w:val="20"/>
                    <w:lang w:eastAsia="zh-CN"/>
                  </w:rPr>
                  <m:t>, 0≤</m:t>
                </w:ins>
              </m:r>
              <m:r>
                <w:ins w:id="1025" w:author="Huawei5" w:date="2020-01-31T15:37:00Z">
                  <w:rPr>
                    <w:rFonts w:ascii="Cambria Math" w:eastAsia="DengXian" w:hAnsi="Cambria Math" w:cs="Arial"/>
                    <w:szCs w:val="20"/>
                    <w:lang w:eastAsia="zh-CN"/>
                  </w:rPr>
                  <m:t>k</m:t>
                </w:ins>
              </m:r>
              <m:r>
                <w:ins w:id="1026" w:author="Huawei5" w:date="2020-01-31T15:37:00Z">
                  <m:rPr>
                    <m:sty m:val="p"/>
                  </m:rPr>
                  <w:rPr>
                    <w:rFonts w:ascii="Cambria Math" w:eastAsia="DengXian" w:hAnsi="Cambria Math" w:cs="Arial"/>
                    <w:szCs w:val="20"/>
                    <w:lang w:eastAsia="zh-CN"/>
                  </w:rPr>
                  <m:t>≤</m:t>
                </w:ins>
              </m:r>
              <m:r>
                <w:ins w:id="1027" w:author="Huawei5" w:date="2020-01-31T15:37:00Z">
                  <w:rPr>
                    <w:rFonts w:ascii="Cambria Math" w:eastAsia="DengXian" w:hAnsi="Cambria Math" w:cs="Arial"/>
                    <w:szCs w:val="20"/>
                    <w:lang w:eastAsia="zh-CN"/>
                  </w:rPr>
                  <m:t>j</m:t>
                </w:ins>
              </m:r>
            </m:oMath>
            <w:ins w:id="1028" w:author="Huawei5" w:date="2020-01-31T14:52:00Z">
              <w:r w:rsidRPr="00155D2C">
                <w:rPr>
                  <w:rFonts w:eastAsia="DengXian" w:cs="Arial"/>
                  <w:szCs w:val="20"/>
                  <w:lang w:eastAsia="zh-CN"/>
                </w:rPr>
                <w:t xml:space="preserve"> .</w:t>
              </w:r>
            </w:ins>
            <w:ins w:id="1029"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1030" w:author="Huawei5" w:date="2020-01-31T14:43:00Z"/>
                <w:rFonts w:eastAsia="DengXian"/>
                <w:szCs w:val="20"/>
              </w:rPr>
            </w:pPr>
            <w:ins w:id="1031" w:author="Huawei5" w:date="2020-01-31T14:43:00Z">
              <w:r w:rsidRPr="00155D2C">
                <w:rPr>
                  <w:rFonts w:eastAsia="DengXian"/>
                  <w:szCs w:val="20"/>
                </w:rPr>
                <w:t xml:space="preserve">Set </w:t>
              </w:r>
              <w:r w:rsidRPr="00155D2C">
                <w:rPr>
                  <w:rFonts w:eastAsia="DengXian"/>
                  <w:noProof/>
                  <w:position w:val="-10"/>
                  <w:szCs w:val="20"/>
                  <w:lang w:val="en-US" w:eastAsia="zh-CN"/>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1032" w:author="Huawei5" w:date="2020-01-31T15:07:00Z">
              <w:r>
                <w:rPr>
                  <w:rFonts w:eastAsia="DengXian"/>
                  <w:szCs w:val="20"/>
                </w:rPr>
                <w:t>;</w:t>
              </w:r>
            </w:ins>
          </w:p>
          <w:p w14:paraId="4EAE667A" w14:textId="77777777" w:rsidR="007C5E74" w:rsidRPr="00155D2C" w:rsidRDefault="007C5E74" w:rsidP="004E1B1F">
            <w:pPr>
              <w:spacing w:after="180"/>
              <w:rPr>
                <w:ins w:id="1033" w:author="Huawei5" w:date="2020-01-31T14:43:00Z"/>
                <w:rFonts w:eastAsia="DengXian"/>
                <w:szCs w:val="20"/>
              </w:rPr>
            </w:pPr>
            <w:ins w:id="1034" w:author="Huawei5" w:date="2020-01-31T14:43:00Z">
              <w:r w:rsidRPr="00155D2C">
                <w:rPr>
                  <w:rFonts w:eastAsia="DengXian"/>
                  <w:szCs w:val="20"/>
                </w:rPr>
                <w:t xml:space="preserve">Set </w:t>
              </w:r>
              <w:r w:rsidRPr="00155D2C">
                <w:rPr>
                  <w:rFonts w:eastAsia="DengXian"/>
                  <w:noProof/>
                  <w:position w:val="-10"/>
                  <w:szCs w:val="20"/>
                  <w:lang w:val="en-US" w:eastAsia="zh-CN"/>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035" w:author="Huawei5" w:date="2020-01-31T15:07:00Z">
              <w:r>
                <w:rPr>
                  <w:rFonts w:eastAsia="DengXian"/>
                  <w:szCs w:val="20"/>
                </w:rPr>
                <w:t>;</w:t>
              </w:r>
            </w:ins>
          </w:p>
          <w:p w14:paraId="139E3F13" w14:textId="77777777" w:rsidR="007C5E74" w:rsidRDefault="007C5E74" w:rsidP="004E1B1F">
            <w:pPr>
              <w:spacing w:after="180"/>
              <w:rPr>
                <w:ins w:id="1036" w:author="Huawei5" w:date="2020-01-31T14:44:00Z"/>
                <w:rFonts w:eastAsia="DengXian"/>
                <w:szCs w:val="20"/>
              </w:rPr>
            </w:pPr>
            <w:ins w:id="1037" w:author="Huawei5" w:date="2020-01-31T14:43:00Z">
              <w:r w:rsidRPr="00155D2C">
                <w:rPr>
                  <w:rFonts w:eastAsia="DengXian"/>
                  <w:szCs w:val="20"/>
                </w:rPr>
                <w:t xml:space="preserve">Set </w:t>
              </w:r>
              <w:r w:rsidRPr="00155D2C">
                <w:rPr>
                  <w:rFonts w:eastAsia="DengXian"/>
                  <w:noProof/>
                  <w:position w:val="-10"/>
                  <w:szCs w:val="20"/>
                  <w:lang w:val="en-US" w:eastAsia="zh-CN"/>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038" w:author="Huawei5" w:date="2020-01-31T15:07:00Z">
              <w:r>
                <w:rPr>
                  <w:rFonts w:eastAsia="DengXian"/>
                  <w:szCs w:val="20"/>
                </w:rPr>
                <w:t>;</w:t>
              </w:r>
            </w:ins>
          </w:p>
          <w:p w14:paraId="38E66CD5" w14:textId="77777777" w:rsidR="007C5E74" w:rsidRPr="00DF1D80" w:rsidRDefault="007C5E74" w:rsidP="004E1B1F">
            <w:pPr>
              <w:spacing w:after="180"/>
              <w:rPr>
                <w:ins w:id="1039" w:author="Huawei5" w:date="2020-01-31T15:18:00Z"/>
                <w:rFonts w:eastAsia="DengXian"/>
                <w:szCs w:val="20"/>
              </w:rPr>
            </w:pPr>
            <w:ins w:id="1040" w:author="Huawei5" w:date="2020-01-31T15:17:00Z">
              <w:r>
                <w:rPr>
                  <w:rFonts w:eastAsia="DengXian"/>
                  <w:szCs w:val="20"/>
                  <w:lang w:eastAsia="zh-CN"/>
                </w:rPr>
                <w:t xml:space="preserve">While </w:t>
              </w:r>
            </w:ins>
            <m:oMath>
              <m:nary>
                <m:naryPr>
                  <m:chr m:val="∑"/>
                  <m:limLoc m:val="undOvr"/>
                  <m:supHide m:val="1"/>
                  <m:ctrlPr>
                    <w:ins w:id="1041" w:author="Huawei5" w:date="2020-01-31T15:25:00Z">
                      <w:rPr>
                        <w:rFonts w:ascii="Cambria Math" w:eastAsia="DengXian" w:hAnsi="Cambria Math"/>
                        <w:szCs w:val="20"/>
                      </w:rPr>
                    </w:ins>
                  </m:ctrlPr>
                </m:naryPr>
                <m:sub>
                  <m:r>
                    <w:ins w:id="1042" w:author="Huawei5" w:date="2020-01-31T15:25:00Z">
                      <w:rPr>
                        <w:rFonts w:ascii="Cambria Math" w:eastAsia="DengXian" w:hAnsi="Cambria Math"/>
                        <w:szCs w:val="20"/>
                      </w:rPr>
                      <m:t>L</m:t>
                    </w:ins>
                  </m:r>
                </m:sub>
                <m:sup/>
                <m:e>
                  <m:sSubSup>
                    <m:sSubSupPr>
                      <m:ctrlPr>
                        <w:ins w:id="1043" w:author="Huawei5" w:date="2020-01-31T15:25:00Z">
                          <w:rPr>
                            <w:rFonts w:ascii="Cambria Math" w:eastAsia="DengXian" w:hAnsi="Cambria Math"/>
                            <w:szCs w:val="20"/>
                          </w:rPr>
                        </w:ins>
                      </m:ctrlPr>
                    </m:sSubSupPr>
                    <m:e>
                      <m:r>
                        <w:ins w:id="1044" w:author="Huawei5" w:date="2020-01-31T15:25:00Z">
                          <w:rPr>
                            <w:rFonts w:ascii="Cambria Math" w:eastAsia="DengXian" w:hAnsi="Cambria Math"/>
                            <w:szCs w:val="20"/>
                          </w:rPr>
                          <m:t>M</m:t>
                        </w:ins>
                      </m:r>
                    </m:e>
                    <m:sub>
                      <m:sSub>
                        <m:sSubPr>
                          <m:ctrlPr>
                            <w:ins w:id="1045" w:author="Huawei5" w:date="2020-01-31T15:25:00Z">
                              <w:rPr>
                                <w:rFonts w:ascii="Cambria Math" w:eastAsia="DengXian" w:hAnsi="Cambria Math"/>
                                <w:i/>
                                <w:szCs w:val="20"/>
                              </w:rPr>
                            </w:ins>
                          </m:ctrlPr>
                        </m:sSubPr>
                        <m:e>
                          <m:r>
                            <w:ins w:id="1046" w:author="Huawei5" w:date="2020-01-31T15:25:00Z">
                              <w:rPr>
                                <w:rFonts w:ascii="Cambria Math" w:eastAsia="DengXian" w:hAnsi="Cambria Math"/>
                                <w:szCs w:val="20"/>
                              </w:rPr>
                              <m:t>S</m:t>
                            </w:ins>
                          </m:r>
                        </m:e>
                        <m:sub>
                          <m:r>
                            <w:ins w:id="1047" w:author="Huawei5" w:date="2020-01-31T15:25:00Z">
                              <m:rPr>
                                <m:sty m:val="p"/>
                              </m:rPr>
                              <w:rPr>
                                <w:rFonts w:ascii="Cambria Math" w:eastAsia="DengXian" w:hAnsi="Cambria Math"/>
                                <w:szCs w:val="20"/>
                              </w:rPr>
                              <m:t>uss</m:t>
                            </w:ins>
                          </m:r>
                        </m:sub>
                      </m:sSub>
                      <m:d>
                        <m:dPr>
                          <m:ctrlPr>
                            <w:ins w:id="1048" w:author="Huawei5" w:date="2020-01-31T15:25:00Z">
                              <w:rPr>
                                <w:rFonts w:ascii="Cambria Math" w:eastAsia="DengXian" w:hAnsi="Cambria Math"/>
                                <w:i/>
                                <w:szCs w:val="20"/>
                              </w:rPr>
                            </w:ins>
                          </m:ctrlPr>
                        </m:dPr>
                        <m:e>
                          <m:r>
                            <w:ins w:id="1049" w:author="Huawei5" w:date="2020-01-31T15:25:00Z">
                              <w:rPr>
                                <w:rFonts w:ascii="Cambria Math" w:eastAsia="DengXian" w:hAnsi="Cambria Math"/>
                                <w:szCs w:val="20"/>
                              </w:rPr>
                              <m:t>j</m:t>
                            </w:ins>
                          </m:r>
                        </m:e>
                      </m:d>
                      <m:r>
                        <w:ins w:id="1050" w:author="Huawei5" w:date="2020-01-31T15:25:00Z">
                          <w:rPr>
                            <w:rFonts w:ascii="Cambria Math" w:eastAsia="DengXian" w:hAnsi="Cambria Math"/>
                            <w:szCs w:val="20"/>
                          </w:rPr>
                          <m:t xml:space="preserve"> </m:t>
                        </w:ins>
                      </m:r>
                    </m:sub>
                    <m:sup>
                      <m:d>
                        <m:dPr>
                          <m:ctrlPr>
                            <w:ins w:id="1051" w:author="Huawei5" w:date="2020-01-31T15:25:00Z">
                              <w:rPr>
                                <w:rFonts w:ascii="Cambria Math" w:eastAsia="DengXian" w:hAnsi="Cambria Math"/>
                                <w:i/>
                                <w:szCs w:val="20"/>
                              </w:rPr>
                            </w:ins>
                          </m:ctrlPr>
                        </m:dPr>
                        <m:e>
                          <m:r>
                            <w:ins w:id="1052" w:author="Huawei5" w:date="2020-01-31T15:25:00Z">
                              <w:rPr>
                                <w:rFonts w:ascii="Cambria Math" w:eastAsia="DengXian" w:hAnsi="Cambria Math"/>
                                <w:szCs w:val="20"/>
                              </w:rPr>
                              <m:t>L</m:t>
                            </w:ins>
                          </m:r>
                        </m:e>
                      </m:d>
                    </m:sup>
                  </m:sSubSup>
                </m:e>
              </m:nary>
              <m:r>
                <w:ins w:id="1053" w:author="Huawei5" w:date="2020-01-31T15:25:00Z">
                  <w:rPr>
                    <w:rFonts w:ascii="Cambria Math" w:eastAsia="DengXian" w:hAnsi="Cambria Math"/>
                    <w:szCs w:val="20"/>
                  </w:rPr>
                  <m:t>≤</m:t>
                </w:ins>
              </m:r>
              <m:sSubSup>
                <m:sSubSupPr>
                  <m:ctrlPr>
                    <w:ins w:id="1054" w:author="Huawei5" w:date="2020-01-31T15:25:00Z">
                      <w:rPr>
                        <w:rFonts w:ascii="Cambria Math" w:eastAsia="DengXian" w:hAnsi="Cambria Math"/>
                        <w:i/>
                        <w:szCs w:val="20"/>
                      </w:rPr>
                    </w:ins>
                  </m:ctrlPr>
                </m:sSubSupPr>
                <m:e>
                  <m:r>
                    <w:ins w:id="1055" w:author="Huawei5" w:date="2020-01-31T15:25:00Z">
                      <w:rPr>
                        <w:rFonts w:ascii="Cambria Math" w:eastAsia="DengXian" w:hAnsi="Cambria Math"/>
                        <w:szCs w:val="20"/>
                      </w:rPr>
                      <m:t>M</m:t>
                    </w:ins>
                  </m:r>
                </m:e>
                <m:sub>
                  <m:r>
                    <w:ins w:id="1056" w:author="Huawei5" w:date="2020-01-31T15:25:00Z">
                      <m:rPr>
                        <m:sty m:val="p"/>
                      </m:rPr>
                      <w:rPr>
                        <w:rFonts w:ascii="Cambria Math" w:eastAsia="DengXian" w:hAnsi="Cambria Math"/>
                        <w:szCs w:val="20"/>
                      </w:rPr>
                      <m:t>PDCCH</m:t>
                    </w:ins>
                  </m:r>
                </m:sub>
                <m:sup>
                  <m:r>
                    <w:ins w:id="1057" w:author="Huawei5" w:date="2020-01-31T15:25:00Z">
                      <m:rPr>
                        <m:sty m:val="p"/>
                      </m:rPr>
                      <w:rPr>
                        <w:rFonts w:ascii="Cambria Math" w:eastAsia="DengXian" w:hAnsi="Cambria Math"/>
                        <w:szCs w:val="20"/>
                      </w:rPr>
                      <m:t>uss</m:t>
                    </w:ins>
                  </m:r>
                </m:sup>
              </m:sSubSup>
            </m:oMath>
            <w:ins w:id="1058" w:author="Huawei5" w:date="2020-01-31T15:18:00Z">
              <w:r>
                <w:rPr>
                  <w:rFonts w:eastAsia="DengXian" w:hint="eastAsia"/>
                  <w:szCs w:val="20"/>
                  <w:lang w:eastAsia="zh-CN"/>
                </w:rPr>
                <w:t xml:space="preserve"> </w:t>
              </w:r>
              <w:r>
                <w:rPr>
                  <w:rFonts w:eastAsia="DengXian"/>
                  <w:szCs w:val="20"/>
                  <w:lang w:eastAsia="zh-CN"/>
                </w:rPr>
                <w:t xml:space="preserve">AND </w:t>
              </w:r>
            </w:ins>
            <m:oMath>
              <m:r>
                <w:ins w:id="1059" w:author="Huawei5" w:date="2020-01-31T15:33:00Z">
                  <m:rPr>
                    <m:scr m:val="script"/>
                  </m:rPr>
                  <w:rPr>
                    <w:rFonts w:ascii="Cambria Math" w:eastAsia="DengXian" w:hAnsi="Cambria Math"/>
                    <w:szCs w:val="20"/>
                  </w:rPr>
                  <m:t>C</m:t>
                </w:ins>
              </m:r>
              <m:d>
                <m:dPr>
                  <m:ctrlPr>
                    <w:ins w:id="1060" w:author="Huawei5" w:date="2020-01-31T15:33:00Z">
                      <w:rPr>
                        <w:rFonts w:ascii="Cambria Math" w:eastAsia="DengXian" w:hAnsi="Cambria Math"/>
                        <w:i/>
                        <w:szCs w:val="20"/>
                      </w:rPr>
                    </w:ins>
                  </m:ctrlPr>
                </m:dPr>
                <m:e>
                  <m:sSub>
                    <m:sSubPr>
                      <m:ctrlPr>
                        <w:ins w:id="1061" w:author="Huawei5" w:date="2020-01-31T15:33:00Z">
                          <w:rPr>
                            <w:rFonts w:ascii="Cambria Math" w:eastAsia="DengXian" w:hAnsi="Cambria Math"/>
                            <w:i/>
                            <w:szCs w:val="20"/>
                          </w:rPr>
                        </w:ins>
                      </m:ctrlPr>
                    </m:sSubPr>
                    <m:e>
                      <m:r>
                        <w:ins w:id="1062" w:author="Huawei5" w:date="2020-01-31T15:33:00Z">
                          <w:rPr>
                            <w:rFonts w:ascii="Cambria Math" w:eastAsia="DengXian" w:hAnsi="Cambria Math"/>
                            <w:szCs w:val="20"/>
                          </w:rPr>
                          <m:t>V</m:t>
                        </w:ins>
                      </m:r>
                    </m:e>
                    <m:sub>
                      <m:r>
                        <w:ins w:id="1063" w:author="Huawei5" w:date="2020-01-31T15:33:00Z">
                          <m:rPr>
                            <m:sty m:val="p"/>
                          </m:rPr>
                          <w:rPr>
                            <w:rFonts w:ascii="Cambria Math" w:eastAsia="DengXian" w:hAnsi="Cambria Math"/>
                            <w:szCs w:val="20"/>
                          </w:rPr>
                          <m:t>CCE</m:t>
                        </w:ins>
                      </m:r>
                    </m:sub>
                  </m:sSub>
                  <m:d>
                    <m:dPr>
                      <m:ctrlPr>
                        <w:ins w:id="1064" w:author="Huawei5" w:date="2020-01-31T15:33:00Z">
                          <w:rPr>
                            <w:rFonts w:ascii="Cambria Math" w:eastAsia="DengXian" w:hAnsi="Cambria Math"/>
                            <w:i/>
                            <w:szCs w:val="20"/>
                          </w:rPr>
                        </w:ins>
                      </m:ctrlPr>
                    </m:dPr>
                    <m:e>
                      <m:sSub>
                        <m:sSubPr>
                          <m:ctrlPr>
                            <w:ins w:id="1065" w:author="Huawei5" w:date="2020-01-31T15:33:00Z">
                              <w:rPr>
                                <w:rFonts w:ascii="Cambria Math" w:eastAsia="DengXian" w:hAnsi="Cambria Math"/>
                                <w:i/>
                                <w:szCs w:val="20"/>
                              </w:rPr>
                            </w:ins>
                          </m:ctrlPr>
                        </m:sSubPr>
                        <m:e>
                          <m:r>
                            <w:ins w:id="1066" w:author="Huawei5" w:date="2020-01-31T15:33:00Z">
                              <w:rPr>
                                <w:rFonts w:ascii="Cambria Math" w:eastAsia="DengXian" w:hAnsi="Cambria Math"/>
                                <w:szCs w:val="20"/>
                              </w:rPr>
                              <m:t>S</m:t>
                            </w:ins>
                          </m:r>
                        </m:e>
                        <m:sub>
                          <m:r>
                            <w:ins w:id="1067" w:author="Huawei5" w:date="2020-01-31T15:33:00Z">
                              <m:rPr>
                                <m:sty m:val="p"/>
                              </m:rPr>
                              <w:rPr>
                                <w:rFonts w:ascii="Cambria Math" w:eastAsia="DengXian" w:hAnsi="Cambria Math"/>
                                <w:szCs w:val="20"/>
                              </w:rPr>
                              <m:t>uss</m:t>
                            </w:ins>
                          </m:r>
                        </m:sub>
                      </m:sSub>
                      <m:d>
                        <m:dPr>
                          <m:ctrlPr>
                            <w:ins w:id="1068" w:author="Huawei5" w:date="2020-01-31T15:33:00Z">
                              <w:rPr>
                                <w:rFonts w:ascii="Cambria Math" w:eastAsia="DengXian" w:hAnsi="Cambria Math"/>
                                <w:i/>
                                <w:szCs w:val="20"/>
                              </w:rPr>
                            </w:ins>
                          </m:ctrlPr>
                        </m:dPr>
                        <m:e>
                          <m:r>
                            <w:ins w:id="1069" w:author="Huawei5" w:date="2020-01-31T15:33:00Z">
                              <w:rPr>
                                <w:rFonts w:ascii="Cambria Math" w:eastAsia="DengXian" w:hAnsi="Cambria Math"/>
                                <w:szCs w:val="20"/>
                              </w:rPr>
                              <m:t>j</m:t>
                            </w:ins>
                          </m:r>
                        </m:e>
                      </m:d>
                    </m:e>
                  </m:d>
                </m:e>
              </m:d>
              <m:r>
                <w:ins w:id="1070" w:author="Huawei5" w:date="2020-01-31T15:33:00Z">
                  <w:rPr>
                    <w:rFonts w:ascii="Cambria Math" w:eastAsia="DengXian" w:hAnsi="Cambria Math"/>
                    <w:szCs w:val="20"/>
                  </w:rPr>
                  <m:t>≤</m:t>
                </w:ins>
              </m:r>
              <m:sSubSup>
                <m:sSubSupPr>
                  <m:ctrlPr>
                    <w:ins w:id="1071" w:author="Huawei5" w:date="2020-01-31T15:35:00Z">
                      <w:rPr>
                        <w:rFonts w:ascii="Cambria Math" w:eastAsia="DengXian" w:hAnsi="Cambria Math"/>
                        <w:szCs w:val="20"/>
                        <w:lang w:val="x-none"/>
                      </w:rPr>
                    </w:ins>
                  </m:ctrlPr>
                </m:sSubSupPr>
                <m:e>
                  <m:r>
                    <w:ins w:id="1072" w:author="Huawei5" w:date="2020-01-31T15:35:00Z">
                      <w:rPr>
                        <w:rFonts w:ascii="Cambria Math" w:eastAsia="DengXian" w:hAnsi="Cambria Math"/>
                        <w:szCs w:val="20"/>
                        <w:lang w:val="x-none"/>
                      </w:rPr>
                      <m:t>C</m:t>
                    </w:ins>
                  </m:r>
                </m:e>
                <m:sub>
                  <m:r>
                    <w:ins w:id="1073" w:author="Huawei5" w:date="2020-01-31T15:35:00Z">
                      <m:rPr>
                        <m:sty m:val="p"/>
                      </m:rPr>
                      <w:rPr>
                        <w:rFonts w:ascii="Cambria Math" w:eastAsia="DengXian" w:hAnsi="Cambria Math"/>
                        <w:szCs w:val="20"/>
                        <w:lang w:val="x-none"/>
                      </w:rPr>
                      <m:t>PDCCH</m:t>
                    </w:ins>
                  </m:r>
                </m:sub>
                <m:sup>
                  <m:r>
                    <w:ins w:id="1074"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1075" w:author="Huawei5" w:date="2020-01-31T15:18:00Z"/>
                <w:rFonts w:eastAsia="DengXian"/>
                <w:szCs w:val="20"/>
                <w:lang w:eastAsia="zh-CN"/>
              </w:rPr>
            </w:pPr>
            <w:ins w:id="1076" w:author="Huawei5" w:date="2020-01-31T15:18:00Z">
              <w:r>
                <w:rPr>
                  <w:rFonts w:eastAsia="DengXian" w:hint="eastAsia"/>
                  <w:szCs w:val="20"/>
                  <w:lang w:eastAsia="zh-CN"/>
                </w:rPr>
                <w:t>S</w:t>
              </w:r>
              <w:r>
                <w:rPr>
                  <w:rFonts w:eastAsia="DengXian"/>
                  <w:szCs w:val="20"/>
                  <w:lang w:eastAsia="zh-CN"/>
                </w:rPr>
                <w:t xml:space="preserve">et </w:t>
              </w:r>
            </w:ins>
            <m:oMath>
              <m:r>
                <w:ins w:id="1077" w:author="Huawei5" w:date="2020-01-31T15:38:00Z">
                  <w:rPr>
                    <w:rFonts w:ascii="Cambria Math" w:eastAsia="DengXian" w:hAnsi="Cambria Math"/>
                    <w:szCs w:val="20"/>
                    <w:lang w:eastAsia="zh-CN"/>
                  </w:rPr>
                  <m:t>l</m:t>
                </w:ins>
              </m:r>
              <m:r>
                <w:ins w:id="1078" w:author="Huawei5" w:date="2020-01-31T15:18:00Z">
                  <m:rPr>
                    <m:sty m:val="p"/>
                  </m:rPr>
                  <w:rPr>
                    <w:rFonts w:ascii="Cambria Math" w:eastAsia="DengXian" w:hAnsi="Cambria Math"/>
                    <w:szCs w:val="20"/>
                    <w:lang w:eastAsia="zh-CN"/>
                  </w:rPr>
                  <m:t>=0</m:t>
                </w:ins>
              </m:r>
            </m:oMath>
            <w:ins w:id="1079" w:author="Huawei5" w:date="2020-01-31T15:18:00Z">
              <w:r>
                <w:rPr>
                  <w:rFonts w:eastAsia="DengXian" w:hint="eastAsia"/>
                  <w:szCs w:val="20"/>
                  <w:lang w:eastAsia="zh-CN"/>
                </w:rPr>
                <w:t>;</w:t>
              </w:r>
            </w:ins>
          </w:p>
          <w:p w14:paraId="7C018CC0" w14:textId="77777777" w:rsidR="007C5E74" w:rsidRDefault="007C5E74" w:rsidP="004E1B1F">
            <w:pPr>
              <w:ind w:left="74" w:firstLine="351"/>
              <w:rPr>
                <w:ins w:id="1080" w:author="Huawei5" w:date="2020-01-31T15:58:00Z"/>
                <w:rFonts w:eastAsia="DengXian"/>
                <w:szCs w:val="20"/>
              </w:rPr>
            </w:pPr>
            <w:ins w:id="1081" w:author="Huawei5" w:date="2020-01-31T14:43:00Z">
              <w:r w:rsidRPr="00155D2C">
                <w:rPr>
                  <w:rFonts w:eastAsia="DengXian"/>
                  <w:szCs w:val="20"/>
                </w:rPr>
                <w:t>While</w:t>
              </w:r>
            </w:ins>
            <w:ins w:id="1082" w:author="Huawei5" w:date="2020-01-31T14:56:00Z">
              <w:r>
                <w:rPr>
                  <w:rFonts w:eastAsia="DengXian"/>
                  <w:szCs w:val="20"/>
                </w:rPr>
                <w:t xml:space="preserve"> </w:t>
              </w:r>
            </w:ins>
            <m:oMath>
              <m:d>
                <m:dPr>
                  <m:ctrlPr>
                    <w:ins w:id="1083" w:author="Huawei5" w:date="2020-01-31T15:01:00Z">
                      <w:rPr>
                        <w:rFonts w:ascii="Cambria Math" w:eastAsia="DengXian" w:hAnsi="Cambria Math"/>
                        <w:i/>
                        <w:szCs w:val="20"/>
                      </w:rPr>
                    </w:ins>
                  </m:ctrlPr>
                </m:dPr>
                <m:e>
                  <m:r>
                    <w:ins w:id="1084" w:author="Huawei5" w:date="2020-01-31T15:38:00Z">
                      <w:rPr>
                        <w:rFonts w:ascii="Cambria Math" w:eastAsia="DengXian" w:hAnsi="Cambria Math"/>
                        <w:szCs w:val="20"/>
                      </w:rPr>
                      <m:t>l</m:t>
                    </w:ins>
                  </m:r>
                  <m:r>
                    <w:ins w:id="1085" w:author="Huawei5" w:date="2020-01-31T15:01:00Z">
                      <w:rPr>
                        <w:rFonts w:ascii="Cambria Math" w:eastAsia="DengXian" w:hAnsi="Cambria Math"/>
                        <w:szCs w:val="20"/>
                      </w:rPr>
                      <m:t>+1</m:t>
                    </w:ins>
                  </m:r>
                </m:e>
              </m:d>
              <m:r>
                <w:ins w:id="1086" w:author="Huawei5" w:date="2020-01-31T15:03:00Z">
                  <w:rPr>
                    <w:rFonts w:ascii="Cambria Math" w:eastAsia="DengXian" w:hAnsi="Cambria Math"/>
                    <w:szCs w:val="20"/>
                  </w:rPr>
                  <m:t>∙</m:t>
                </w:ins>
              </m:r>
              <m:nary>
                <m:naryPr>
                  <m:chr m:val="∑"/>
                  <m:limLoc m:val="undOvr"/>
                  <m:supHide m:val="1"/>
                  <m:ctrlPr>
                    <w:ins w:id="1087" w:author="Huawei5" w:date="2020-01-31T15:01:00Z">
                      <w:rPr>
                        <w:rFonts w:ascii="Cambria Math" w:eastAsia="DengXian" w:hAnsi="Cambria Math"/>
                        <w:szCs w:val="20"/>
                      </w:rPr>
                    </w:ins>
                  </m:ctrlPr>
                </m:naryPr>
                <m:sub>
                  <m:r>
                    <w:ins w:id="1088" w:author="Huawei5" w:date="2020-01-31T15:01:00Z">
                      <w:rPr>
                        <w:rFonts w:ascii="Cambria Math" w:eastAsia="DengXian" w:hAnsi="Cambria Math"/>
                        <w:szCs w:val="20"/>
                      </w:rPr>
                      <m:t>L</m:t>
                    </w:ins>
                  </m:r>
                </m:sub>
                <m:sup/>
                <m:e>
                  <m:sSubSup>
                    <m:sSubSupPr>
                      <m:ctrlPr>
                        <w:ins w:id="1089" w:author="Huawei5" w:date="2020-01-31T15:01:00Z">
                          <w:rPr>
                            <w:rFonts w:ascii="Cambria Math" w:eastAsia="DengXian" w:hAnsi="Cambria Math"/>
                            <w:szCs w:val="20"/>
                          </w:rPr>
                        </w:ins>
                      </m:ctrlPr>
                    </m:sSubSupPr>
                    <m:e>
                      <m:r>
                        <w:ins w:id="1090" w:author="Huawei5" w:date="2020-01-31T15:01:00Z">
                          <w:rPr>
                            <w:rFonts w:ascii="Cambria Math" w:eastAsia="DengXian" w:hAnsi="Cambria Math"/>
                            <w:szCs w:val="20"/>
                          </w:rPr>
                          <m:t>M</m:t>
                        </w:ins>
                      </m:r>
                    </m:e>
                    <m:sub>
                      <m:sSub>
                        <m:sSubPr>
                          <m:ctrlPr>
                            <w:ins w:id="1091" w:author="Huawei5" w:date="2020-01-31T15:01:00Z">
                              <w:rPr>
                                <w:rFonts w:ascii="Cambria Math" w:eastAsia="DengXian" w:hAnsi="Cambria Math"/>
                                <w:i/>
                                <w:szCs w:val="20"/>
                              </w:rPr>
                            </w:ins>
                          </m:ctrlPr>
                        </m:sSubPr>
                        <m:e>
                          <m:r>
                            <w:ins w:id="1092" w:author="Huawei5" w:date="2020-01-31T15:01:00Z">
                              <w:rPr>
                                <w:rFonts w:ascii="Cambria Math" w:eastAsia="DengXian" w:hAnsi="Cambria Math"/>
                                <w:szCs w:val="20"/>
                              </w:rPr>
                              <m:t>S</m:t>
                            </w:ins>
                          </m:r>
                        </m:e>
                        <m:sub>
                          <m:r>
                            <w:ins w:id="1093" w:author="Huawei5" w:date="2020-01-31T15:01:00Z">
                              <m:rPr>
                                <m:sty m:val="p"/>
                              </m:rPr>
                              <w:rPr>
                                <w:rFonts w:ascii="Cambria Math" w:eastAsia="DengXian" w:hAnsi="Cambria Math"/>
                                <w:szCs w:val="20"/>
                              </w:rPr>
                              <m:t>uss</m:t>
                            </w:ins>
                          </m:r>
                        </m:sub>
                      </m:sSub>
                      <m:d>
                        <m:dPr>
                          <m:ctrlPr>
                            <w:ins w:id="1094" w:author="Huawei5" w:date="2020-01-31T15:01:00Z">
                              <w:rPr>
                                <w:rFonts w:ascii="Cambria Math" w:eastAsia="DengXian" w:hAnsi="Cambria Math"/>
                                <w:i/>
                                <w:szCs w:val="20"/>
                              </w:rPr>
                            </w:ins>
                          </m:ctrlPr>
                        </m:dPr>
                        <m:e>
                          <m:r>
                            <w:ins w:id="1095" w:author="Huawei5" w:date="2020-01-31T15:01:00Z">
                              <w:rPr>
                                <w:rFonts w:ascii="Cambria Math" w:eastAsia="DengXian" w:hAnsi="Cambria Math"/>
                                <w:szCs w:val="20"/>
                              </w:rPr>
                              <m:t>j</m:t>
                            </w:ins>
                          </m:r>
                        </m:e>
                      </m:d>
                      <m:r>
                        <w:ins w:id="1096" w:author="Huawei5" w:date="2020-01-31T15:01:00Z">
                          <w:rPr>
                            <w:rFonts w:ascii="Cambria Math" w:eastAsia="DengXian" w:hAnsi="Cambria Math"/>
                            <w:szCs w:val="20"/>
                          </w:rPr>
                          <m:t xml:space="preserve"> </m:t>
                        </w:ins>
                      </m:r>
                    </m:sub>
                    <m:sup>
                      <m:d>
                        <m:dPr>
                          <m:ctrlPr>
                            <w:ins w:id="1097" w:author="Huawei5" w:date="2020-01-31T15:01:00Z">
                              <w:rPr>
                                <w:rFonts w:ascii="Cambria Math" w:eastAsia="DengXian" w:hAnsi="Cambria Math"/>
                                <w:i/>
                                <w:szCs w:val="20"/>
                              </w:rPr>
                            </w:ins>
                          </m:ctrlPr>
                        </m:dPr>
                        <m:e>
                          <m:r>
                            <w:ins w:id="1098" w:author="Huawei5" w:date="2020-01-31T15:01:00Z">
                              <w:rPr>
                                <w:rFonts w:ascii="Cambria Math" w:eastAsia="DengXian" w:hAnsi="Cambria Math"/>
                                <w:szCs w:val="20"/>
                              </w:rPr>
                              <m:t>L</m:t>
                            </w:ins>
                          </m:r>
                        </m:e>
                      </m:d>
                    </m:sup>
                  </m:sSubSup>
                </m:e>
              </m:nary>
              <m:r>
                <w:ins w:id="1099" w:author="Huawei5" w:date="2020-01-31T14:57:00Z">
                  <w:rPr>
                    <w:rFonts w:ascii="Cambria Math" w:eastAsia="DengXian" w:hAnsi="Cambria Math"/>
                    <w:szCs w:val="20"/>
                  </w:rPr>
                  <m:t>≤</m:t>
                </w:ins>
              </m:r>
              <m:sSubSup>
                <m:sSubSupPr>
                  <m:ctrlPr>
                    <w:ins w:id="1100" w:author="Huawei5" w:date="2020-01-31T14:57:00Z">
                      <w:rPr>
                        <w:rFonts w:ascii="Cambria Math" w:eastAsia="DengXian" w:hAnsi="Cambria Math"/>
                        <w:i/>
                        <w:szCs w:val="20"/>
                      </w:rPr>
                    </w:ins>
                  </m:ctrlPr>
                </m:sSubSupPr>
                <m:e>
                  <m:r>
                    <w:ins w:id="1101" w:author="Huawei5" w:date="2020-01-31T14:57:00Z">
                      <w:rPr>
                        <w:rFonts w:ascii="Cambria Math" w:eastAsia="DengXian" w:hAnsi="Cambria Math"/>
                        <w:szCs w:val="20"/>
                      </w:rPr>
                      <m:t>M</m:t>
                    </w:ins>
                  </m:r>
                </m:e>
                <m:sub>
                  <m:r>
                    <w:ins w:id="1102" w:author="Huawei5" w:date="2020-01-31T14:58:00Z">
                      <m:rPr>
                        <m:sty m:val="p"/>
                      </m:rPr>
                      <w:rPr>
                        <w:rFonts w:ascii="Cambria Math" w:eastAsia="DengXian" w:hAnsi="Cambria Math"/>
                        <w:szCs w:val="20"/>
                      </w:rPr>
                      <m:t>PDCCH</m:t>
                    </w:ins>
                  </m:r>
                </m:sub>
                <m:sup>
                  <m:r>
                    <w:ins w:id="1103" w:author="Huawei5" w:date="2020-01-31T14:58:00Z">
                      <m:rPr>
                        <m:sty m:val="p"/>
                      </m:rPr>
                      <w:rPr>
                        <w:rFonts w:ascii="Cambria Math" w:eastAsia="DengXian" w:hAnsi="Cambria Math"/>
                        <w:szCs w:val="20"/>
                      </w:rPr>
                      <m:t>uss</m:t>
                    </w:ins>
                  </m:r>
                </m:sup>
              </m:sSubSup>
            </m:oMath>
            <w:ins w:id="1104" w:author="Huawei5" w:date="2020-01-31T14:43:00Z">
              <w:r w:rsidRPr="00155D2C">
                <w:rPr>
                  <w:rFonts w:eastAsia="DengXian"/>
                  <w:szCs w:val="20"/>
                </w:rPr>
                <w:t xml:space="preserve">  AND</w:t>
              </w:r>
            </w:ins>
            <w:ins w:id="1105" w:author="Huawei5" w:date="2020-01-31T14:58:00Z">
              <w:r>
                <w:rPr>
                  <w:rFonts w:eastAsia="DengXian"/>
                  <w:szCs w:val="20"/>
                </w:rPr>
                <w:t xml:space="preserve"> </w:t>
              </w:r>
            </w:ins>
            <w:r>
              <w:rPr>
                <w:rFonts w:eastAsia="DengXian"/>
                <w:szCs w:val="20"/>
              </w:rPr>
              <w:t xml:space="preserve"> </w:t>
            </w:r>
            <m:oMath>
              <m:d>
                <m:dPr>
                  <m:ctrlPr>
                    <w:ins w:id="1106" w:author="Huawei5" w:date="2020-01-31T15:57:00Z">
                      <w:rPr>
                        <w:rFonts w:ascii="Cambria Math" w:eastAsia="DengXian" w:hAnsi="Cambria Math"/>
                        <w:i/>
                        <w:szCs w:val="20"/>
                      </w:rPr>
                    </w:ins>
                  </m:ctrlPr>
                </m:dPr>
                <m:e>
                  <m:r>
                    <w:ins w:id="1107" w:author="Huawei5" w:date="2020-01-31T15:57:00Z">
                      <w:rPr>
                        <w:rFonts w:ascii="Cambria Math" w:eastAsia="DengXian" w:hAnsi="Cambria Math"/>
                        <w:szCs w:val="20"/>
                      </w:rPr>
                      <m:t>l+1</m:t>
                    </w:ins>
                  </m:r>
                </m:e>
              </m:d>
              <m:r>
                <w:ins w:id="1108" w:author="Huawei5" w:date="2020-01-31T15:57:00Z">
                  <w:rPr>
                    <w:rFonts w:ascii="Cambria Math" w:eastAsia="DengXian" w:hAnsi="Cambria Math"/>
                    <w:szCs w:val="20"/>
                  </w:rPr>
                  <m:t>∙</m:t>
                </w:ins>
              </m:r>
              <m:r>
                <w:ins w:id="1109" w:author="Huawei5" w:date="2020-01-31T15:33:00Z">
                  <m:rPr>
                    <m:scr m:val="script"/>
                  </m:rPr>
                  <w:rPr>
                    <w:rFonts w:ascii="Cambria Math" w:eastAsia="DengXian" w:hAnsi="Cambria Math"/>
                    <w:szCs w:val="20"/>
                  </w:rPr>
                  <m:t>C</m:t>
                </w:ins>
              </m:r>
              <m:d>
                <m:dPr>
                  <m:ctrlPr>
                    <w:ins w:id="1110" w:author="Huawei5" w:date="2020-01-31T15:33:00Z">
                      <w:rPr>
                        <w:rFonts w:ascii="Cambria Math" w:eastAsia="DengXian" w:hAnsi="Cambria Math"/>
                        <w:i/>
                        <w:szCs w:val="20"/>
                      </w:rPr>
                    </w:ins>
                  </m:ctrlPr>
                </m:dPr>
                <m:e>
                  <m:sSub>
                    <m:sSubPr>
                      <m:ctrlPr>
                        <w:ins w:id="1111" w:author="Huawei5" w:date="2020-01-31T15:33:00Z">
                          <w:rPr>
                            <w:rFonts w:ascii="Cambria Math" w:eastAsia="DengXian" w:hAnsi="Cambria Math"/>
                            <w:i/>
                            <w:szCs w:val="20"/>
                          </w:rPr>
                        </w:ins>
                      </m:ctrlPr>
                    </m:sSubPr>
                    <m:e>
                      <m:r>
                        <w:ins w:id="1112" w:author="Huawei5" w:date="2020-01-31T15:33:00Z">
                          <w:rPr>
                            <w:rFonts w:ascii="Cambria Math" w:eastAsia="DengXian" w:hAnsi="Cambria Math"/>
                            <w:szCs w:val="20"/>
                          </w:rPr>
                          <m:t>V</m:t>
                        </w:ins>
                      </m:r>
                    </m:e>
                    <m:sub>
                      <m:r>
                        <w:ins w:id="1113" w:author="Huawei5" w:date="2020-01-31T15:33:00Z">
                          <m:rPr>
                            <m:sty m:val="p"/>
                          </m:rPr>
                          <w:rPr>
                            <w:rFonts w:ascii="Cambria Math" w:eastAsia="DengXian" w:hAnsi="Cambria Math"/>
                            <w:szCs w:val="20"/>
                          </w:rPr>
                          <m:t>CCE</m:t>
                        </w:ins>
                      </m:r>
                    </m:sub>
                  </m:sSub>
                  <m:d>
                    <m:dPr>
                      <m:ctrlPr>
                        <w:ins w:id="1114" w:author="Huawei5" w:date="2020-01-31T15:33:00Z">
                          <w:rPr>
                            <w:rFonts w:ascii="Cambria Math" w:eastAsia="DengXian" w:hAnsi="Cambria Math"/>
                            <w:i/>
                            <w:szCs w:val="20"/>
                          </w:rPr>
                        </w:ins>
                      </m:ctrlPr>
                    </m:dPr>
                    <m:e>
                      <m:sSub>
                        <m:sSubPr>
                          <m:ctrlPr>
                            <w:ins w:id="1115" w:author="Huawei5" w:date="2020-01-31T15:33:00Z">
                              <w:rPr>
                                <w:rFonts w:ascii="Cambria Math" w:eastAsia="DengXian" w:hAnsi="Cambria Math"/>
                                <w:i/>
                                <w:szCs w:val="20"/>
                              </w:rPr>
                            </w:ins>
                          </m:ctrlPr>
                        </m:sSubPr>
                        <m:e>
                          <m:r>
                            <w:ins w:id="1116" w:author="Huawei5" w:date="2020-01-31T15:33:00Z">
                              <w:rPr>
                                <w:rFonts w:ascii="Cambria Math" w:eastAsia="DengXian" w:hAnsi="Cambria Math"/>
                                <w:szCs w:val="20"/>
                              </w:rPr>
                              <m:t>S</m:t>
                            </w:ins>
                          </m:r>
                        </m:e>
                        <m:sub>
                          <m:r>
                            <w:ins w:id="1117" w:author="Huawei5" w:date="2020-01-31T15:33:00Z">
                              <m:rPr>
                                <m:sty m:val="p"/>
                              </m:rPr>
                              <w:rPr>
                                <w:rFonts w:ascii="Cambria Math" w:eastAsia="DengXian" w:hAnsi="Cambria Math"/>
                                <w:szCs w:val="20"/>
                              </w:rPr>
                              <m:t>uss</m:t>
                            </w:ins>
                          </m:r>
                        </m:sub>
                      </m:sSub>
                      <m:d>
                        <m:dPr>
                          <m:ctrlPr>
                            <w:ins w:id="1118" w:author="Huawei5" w:date="2020-01-31T15:33:00Z">
                              <w:rPr>
                                <w:rFonts w:ascii="Cambria Math" w:eastAsia="DengXian" w:hAnsi="Cambria Math"/>
                                <w:i/>
                                <w:szCs w:val="20"/>
                              </w:rPr>
                            </w:ins>
                          </m:ctrlPr>
                        </m:dPr>
                        <m:e>
                          <m:r>
                            <w:ins w:id="1119" w:author="Huawei5" w:date="2020-01-31T15:33:00Z">
                              <w:rPr>
                                <w:rFonts w:ascii="Cambria Math" w:eastAsia="DengXian" w:hAnsi="Cambria Math"/>
                                <w:szCs w:val="20"/>
                              </w:rPr>
                              <m:t>j</m:t>
                            </w:ins>
                          </m:r>
                        </m:e>
                      </m:d>
                    </m:e>
                  </m:d>
                </m:e>
              </m:d>
              <m:r>
                <w:ins w:id="1120" w:author="Huawei5" w:date="2020-01-31T15:33:00Z">
                  <w:rPr>
                    <w:rFonts w:ascii="Cambria Math" w:eastAsia="DengXian" w:hAnsi="Cambria Math"/>
                    <w:szCs w:val="20"/>
                  </w:rPr>
                  <m:t>≤</m:t>
                </w:ins>
              </m:r>
              <m:sSubSup>
                <m:sSubSupPr>
                  <m:ctrlPr>
                    <w:ins w:id="1121" w:author="Huawei5" w:date="2020-01-31T15:35:00Z">
                      <w:rPr>
                        <w:rFonts w:ascii="Cambria Math" w:eastAsia="DengXian" w:hAnsi="Cambria Math"/>
                        <w:szCs w:val="20"/>
                        <w:lang w:val="x-none"/>
                      </w:rPr>
                    </w:ins>
                  </m:ctrlPr>
                </m:sSubSupPr>
                <m:e>
                  <m:r>
                    <w:ins w:id="1122" w:author="Huawei5" w:date="2020-01-31T15:35:00Z">
                      <w:rPr>
                        <w:rFonts w:ascii="Cambria Math" w:eastAsia="DengXian" w:hAnsi="Cambria Math"/>
                        <w:szCs w:val="20"/>
                        <w:lang w:val="x-none"/>
                      </w:rPr>
                      <m:t>C</m:t>
                    </w:ins>
                  </m:r>
                </m:e>
                <m:sub>
                  <m:r>
                    <w:ins w:id="1123" w:author="Huawei5" w:date="2020-01-31T15:35:00Z">
                      <m:rPr>
                        <m:sty m:val="p"/>
                      </m:rPr>
                      <w:rPr>
                        <w:rFonts w:ascii="Cambria Math" w:eastAsia="DengXian" w:hAnsi="Cambria Math"/>
                        <w:szCs w:val="20"/>
                        <w:lang w:val="x-none"/>
                      </w:rPr>
                      <m:t>PDCCH</m:t>
                    </w:ins>
                  </m:r>
                </m:sub>
                <m:sup>
                  <m:r>
                    <w:ins w:id="1124" w:author="Huawei5" w:date="2020-01-31T15:35:00Z">
                      <m:rPr>
                        <m:sty m:val="p"/>
                      </m:rPr>
                      <w:rPr>
                        <w:rFonts w:ascii="Cambria Math" w:eastAsia="DengXian" w:hAnsi="Cambria Math"/>
                        <w:szCs w:val="20"/>
                        <w:lang w:val="x-none"/>
                      </w:rPr>
                      <m:t>uss</m:t>
                    </w:ins>
                  </m:r>
                </m:sup>
              </m:sSubSup>
            </m:oMath>
            <w:ins w:id="1125"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1126" w:author="Huawei5" w:date="2020-01-31T15:58:00Z"/>
                <w:rFonts w:eastAsia="DengXian"/>
                <w:szCs w:val="20"/>
              </w:rPr>
            </w:pPr>
            <m:oMathPara>
              <m:oMath>
                <m:r>
                  <w:ins w:id="1127" w:author="Huawei5" w:date="2020-01-31T15:58:00Z">
                    <w:rPr>
                      <w:rFonts w:ascii="Cambria Math" w:eastAsia="DengXian" w:hAnsi="Cambria Math"/>
                      <w:szCs w:val="20"/>
                    </w:rPr>
                    <m:t>k</m:t>
                  </w:ins>
                </m:r>
                <m:r>
                  <w:ins w:id="1128" w:author="Huawei5" w:date="2020-01-31T15:58:00Z">
                    <m:rPr>
                      <m:sty m:val="p"/>
                    </m:rPr>
                    <w:rPr>
                      <w:rFonts w:ascii="Cambria Math" w:eastAsia="DengXian" w:hAnsi="Cambria Math"/>
                      <w:szCs w:val="20"/>
                    </w:rPr>
                    <m:t>=</m:t>
                  </w:ins>
                </m:r>
                <m:r>
                  <w:ins w:id="1129" w:author="Huawei5" w:date="2020-01-31T15:58:00Z">
                    <w:rPr>
                      <w:rFonts w:ascii="Cambria Math" w:eastAsia="DengXian" w:hAnsi="Cambria Math"/>
                      <w:szCs w:val="20"/>
                    </w:rPr>
                    <m:t>k</m:t>
                  </w:ins>
                </m:r>
                <m:r>
                  <w:ins w:id="1130"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1131" w:author="Huawei5" w:date="2020-01-31T15:58:00Z"/>
                <w:rFonts w:eastAsia="DengXian"/>
                <w:szCs w:val="20"/>
              </w:rPr>
            </w:pPr>
            <w:ins w:id="1132" w:author="Huawei5" w:date="2020-01-31T15:58:00Z">
              <w:r>
                <w:rPr>
                  <w:rFonts w:eastAsia="DengXian"/>
                  <w:szCs w:val="20"/>
                </w:rPr>
                <w:tab/>
                <w:t>end while</w:t>
              </w:r>
            </w:ins>
          </w:p>
          <w:p w14:paraId="6A1EB4BF" w14:textId="77777777" w:rsidR="007C5E74" w:rsidRDefault="007C5E74" w:rsidP="004E1B1F">
            <w:pPr>
              <w:spacing w:after="180"/>
              <w:ind w:left="568" w:hanging="143"/>
              <w:rPr>
                <w:ins w:id="1133" w:author="Huawei5" w:date="2020-01-31T15:58:00Z"/>
                <w:rFonts w:eastAsia="DengXian"/>
                <w:szCs w:val="20"/>
                <w:lang w:val="x-none"/>
              </w:rPr>
            </w:pPr>
            <w:ins w:id="1134"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zh-CN"/>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1135" w:author="Huawei5" w:date="2020-01-31T15:58:00Z"/>
                <w:rFonts w:eastAsia="DengXian"/>
                <w:szCs w:val="20"/>
                <w:lang w:val="x-none"/>
              </w:rPr>
            </w:pPr>
            <w:ins w:id="1136"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1137" w:author="Huawei5" w:date="2020-01-31T15:58:00Z"/>
                <w:rFonts w:eastAsia="DengXian"/>
                <w:szCs w:val="20"/>
                <w:lang w:val="x-none"/>
              </w:rPr>
            </w:pPr>
            <w:ins w:id="1138"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1139" w:author="Huawei5" w:date="2020-01-31T15:58:00Z"/>
                <w:rFonts w:eastAsia="DengXian"/>
                <w:szCs w:val="20"/>
                <w:lang w:val="x-none"/>
              </w:rPr>
            </w:pPr>
            <w:ins w:id="1140"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1141" w:author="Huawei5" w:date="2020-01-31T15:58:00Z"/>
                <w:rFonts w:eastAsia="DengXian"/>
                <w:szCs w:val="20"/>
              </w:rPr>
            </w:pPr>
            <w:ins w:id="1142"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Heading3"/>
        <w:rPr>
          <w:highlight w:val="yellow"/>
          <w:lang w:eastAsia="ko-KR"/>
        </w:rPr>
      </w:pPr>
      <w:r w:rsidRPr="002A7491">
        <w:rPr>
          <w:rFonts w:hint="eastAsia"/>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zh-CN"/>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zh-CN"/>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zh-CN"/>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zh-CN"/>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zh-CN"/>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zh-CN"/>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zh-CN"/>
              </w:rPr>
              <w:lastRenderedPageBreak/>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zh-CN"/>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zh-CN"/>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CN"/>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CN"/>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zh-CN"/>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CN"/>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zh-CN"/>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zh-CN"/>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zh-CN"/>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CN"/>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proofErr w:type="spellStart"/>
            <w:r w:rsidRPr="0026351A">
              <w:rPr>
                <w:rFonts w:ascii="Times New Roman" w:eastAsia="Times New Roman" w:hAnsi="Times New Roman"/>
                <w:i/>
                <w:sz w:val="18"/>
                <w:lang w:val="en-US"/>
              </w:rPr>
              <w:t>CrossCarrierSchedulingConfig</w:t>
            </w:r>
            <w:proofErr w:type="spellEnd"/>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zh-CN"/>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zh-CN"/>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zh-CN"/>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zh-CN"/>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zh-CN"/>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zh-CN"/>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zh-CN"/>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zh-CN"/>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zh-CN"/>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roofErr w:type="spellStart"/>
            <w:r w:rsidRPr="0026351A">
              <w:rPr>
                <w:rFonts w:ascii="Times New Roman" w:eastAsia="Malgun Gothic" w:hAnsi="Times New Roman"/>
                <w:sz w:val="18"/>
                <w:lang w:val="en-US" w:eastAsia="ko-KR"/>
              </w:rPr>
              <w:t>over all</w:t>
            </w:r>
            <w:proofErr w:type="spellEnd"/>
            <w:r w:rsidRPr="0026351A">
              <w:rPr>
                <w:rFonts w:ascii="Times New Roman" w:eastAsia="Malgun Gothic" w:hAnsi="Times New Roman"/>
                <w:sz w:val="18"/>
                <w:lang w:val="en-US" w:eastAsia="ko-KR"/>
              </w:rPr>
              <w:t xml:space="preserve"> configured </w:t>
            </w:r>
            <w:r w:rsidRPr="0026351A">
              <w:rPr>
                <w:rFonts w:ascii="Times New Roman" w:eastAsia="Times New Roman" w:hAnsi="Times New Roman"/>
                <w:noProof/>
                <w:position w:val="-10"/>
                <w:sz w:val="18"/>
                <w:lang w:val="en-US" w:eastAsia="zh-CN"/>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zh-CN"/>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zh-CN"/>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zh-CN"/>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Heading3"/>
        <w:rPr>
          <w:highlight w:val="yellow"/>
          <w:lang w:eastAsia="ko-KR"/>
        </w:rPr>
      </w:pPr>
      <w:r w:rsidRPr="002A7491">
        <w:rPr>
          <w:rFonts w:hint="eastAsia"/>
          <w:highlight w:val="yellow"/>
          <w:lang w:eastAsia="ko-KR"/>
        </w:rPr>
        <w:t>From Panasonic [10],</w:t>
      </w:r>
    </w:p>
    <w:tbl>
      <w:tblPr>
        <w:tblStyle w:val="TableGrid"/>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143"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proofErr w:type="spellStart"/>
            <w:r w:rsidRPr="00DA3C64">
              <w:rPr>
                <w:rFonts w:ascii="Times New Roman" w:eastAsia="Times New Roman" w:hAnsi="Times New Roman"/>
                <w:i/>
                <w:szCs w:val="20"/>
              </w:rPr>
              <w:t>monitoringSymbolsWithinSlot</w:t>
            </w:r>
            <w:proofErr w:type="spellEnd"/>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zh-CN"/>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1143"/>
    </w:tbl>
    <w:p w14:paraId="61EC613C" w14:textId="77777777" w:rsidR="00BD7D10" w:rsidRDefault="00BD7D10" w:rsidP="00B71872">
      <w:pPr>
        <w:jc w:val="both"/>
        <w:rPr>
          <w:lang w:eastAsia="ko-KR"/>
        </w:rPr>
      </w:pPr>
    </w:p>
    <w:p w14:paraId="445B153C" w14:textId="3266118C" w:rsidR="00BD7D10"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ListParagraph"/>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Heading2"/>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144" w:author="Sharp" w:date="2020-04-09T09:12:00Z"/>
              </w:rPr>
            </w:pPr>
            <w:r w:rsidRPr="00136C26">
              <w:t xml:space="preserve">For a search space set </w:t>
            </w:r>
            <w:r w:rsidRPr="00136C26">
              <w:rPr>
                <w:noProof/>
                <w:position w:val="-6"/>
                <w:lang w:val="en-US" w:eastAsia="zh-CN"/>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zh-CN"/>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ListParagraph"/>
              <w:numPr>
                <w:ilvl w:val="0"/>
                <w:numId w:val="28"/>
              </w:numPr>
              <w:snapToGrid w:val="0"/>
              <w:spacing w:after="180"/>
              <w:ind w:leftChars="0" w:left="733"/>
              <w:jc w:val="both"/>
              <w:rPr>
                <w:ins w:id="1145" w:author="Sharp" w:date="2020-04-09T09:13:00Z"/>
              </w:rPr>
            </w:pPr>
            <w:ins w:id="1146"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zh-CN"/>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CN"/>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CN"/>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CN"/>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ListParagraph"/>
              <w:numPr>
                <w:ilvl w:val="0"/>
                <w:numId w:val="28"/>
              </w:numPr>
              <w:snapToGrid w:val="0"/>
              <w:spacing w:after="180"/>
              <w:ind w:leftChars="0" w:left="733"/>
              <w:jc w:val="both"/>
              <w:rPr>
                <w:ins w:id="1147" w:author="Sharp" w:date="2020-04-09T09:13:00Z"/>
              </w:rPr>
            </w:pPr>
            <w:ins w:id="1148"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+1)’</w:t>
              </w:r>
              <w:proofErr w:type="spellStart"/>
              <w:r w:rsidRPr="00136C26">
                <w:t>th</w:t>
              </w:r>
              <w:proofErr w:type="spellEnd"/>
              <w:r w:rsidRPr="00136C26">
                <w:t xml:space="preserve">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zh-CN"/>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w:t>
              </w:r>
              <w:r w:rsidRPr="00136C26">
                <w:lastRenderedPageBreak/>
                <w:t xml:space="preserve">PDCCH candidate </w:t>
              </w:r>
              <w:r w:rsidRPr="00136C26">
                <w:rPr>
                  <w:noProof/>
                  <w:position w:val="-14"/>
                  <w:lang w:val="en-US" w:eastAsia="zh-CN"/>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CN"/>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CN"/>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zh-CN"/>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zh-CN"/>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zh-CN"/>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zh-CN"/>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CN"/>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zh-CN"/>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zh-CN"/>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zh-CN"/>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CommentReference"/>
                <w:szCs w:val="20"/>
                <w:lang w:val="x-none"/>
              </w:rPr>
              <w:t xml:space="preserve"> i</w:t>
            </w:r>
            <w:r w:rsidRPr="00136C26">
              <w:t xml:space="preserve">s the number of CCEs, numbered from 0 to </w:t>
            </w:r>
            <w:r w:rsidRPr="00136C26">
              <w:rPr>
                <w:noProof/>
                <w:position w:val="-12"/>
                <w:lang w:val="en-US" w:eastAsia="zh-CN"/>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zh-CN"/>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zh-CN"/>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proofErr w:type="spellStart"/>
            <w:r w:rsidRPr="00136C26">
              <w:rPr>
                <w:i/>
              </w:rPr>
              <w:t>CrossCarrierSchedulingConfig</w:t>
            </w:r>
            <w:proofErr w:type="spellEnd"/>
            <w:r w:rsidRPr="00136C26">
              <w:t xml:space="preserve"> for the serving cell on which PDCCH is monitored; otherwise, including for any CSS, </w:t>
            </w:r>
            <w:r w:rsidRPr="00136C26">
              <w:rPr>
                <w:noProof/>
                <w:position w:val="-10"/>
                <w:lang w:val="en-US" w:eastAsia="zh-CN"/>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zh-CN"/>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zh-CN"/>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zh-CN"/>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zh-CN"/>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zh-CN"/>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zh-CN"/>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zh-CN"/>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zh-CN"/>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proofErr w:type="spellStart"/>
            <w:r w:rsidRPr="00136C26">
              <w:rPr>
                <w:rFonts w:eastAsia="Malgun Gothic" w:hint="eastAsia"/>
                <w:lang w:eastAsia="ko-KR"/>
              </w:rPr>
              <w:t>over all</w:t>
            </w:r>
            <w:proofErr w:type="spellEnd"/>
            <w:r w:rsidRPr="00136C26">
              <w:rPr>
                <w:rFonts w:eastAsia="Malgun Gothic" w:hint="eastAsia"/>
                <w:lang w:eastAsia="ko-KR"/>
              </w:rPr>
              <w:t xml:space="preserve"> configured </w:t>
            </w:r>
            <w:r w:rsidRPr="00136C26">
              <w:rPr>
                <w:noProof/>
                <w:position w:val="-10"/>
                <w:lang w:val="en-US" w:eastAsia="zh-CN"/>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zh-CN"/>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zh-CN"/>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zh-CN"/>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Heading2"/>
        <w:rPr>
          <w:lang w:eastAsia="ko-KR"/>
        </w:rPr>
      </w:pPr>
      <w:r>
        <w:rPr>
          <w:rFonts w:hint="eastAsia"/>
          <w:lang w:eastAsia="ko-KR"/>
        </w:rPr>
        <w:t>Issue B</w:t>
      </w:r>
      <w:r>
        <w:rPr>
          <w:lang w:eastAsia="ko-KR"/>
        </w:rPr>
        <w:t>2</w:t>
      </w:r>
    </w:p>
    <w:p w14:paraId="77CAB338" w14:textId="77777777" w:rsidR="0026351A" w:rsidRPr="00A12339" w:rsidRDefault="0026351A" w:rsidP="00A12339">
      <w:pPr>
        <w:pStyle w:val="Heading3"/>
        <w:rPr>
          <w:highlight w:val="yellow"/>
          <w:lang w:eastAsia="ko-KR"/>
        </w:rPr>
      </w:pPr>
      <w:r w:rsidRPr="002A7491">
        <w:rPr>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proofErr w:type="spellStart"/>
            <w:r w:rsidRPr="0026351A">
              <w:rPr>
                <w:rFonts w:ascii="Times New Roman" w:eastAsia="Times New Roman" w:hAnsi="Times New Roman"/>
                <w:i/>
                <w:sz w:val="18"/>
                <w:lang w:val="en-US"/>
              </w:rPr>
              <w:t>frequencyDomainResources</w:t>
            </w:r>
            <w:proofErr w:type="spellEnd"/>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proofErr w:type="spellStart"/>
            <w:r w:rsidRPr="0026351A">
              <w:rPr>
                <w:rFonts w:ascii="Times New Roman" w:eastAsia="Times New Roman" w:hAnsi="Times New Roman"/>
                <w:i/>
                <w:sz w:val="18"/>
                <w:szCs w:val="20"/>
                <w:lang w:eastAsia="en-GB"/>
              </w:rPr>
              <w:t>rb</w:t>
            </w:r>
            <w:proofErr w:type="spellEnd"/>
            <w:r w:rsidRPr="0026351A">
              <w:rPr>
                <w:rFonts w:ascii="Times New Roman" w:eastAsia="Times New Roman" w:hAnsi="Times New Roman"/>
                <w:i/>
                <w:sz w:val="18"/>
                <w:szCs w:val="20"/>
                <w:lang w:eastAsia="en-GB"/>
              </w:rPr>
              <w:t>-offset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proofErr w:type="spellStart"/>
            <w:r w:rsidRPr="0026351A">
              <w:rPr>
                <w:rFonts w:ascii="Times New Roman" w:eastAsia="Times New Roman" w:hAnsi="Times New Roman"/>
                <w:i/>
                <w:sz w:val="18"/>
                <w:szCs w:val="20"/>
                <w:lang w:eastAsia="en-GB"/>
              </w:rPr>
              <w:t>rb</w:t>
            </w:r>
            <w:proofErr w:type="spellEnd"/>
            <w:r w:rsidRPr="0026351A">
              <w:rPr>
                <w:rFonts w:ascii="Times New Roman" w:eastAsia="Times New Roman" w:hAnsi="Times New Roman"/>
                <w:i/>
                <w:sz w:val="18"/>
                <w:szCs w:val="20"/>
                <w:lang w:eastAsia="en-GB"/>
              </w:rPr>
              <w:t>-offset.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w:t>
            </w:r>
            <w:proofErr w:type="spellStart"/>
            <w:r w:rsidRPr="0026351A">
              <w:rPr>
                <w:rFonts w:ascii="Times New Roman" w:eastAsia="Times New Roman" w:hAnsi="Times New Roman"/>
                <w:sz w:val="18"/>
                <w:szCs w:val="20"/>
                <w:lang w:eastAsia="en-GB"/>
              </w:rPr>
              <w:t>th</w:t>
            </w:r>
            <w:proofErr w:type="spellEnd"/>
            <w:r w:rsidRPr="0026351A">
              <w:rPr>
                <w:rFonts w:ascii="Times New Roman" w:eastAsia="Times New Roman" w:hAnsi="Times New Roman"/>
                <w:sz w:val="18"/>
                <w:szCs w:val="20"/>
                <w:lang w:eastAsia="en-GB"/>
              </w:rPr>
              <w:t xml:space="preserve">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w:t>
            </w:r>
            <w:proofErr w:type="spellStart"/>
            <w:r w:rsidRPr="0026351A">
              <w:rPr>
                <w:rFonts w:ascii="Times New Roman" w:eastAsia="Times New Roman" w:hAnsi="Times New Roman"/>
                <w:sz w:val="18"/>
                <w:szCs w:val="20"/>
                <w:lang w:eastAsia="en-GB"/>
              </w:rPr>
              <w:t>ithin</w:t>
            </w:r>
            <w:proofErr w:type="spellEnd"/>
            <w:r w:rsidRPr="0026351A">
              <w:rPr>
                <w:rFonts w:ascii="Times New Roman" w:eastAsia="Times New Roman" w:hAnsi="Times New Roman"/>
                <w:sz w:val="18"/>
                <w:szCs w:val="20"/>
                <w:lang w:eastAsia="en-GB"/>
              </w:rPr>
              <w:t xml:space="preserve">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proofErr w:type="spellStart"/>
            <w:r w:rsidRPr="0026351A">
              <w:rPr>
                <w:rFonts w:ascii="Times New Roman" w:eastAsia="Times New Roman" w:hAnsi="Times New Roman"/>
                <w:i/>
                <w:sz w:val="18"/>
                <w:szCs w:val="20"/>
                <w:lang w:eastAsia="en-GB"/>
              </w:rPr>
              <w:t>frequencyDomainResources</w:t>
            </w:r>
            <w:proofErr w:type="spellEnd"/>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149" w:name="_Toc12021486"/>
            <w:bookmarkStart w:id="1150" w:name="_Toc29899157"/>
            <w:bookmarkStart w:id="1151" w:name="_Toc29894858"/>
            <w:bookmarkStart w:id="1152" w:name="_Toc29917312"/>
            <w:bookmarkStart w:id="1153" w:name="_Toc20311598"/>
            <w:bookmarkStart w:id="1154" w:name="_Toc29899575"/>
            <w:bookmarkStart w:id="1155" w:name="_Toc26719423"/>
            <w:bookmarkStart w:id="1156" w:name="_Ref491466492"/>
            <w:bookmarkStart w:id="1157"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149"/>
            <w:bookmarkEnd w:id="1150"/>
            <w:bookmarkEnd w:id="1151"/>
            <w:bookmarkEnd w:id="1152"/>
            <w:bookmarkEnd w:id="1153"/>
            <w:bookmarkEnd w:id="1154"/>
            <w:bookmarkEnd w:id="1155"/>
            <w:r w:rsidRPr="00FA6106">
              <w:rPr>
                <w:rFonts w:ascii="Times New Roman" w:eastAsia="Times New Roman" w:hAnsi="Times New Roman"/>
                <w:color w:val="000000"/>
                <w:sz w:val="24"/>
              </w:rPr>
              <w:t xml:space="preserve"> </w:t>
            </w:r>
            <w:bookmarkEnd w:id="1156"/>
            <w:bookmarkEnd w:id="1157"/>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proofErr w:type="spellStart"/>
            <w:r w:rsidRPr="00FA6106">
              <w:rPr>
                <w:rFonts w:ascii="Times New Roman" w:eastAsia="Times New Roman" w:hAnsi="Times New Roman"/>
                <w:i/>
                <w:szCs w:val="20"/>
              </w:rPr>
              <w:t>frequencyDomainResources</w:t>
            </w:r>
            <w:proofErr w:type="spellEnd"/>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proofErr w:type="spellStart"/>
            <w:r w:rsidRPr="00FA6106">
              <w:rPr>
                <w:rFonts w:ascii="Times New Roman" w:eastAsia="Times New Roman" w:hAnsi="Times New Roman"/>
                <w:i/>
                <w:szCs w:val="20"/>
              </w:rPr>
              <w:t>freqMonitorLocation</w:t>
            </w:r>
            <w:proofErr w:type="spellEnd"/>
            <w:ins w:id="1158"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159"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160"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proofErr w:type="spellStart"/>
            <w:r w:rsidRPr="00FA6106">
              <w:rPr>
                <w:rFonts w:ascii="Times New Roman" w:eastAsia="Times New Roman" w:hAnsi="Times New Roman"/>
                <w:i/>
                <w:szCs w:val="20"/>
              </w:rPr>
              <w:t>freqMonitorLocation</w:t>
            </w:r>
            <w:proofErr w:type="spellEnd"/>
            <w:ins w:id="1161"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162"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163"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proofErr w:type="spellStart"/>
            <w:r w:rsidRPr="00FA6106">
              <w:rPr>
                <w:rFonts w:ascii="Times New Roman" w:eastAsia="Times New Roman" w:hAnsi="Times New Roman"/>
                <w:i/>
                <w:szCs w:val="20"/>
              </w:rPr>
              <w:t>freqMonitorLocation</w:t>
            </w:r>
            <w:proofErr w:type="spellEnd"/>
            <w:ins w:id="1164"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w:t>
            </w:r>
            <w:proofErr w:type="spellStart"/>
            <w:r w:rsidRPr="00FA6106">
              <w:rPr>
                <w:rFonts w:ascii="Times New Roman" w:eastAsia="Times New Roman" w:hAnsi="Times New Roman"/>
                <w:szCs w:val="20"/>
              </w:rPr>
              <w:t>ithin</w:t>
            </w:r>
            <w:proofErr w:type="spellEnd"/>
            <w:r w:rsidRPr="00FA6106">
              <w:rPr>
                <w:rFonts w:ascii="Times New Roman" w:eastAsia="Times New Roman" w:hAnsi="Times New Roman"/>
                <w:szCs w:val="20"/>
              </w:rPr>
              <w:t xml:space="preserve">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proofErr w:type="spellStart"/>
            <w:ins w:id="1165" w:author="ZTE Yang Ling" w:date="2020-04-10T20:06:00Z">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proofErr w:type="spellStart"/>
            <w:r w:rsidRPr="00FA6106">
              <w:rPr>
                <w:rFonts w:ascii="Times New Roman" w:eastAsia="Times New Roman" w:hAnsi="Times New Roman"/>
                <w:i/>
                <w:szCs w:val="20"/>
              </w:rPr>
              <w:t>rb</w:t>
            </w:r>
            <w:proofErr w:type="spellEnd"/>
            <w:r w:rsidRPr="00FA6106">
              <w:rPr>
                <w:rFonts w:ascii="Times New Roman" w:eastAsia="Times New Roman" w:hAnsi="Times New Roman"/>
                <w:i/>
                <w:szCs w:val="20"/>
              </w:rPr>
              <w:t>-offset</w:t>
            </w:r>
            <w:ins w:id="1166"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proofErr w:type="spellStart"/>
            <w:r w:rsidRPr="00FA6106">
              <w:rPr>
                <w:rFonts w:ascii="Times New Roman" w:eastAsia="Times New Roman" w:hAnsi="Times New Roman"/>
                <w:i/>
                <w:szCs w:val="20"/>
              </w:rPr>
              <w:t>frequencyDomainResources</w:t>
            </w:r>
            <w:proofErr w:type="spellEnd"/>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Heading3"/>
        <w:rPr>
          <w:highlight w:val="yellow"/>
          <w:lang w:eastAsia="ko-KR"/>
        </w:rPr>
      </w:pPr>
      <w:r w:rsidRPr="002A7491">
        <w:rPr>
          <w:rFonts w:hint="eastAsia"/>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lastRenderedPageBreak/>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proofErr w:type="spellStart"/>
            <w:r w:rsidRPr="00113901">
              <w:rPr>
                <w:i/>
              </w:rPr>
              <w:t>frequencyDomainResources</w:t>
            </w:r>
            <w:proofErr w:type="spellEnd"/>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proofErr w:type="spellStart"/>
            <w:r w:rsidRPr="00113901">
              <w:rPr>
                <w:i/>
              </w:rPr>
              <w:t>rb</w:t>
            </w:r>
            <w:proofErr w:type="spellEnd"/>
            <w:r w:rsidRPr="00113901">
              <w:rPr>
                <w:i/>
              </w:rPr>
              <w:t>-offset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proofErr w:type="spellStart"/>
            <w:r w:rsidRPr="00113901">
              <w:rPr>
                <w:i/>
              </w:rPr>
              <w:t>rb</w:t>
            </w:r>
            <w:proofErr w:type="spellEnd"/>
            <w:r w:rsidRPr="00113901">
              <w:rPr>
                <w:i/>
              </w:rPr>
              <w:t>-offset.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proofErr w:type="spellStart"/>
            <w:r w:rsidRPr="00113901">
              <w:rPr>
                <w:i/>
                <w:strike/>
                <w:color w:val="FF0000"/>
              </w:rPr>
              <w:t>rb</w:t>
            </w:r>
            <w:proofErr w:type="spellEnd"/>
            <w:r w:rsidRPr="00113901">
              <w:rPr>
                <w:i/>
                <w:strike/>
                <w:color w:val="FF0000"/>
              </w:rPr>
              <w:t>-offset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proofErr w:type="spellStart"/>
            <w:r w:rsidRPr="00113901">
              <w:rPr>
                <w:i/>
                <w:strike/>
                <w:color w:val="FF0000"/>
              </w:rPr>
              <w:t>rb</w:t>
            </w:r>
            <w:proofErr w:type="spellEnd"/>
            <w:r w:rsidRPr="00113901">
              <w:rPr>
                <w:i/>
                <w:strike/>
                <w:color w:val="FF0000"/>
              </w:rPr>
              <w:t xml:space="preserve">-offset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zh-CN"/>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zh-CN"/>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proofErr w:type="spellStart"/>
            <w:r w:rsidRPr="00113901">
              <w:rPr>
                <w:i/>
              </w:rPr>
              <w:t>SearchSpace</w:t>
            </w:r>
            <w:proofErr w:type="spellEnd"/>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zh-CN"/>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zh-CN"/>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proofErr w:type="spellStart"/>
            <w:r w:rsidRPr="00113901">
              <w:rPr>
                <w:rFonts w:ascii="Times New Roman" w:eastAsia="SimSun" w:hAnsi="Times New Roman"/>
                <w:i/>
                <w:szCs w:val="20"/>
              </w:rPr>
              <w:t>searchSpaceId</w:t>
            </w:r>
            <w:proofErr w:type="spellEnd"/>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w:t>
            </w:r>
            <w:proofErr w:type="spellStart"/>
            <w:r w:rsidRPr="00113901">
              <w:t>ithin</w:t>
            </w:r>
            <w:proofErr w:type="spellEnd"/>
            <w:r w:rsidRPr="00113901">
              <w:t xml:space="preserve">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proofErr w:type="spellStart"/>
            <w:r w:rsidRPr="00113901">
              <w:rPr>
                <w:i/>
              </w:rPr>
              <w:t>rb</w:t>
            </w:r>
            <w:proofErr w:type="spellEnd"/>
            <w:r w:rsidRPr="00113901">
              <w:rPr>
                <w:i/>
              </w:rPr>
              <w:t>-offset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proofErr w:type="spellStart"/>
            <w:r w:rsidRPr="00113901">
              <w:rPr>
                <w:i/>
              </w:rPr>
              <w:t>rb</w:t>
            </w:r>
            <w:proofErr w:type="spellEnd"/>
            <w:r w:rsidRPr="00113901">
              <w:rPr>
                <w:i/>
              </w:rPr>
              <w:t>-offset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proofErr w:type="spellStart"/>
            <w:r w:rsidRPr="00113901">
              <w:rPr>
                <w:i/>
              </w:rPr>
              <w:t>frequencyDomainResources</w:t>
            </w:r>
            <w:proofErr w:type="spellEnd"/>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proofErr w:type="spellStart"/>
            <w:r w:rsidRPr="00113901">
              <w:rPr>
                <w:i/>
                <w:color w:val="FF0000"/>
              </w:rPr>
              <w:t>frequencyDomainResources</w:t>
            </w:r>
            <w:proofErr w:type="spellEnd"/>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Heading3"/>
        <w:rPr>
          <w:highlight w:val="yellow"/>
          <w:lang w:eastAsia="ko-KR"/>
        </w:rPr>
      </w:pPr>
      <w:r w:rsidRPr="002A7491">
        <w:rPr>
          <w:rFonts w:hint="eastAsia"/>
          <w:highlight w:val="yellow"/>
          <w:lang w:eastAsia="ko-KR"/>
        </w:rPr>
        <w:t>From LG Electronics [6],</w:t>
      </w:r>
    </w:p>
    <w:tbl>
      <w:tblPr>
        <w:tblStyle w:val="20"/>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1167"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1167"/>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proofErr w:type="spellStart"/>
            <w:r w:rsidRPr="00BD7D10">
              <w:rPr>
                <w:rFonts w:ascii="Times New Roman" w:eastAsia="Malgun Gothic" w:hAnsi="Times New Roman"/>
                <w:i/>
                <w:szCs w:val="20"/>
              </w:rPr>
              <w:t>frequencyDomainResources</w:t>
            </w:r>
            <w:proofErr w:type="spellEnd"/>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168"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lastRenderedPageBreak/>
                <w:delText>offset</w:delText>
              </w:r>
            </w:del>
            <w:ins w:id="1169"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0"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171"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172"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173"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1174"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1175"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1176" w:author="Unknown">
                      <w:rPr>
                        <w:rFonts w:ascii="Cambria Math" w:eastAsia="Malgun Gothic" w:hAnsi="Cambria Math"/>
                        <w:i/>
                        <w:szCs w:val="20"/>
                        <w:lang w:val="x-none"/>
                      </w:rPr>
                    </w:del>
                  </m:ctrlPr>
                </m:sSubSupPr>
                <m:e>
                  <m:r>
                    <w:del w:id="1177" w:author="김선욱/책임연구원/미래기술센터 C&amp;M표준(연)5G무선통신표준Task(seonwook.kim@lge.com)" w:date="2020-04-08T12:58:00Z">
                      <w:rPr>
                        <w:rFonts w:ascii="Cambria Math" w:eastAsia="Malgun Gothic" w:hAnsi="Cambria Math"/>
                        <w:szCs w:val="20"/>
                        <w:lang w:val="x-none"/>
                      </w:rPr>
                      <m:t>N</m:t>
                    </w:del>
                  </m:r>
                </m:e>
                <m:sub>
                  <m:r>
                    <w:del w:id="1178"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1179"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1180"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1181" w:author="김선욱/책임연구원/미래기술센터 C&amp;M표준(연)5G무선통신표준Task(seonwook.kim@lge.com)" w:date="2020-04-08T12:59:00Z">
                  <w:rPr>
                    <w:rFonts w:ascii="Cambria Math" w:eastAsia="MS Mincho" w:hAnsi="Cambria Math"/>
                    <w:szCs w:val="20"/>
                  </w:rPr>
                  <m:t>R</m:t>
                </w:ins>
              </m:r>
              <m:sSubSup>
                <m:sSubSupPr>
                  <m:ctrlPr>
                    <w:ins w:id="1182" w:author="김선욱/책임연구원/미래기술센터 C&amp;M표준(연)5G무선통신표준Task(seonwook.kim@lge.com)" w:date="2020-04-08T12:59:00Z">
                      <w:rPr>
                        <w:rFonts w:ascii="Cambria Math" w:eastAsia="MS Mincho" w:hAnsi="Cambria Math"/>
                        <w:i/>
                        <w:szCs w:val="20"/>
                      </w:rPr>
                    </w:ins>
                  </m:ctrlPr>
                </m:sSubSupPr>
                <m:e>
                  <m:r>
                    <w:ins w:id="1183" w:author="김선욱/책임연구원/미래기술센터 C&amp;M표준(연)5G무선통신표준Task(seonwook.kim@lge.com)" w:date="2020-04-08T12:59:00Z">
                      <w:rPr>
                        <w:rFonts w:ascii="Cambria Math" w:eastAsia="MS Mincho" w:hAnsi="Cambria Math"/>
                        <w:szCs w:val="20"/>
                      </w:rPr>
                      <m:t>B</m:t>
                    </w:ins>
                  </m:r>
                </m:e>
                <m:sub>
                  <m:r>
                    <w:ins w:id="1184" w:author="김선욱/책임연구원/미래기술센터 C&amp;M표준(연)5G무선통신표준Task(seonwook.kim@lge.com)" w:date="2020-04-08T12:59:00Z">
                      <w:rPr>
                        <w:rFonts w:ascii="Cambria Math" w:eastAsia="MS Mincho" w:hAnsi="Cambria Math"/>
                        <w:szCs w:val="20"/>
                      </w:rPr>
                      <m:t xml:space="preserve"> k</m:t>
                    </w:ins>
                  </m:r>
                </m:sub>
                <m:sup>
                  <m:r>
                    <w:ins w:id="118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86" w:author="Unknown">
                      <w:rPr>
                        <w:rFonts w:ascii="Cambria Math" w:eastAsia="Malgun Gothic" w:hAnsi="Cambria Math"/>
                        <w:i/>
                        <w:szCs w:val="20"/>
                        <w:lang w:val="x-none"/>
                      </w:rPr>
                    </w:del>
                  </m:ctrlPr>
                </m:sSubSupPr>
                <m:e>
                  <m:r>
                    <w:del w:id="1187" w:author="김선욱/책임연구원/미래기술센터 C&amp;M표준(연)5G무선통신표준Task(seonwook.kim@lge.com)" w:date="2020-04-08T12:59:00Z">
                      <w:rPr>
                        <w:rFonts w:ascii="Cambria Math" w:eastAsia="Malgun Gothic" w:hAnsi="Cambria Math"/>
                        <w:szCs w:val="20"/>
                        <w:lang w:val="x-none"/>
                      </w:rPr>
                      <m:t>N</m:t>
                    </w:del>
                  </m:r>
                </m:e>
                <m:sub>
                  <m:r>
                    <w:del w:id="1188"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1189"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119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1191" w:author="김선욱/책임연구원/미래기술센터 C&amp;M표준(연)5G무선통신표준Task(seonwook.kim@lge.com)" w:date="2020-04-08T12:59:00Z">
                  <w:rPr>
                    <w:rFonts w:ascii="Cambria Math" w:eastAsia="MS Mincho" w:hAnsi="Cambria Math"/>
                    <w:szCs w:val="20"/>
                  </w:rPr>
                  <m:t>R</m:t>
                </w:ins>
              </m:r>
              <m:sSubSup>
                <m:sSubSupPr>
                  <m:ctrlPr>
                    <w:ins w:id="1192" w:author="김선욱/책임연구원/미래기술센터 C&amp;M표준(연)5G무선통신표준Task(seonwook.kim@lge.com)" w:date="2020-04-08T12:59:00Z">
                      <w:rPr>
                        <w:rFonts w:ascii="Cambria Math" w:eastAsia="MS Mincho" w:hAnsi="Cambria Math"/>
                        <w:i/>
                        <w:szCs w:val="20"/>
                      </w:rPr>
                    </w:ins>
                  </m:ctrlPr>
                </m:sSubSupPr>
                <m:e>
                  <m:r>
                    <w:ins w:id="1193" w:author="김선욱/책임연구원/미래기술센터 C&amp;M표준(연)5G무선통신표준Task(seonwook.kim@lge.com)" w:date="2020-04-08T12:59:00Z">
                      <w:rPr>
                        <w:rFonts w:ascii="Cambria Math" w:eastAsia="MS Mincho" w:hAnsi="Cambria Math"/>
                        <w:szCs w:val="20"/>
                      </w:rPr>
                      <m:t>B</m:t>
                    </w:ins>
                  </m:r>
                </m:e>
                <m:sub>
                  <m:r>
                    <w:ins w:id="1194" w:author="김선욱/책임연구원/미래기술센터 C&amp;M표준(연)5G무선통신표준Task(seonwook.kim@lge.com)" w:date="2020-04-08T12:59:00Z">
                      <w:rPr>
                        <w:rFonts w:ascii="Cambria Math" w:eastAsia="MS Mincho" w:hAnsi="Cambria Math"/>
                        <w:szCs w:val="20"/>
                      </w:rPr>
                      <m:t xml:space="preserve"> k</m:t>
                    </w:ins>
                  </m:r>
                </m:sub>
                <m:sup>
                  <m:r>
                    <w:ins w:id="119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96" w:author="Unknown">
                      <w:rPr>
                        <w:rFonts w:ascii="Cambria Math" w:eastAsia="Malgun Gothic" w:hAnsi="Cambria Math"/>
                        <w:i/>
                        <w:szCs w:val="20"/>
                        <w:lang w:val="x-none"/>
                      </w:rPr>
                    </w:del>
                  </m:ctrlPr>
                </m:sSubSupPr>
                <m:e>
                  <m:r>
                    <w:del w:id="1197" w:author="김선욱/책임연구원/미래기술센터 C&amp;M표준(연)5G무선통신표준Task(seonwook.kim@lge.com)" w:date="2020-04-08T13:00:00Z">
                      <w:rPr>
                        <w:rFonts w:ascii="Cambria Math" w:eastAsia="Malgun Gothic" w:hAnsi="Cambria Math"/>
                        <w:szCs w:val="20"/>
                        <w:lang w:val="x-none"/>
                      </w:rPr>
                      <m:t>N</m:t>
                    </w:del>
                  </m:r>
                </m:e>
                <m:sub>
                  <m:r>
                    <w:del w:id="1198"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1199"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1200"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1201"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02"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203"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204"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05"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06"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07"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w:t>
            </w:r>
            <w:proofErr w:type="spellStart"/>
            <w:r w:rsidRPr="00BD7D10">
              <w:rPr>
                <w:rFonts w:ascii="Times New Roman" w:eastAsia="Malgun Gothic" w:hAnsi="Times New Roman"/>
                <w:szCs w:val="20"/>
                <w:lang w:val="x-none"/>
              </w:rPr>
              <w:t>ithin</w:t>
            </w:r>
            <w:proofErr w:type="spellEnd"/>
            <w:r w:rsidRPr="00BD7D10">
              <w:rPr>
                <w:rFonts w:ascii="Times New Roman" w:eastAsia="Malgun Gothic" w:hAnsi="Times New Roman"/>
                <w:szCs w:val="20"/>
                <w:lang w:val="x-none"/>
              </w:rPr>
              <w:t xml:space="preserve"> the RB set is given by </w:t>
            </w:r>
            <m:oMath>
              <m:r>
                <w:ins w:id="1208" w:author="김선욱/책임연구원/미래기술센터 C&amp;M표준(연)5G무선통신표준Task(seonwook.kim@lge.com)" w:date="2020-04-08T13:01:00Z">
                  <w:rPr>
                    <w:rFonts w:ascii="Cambria Math" w:eastAsia="MS Mincho" w:hAnsi="Cambria Math"/>
                    <w:szCs w:val="20"/>
                  </w:rPr>
                  <m:t>R</m:t>
                </w:ins>
              </m:r>
              <m:sSubSup>
                <m:sSubSupPr>
                  <m:ctrlPr>
                    <w:ins w:id="1209" w:author="김선욱/책임연구원/미래기술센터 C&amp;M표준(연)5G무선통신표준Task(seonwook.kim@lge.com)" w:date="2020-04-08T13:01:00Z">
                      <w:rPr>
                        <w:rFonts w:ascii="Cambria Math" w:eastAsia="MS Mincho" w:hAnsi="Cambria Math"/>
                        <w:i/>
                        <w:szCs w:val="20"/>
                      </w:rPr>
                    </w:ins>
                  </m:ctrlPr>
                </m:sSubSupPr>
                <m:e>
                  <m:r>
                    <w:ins w:id="1210" w:author="김선욱/책임연구원/미래기술센터 C&amp;M표준(연)5G무선통신표준Task(seonwook.kim@lge.com)" w:date="2020-04-08T13:01:00Z">
                      <w:rPr>
                        <w:rFonts w:ascii="Cambria Math" w:eastAsia="MS Mincho" w:hAnsi="Cambria Math"/>
                        <w:szCs w:val="20"/>
                      </w:rPr>
                      <m:t>B</m:t>
                    </w:ins>
                  </m:r>
                </m:e>
                <m:sub>
                  <m:r>
                    <w:ins w:id="1211" w:author="김선욱/책임연구원/미래기술센터 C&amp;M표준(연)5G무선통신표준Task(seonwook.kim@lge.com)" w:date="2020-04-08T13:01:00Z">
                      <w:rPr>
                        <w:rFonts w:ascii="Cambria Math" w:eastAsia="MS Mincho" w:hAnsi="Cambria Math"/>
                        <w:szCs w:val="20"/>
                      </w:rPr>
                      <m:t xml:space="preserve"> k</m:t>
                    </w:ins>
                  </m:r>
                </m:sub>
                <m:sup>
                  <m:r>
                    <w:ins w:id="121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13" w:author="Unknown">
                      <w:rPr>
                        <w:rFonts w:ascii="Cambria Math" w:eastAsia="Malgun Gothic" w:hAnsi="Cambria Math"/>
                        <w:szCs w:val="20"/>
                        <w:lang w:val="x-none"/>
                      </w:rPr>
                    </w:del>
                  </m:ctrlPr>
                </m:sSubSupPr>
                <m:e>
                  <m:r>
                    <w:del w:id="1214" w:author="김선욱/책임연구원/미래기술센터 C&amp;M표준(연)5G무선통신표준Task(seonwook.kim@lge.com)" w:date="2020-04-08T13:01:00Z">
                      <w:rPr>
                        <w:rFonts w:ascii="Cambria Math" w:eastAsia="Malgun Gothic" w:hAnsi="Cambria Math"/>
                        <w:szCs w:val="20"/>
                        <w:lang w:val="x-none"/>
                      </w:rPr>
                      <m:t>N</m:t>
                    </w:del>
                  </m:r>
                </m:e>
                <m:sub>
                  <m:r>
                    <w:del w:id="121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216" w:author="김선욱/책임연구원/미래기술센터 C&amp;M표준(연)5G무선통신표준Task(seonwook.kim@lge.com)" w:date="2020-04-08T13:01:00Z">
                      <w:rPr>
                        <w:rFonts w:ascii="Cambria Math" w:eastAsia="Malgun Gothic" w:hAnsi="Cambria Math"/>
                        <w:szCs w:val="20"/>
                        <w:lang w:val="x-none"/>
                      </w:rPr>
                      <m:t>k</m:t>
                    </w:del>
                  </m:r>
                </m:sub>
                <m:sup>
                  <m:r>
                    <w:del w:id="121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218" w:author="김선욱/책임연구원/미래기술센터 C&amp;M표준(연)5G무선통신표준Task(seonwook.kim@lge.com)" w:date="2020-04-08T13:01:00Z">
                  <w:rPr>
                    <w:rFonts w:ascii="Cambria Math" w:eastAsia="MS Mincho" w:hAnsi="Cambria Math"/>
                    <w:szCs w:val="20"/>
                  </w:rPr>
                  <m:t>R</m:t>
                </w:ins>
              </m:r>
              <m:sSubSup>
                <m:sSubSupPr>
                  <m:ctrlPr>
                    <w:ins w:id="1219" w:author="김선욱/책임연구원/미래기술센터 C&amp;M표준(연)5G무선통신표준Task(seonwook.kim@lge.com)" w:date="2020-04-08T13:01:00Z">
                      <w:rPr>
                        <w:rFonts w:ascii="Cambria Math" w:eastAsia="MS Mincho" w:hAnsi="Cambria Math"/>
                        <w:i/>
                        <w:szCs w:val="20"/>
                      </w:rPr>
                    </w:ins>
                  </m:ctrlPr>
                </m:sSubSupPr>
                <m:e>
                  <m:r>
                    <w:ins w:id="1220" w:author="김선욱/책임연구원/미래기술센터 C&amp;M표준(연)5G무선통신표준Task(seonwook.kim@lge.com)" w:date="2020-04-08T13:01:00Z">
                      <w:rPr>
                        <w:rFonts w:ascii="Cambria Math" w:eastAsia="MS Mincho" w:hAnsi="Cambria Math"/>
                        <w:szCs w:val="20"/>
                      </w:rPr>
                      <m:t>B</m:t>
                    </w:ins>
                  </m:r>
                </m:e>
                <m:sub>
                  <m:r>
                    <w:ins w:id="1221" w:author="김선욱/책임연구원/미래기술센터 C&amp;M표준(연)5G무선통신표준Task(seonwook.kim@lge.com)" w:date="2020-04-08T13:01:00Z">
                      <w:rPr>
                        <w:rFonts w:ascii="Cambria Math" w:eastAsia="MS Mincho" w:hAnsi="Cambria Math"/>
                        <w:szCs w:val="20"/>
                      </w:rPr>
                      <m:t xml:space="preserve"> k</m:t>
                    </w:ins>
                  </m:r>
                </m:sub>
                <m:sup>
                  <m:r>
                    <w:ins w:id="122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23" w:author="Unknown">
                      <w:rPr>
                        <w:rFonts w:ascii="Cambria Math" w:eastAsia="Malgun Gothic" w:hAnsi="Cambria Math"/>
                        <w:szCs w:val="20"/>
                        <w:lang w:val="x-none"/>
                      </w:rPr>
                    </w:del>
                  </m:ctrlPr>
                </m:sSubSupPr>
                <m:e>
                  <m:r>
                    <w:del w:id="1224" w:author="김선욱/책임연구원/미래기술센터 C&amp;M표준(연)5G무선통신표준Task(seonwook.kim@lge.com)" w:date="2020-04-08T13:01:00Z">
                      <w:rPr>
                        <w:rFonts w:ascii="Cambria Math" w:eastAsia="Malgun Gothic" w:hAnsi="Cambria Math"/>
                        <w:szCs w:val="20"/>
                        <w:lang w:val="x-none"/>
                      </w:rPr>
                      <m:t>N</m:t>
                    </w:del>
                  </m:r>
                </m:e>
                <m:sub>
                  <m:r>
                    <w:del w:id="1225"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226" w:author="김선욱/책임연구원/미래기술센터 C&amp;M표준(연)5G무선통신표준Task(seonwook.kim@lge.com)" w:date="2020-04-08T13:01:00Z">
                      <w:rPr>
                        <w:rFonts w:ascii="Cambria Math" w:eastAsia="Malgun Gothic" w:hAnsi="Cambria Math"/>
                        <w:szCs w:val="20"/>
                        <w:lang w:val="x-none"/>
                      </w:rPr>
                      <m:t>k</m:t>
                    </w:del>
                  </m:r>
                </m:sub>
                <m:sup>
                  <m:r>
                    <w:del w:id="1227"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228"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229"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0"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1"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232"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233"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234"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proofErr w:type="spellStart"/>
            <w:r w:rsidRPr="00BD7D10">
              <w:rPr>
                <w:rFonts w:ascii="Times New Roman" w:eastAsia="Malgun Gothic" w:hAnsi="Times New Roman"/>
                <w:i/>
                <w:szCs w:val="20"/>
                <w:lang w:val="x-none"/>
              </w:rPr>
              <w:t>frequencyDomainResources</w:t>
            </w:r>
            <w:proofErr w:type="spellEnd"/>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Heading3"/>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TableGrid"/>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proofErr w:type="spellStart"/>
            <w:r w:rsidRPr="003C150D">
              <w:rPr>
                <w:rFonts w:ascii="Times New Roman" w:eastAsia="Malgun Gothic" w:hAnsi="Times New Roman"/>
                <w:i/>
                <w:szCs w:val="20"/>
                <w:lang w:val="en-US" w:eastAsia="ko-KR"/>
              </w:rPr>
              <w:t>frequencyDomainResources</w:t>
            </w:r>
            <w:proofErr w:type="spellEnd"/>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w:t>
            </w:r>
            <w:proofErr w:type="spellStart"/>
            <w:r w:rsidRPr="003C150D">
              <w:rPr>
                <w:rFonts w:ascii="Times New Roman" w:eastAsia="Malgun Gothic" w:hAnsi="Times New Roman"/>
                <w:szCs w:val="20"/>
                <w:lang w:val="en-US" w:eastAsia="ko-KR"/>
              </w:rPr>
              <w:t>dex</w:t>
            </w:r>
            <w:proofErr w:type="spellEnd"/>
            <w:r w:rsidRPr="003C150D">
              <w:rPr>
                <w:rFonts w:ascii="Times New Roman" w:eastAsia="Malgun Gothic" w:hAnsi="Times New Roman"/>
                <w:szCs w:val="20"/>
                <w:lang w:val="en-US" w:eastAsia="ko-KR"/>
              </w:rPr>
              <w:t xml:space="preserve">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proofErr w:type="spellStart"/>
            <w:r w:rsidRPr="003C150D">
              <w:rPr>
                <w:rFonts w:ascii="Times New Roman" w:eastAsia="Malgun Gothic" w:hAnsi="Times New Roman"/>
                <w:i/>
                <w:szCs w:val="20"/>
                <w:lang w:val="en-US" w:eastAsia="ko-KR"/>
              </w:rPr>
              <w:t>rb</w:t>
            </w:r>
            <w:proofErr w:type="spellEnd"/>
            <w:r w:rsidRPr="003C150D">
              <w:rPr>
                <w:rFonts w:ascii="Times New Roman" w:eastAsia="Malgun Gothic" w:hAnsi="Times New Roman"/>
                <w:i/>
                <w:szCs w:val="20"/>
                <w:lang w:val="en-US" w:eastAsia="ko-KR"/>
              </w:rPr>
              <w:t xml:space="preserve">-offset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Heading3"/>
        <w:rPr>
          <w:highlight w:val="yellow"/>
          <w:lang w:eastAsia="ko-KR"/>
        </w:rPr>
      </w:pPr>
      <w:r w:rsidRPr="002A7491">
        <w:rPr>
          <w:rFonts w:hint="eastAsia"/>
          <w:highlight w:val="yellow"/>
          <w:lang w:eastAsia="ko-KR"/>
        </w:rPr>
        <w:lastRenderedPageBreak/>
        <w:t>From Nokia [11],</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Heading2"/>
              <w:ind w:left="576" w:hanging="576"/>
              <w:outlineLvl w:val="1"/>
            </w:pPr>
            <w:r>
              <w:t>TP to TS38.213</w:t>
            </w:r>
          </w:p>
          <w:p w14:paraId="3A792D60" w14:textId="77777777" w:rsidR="0043675C" w:rsidRPr="00B916EC" w:rsidRDefault="0043675C" w:rsidP="002A7491">
            <w:pPr>
              <w:pStyle w:val="Heading2"/>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proofErr w:type="spellStart"/>
            <w:r w:rsidRPr="00063F39">
              <w:rPr>
                <w:i/>
              </w:rPr>
              <w:t>frequencyDomainResources</w:t>
            </w:r>
            <w:proofErr w:type="spellEnd"/>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proofErr w:type="spellStart"/>
            <w:r w:rsidRPr="00370E38">
              <w:rPr>
                <w:i/>
              </w:rPr>
              <w:t>rb</w:t>
            </w:r>
            <w:proofErr w:type="spellEnd"/>
            <w:r w:rsidRPr="00370E38">
              <w:rPr>
                <w:i/>
              </w:rPr>
              <w:t>-offset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proofErr w:type="spellStart"/>
            <w:r w:rsidRPr="00326D6E">
              <w:rPr>
                <w:rFonts w:eastAsia="MS Mincho"/>
                <w:i/>
              </w:rPr>
              <w:t>tci-StatesPDCCH-ToAddList</w:t>
            </w:r>
            <w:proofErr w:type="spellEnd"/>
            <w:r w:rsidRPr="00326D6E">
              <w:rPr>
                <w:rFonts w:eastAsia="MS Mincho"/>
              </w:rPr>
              <w:t xml:space="preserve"> and </w:t>
            </w:r>
            <w:proofErr w:type="spellStart"/>
            <w:r w:rsidRPr="00326D6E">
              <w:rPr>
                <w:rFonts w:eastAsia="MS Mincho"/>
                <w:i/>
              </w:rPr>
              <w:t>tci-StatesPDCCH-ToReleaseList</w:t>
            </w:r>
            <w:proofErr w:type="spellEnd"/>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w:t>
            </w:r>
            <w:proofErr w:type="spellStart"/>
            <w:r w:rsidRPr="00326D6E">
              <w:t>TypeD</w:t>
            </w:r>
            <w:proofErr w:type="spellEnd"/>
            <w:r w:rsidRPr="00326D6E">
              <w:t xml:space="preserve">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zh-CN"/>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zh-CN"/>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zh-CN"/>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lastRenderedPageBreak/>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zh-CN"/>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zh-CN"/>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zh-CN"/>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proofErr w:type="spellStart"/>
            <w:r w:rsidRPr="00790B8D">
              <w:rPr>
                <w:i/>
              </w:rPr>
              <w:t>searchSpaceId</w:t>
            </w:r>
            <w:proofErr w:type="spellEnd"/>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zh-CN"/>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zh-CN"/>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proofErr w:type="spellStart"/>
            <w:r w:rsidRPr="00790B8D">
              <w:rPr>
                <w:i/>
              </w:rPr>
              <w:t>controlResourceSetId</w:t>
            </w:r>
            <w:proofErr w:type="spellEnd"/>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zh-CN"/>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zh-CN"/>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proofErr w:type="spellStart"/>
            <w:r w:rsidRPr="00260319">
              <w:rPr>
                <w:i/>
              </w:rPr>
              <w:t>monitoringSlotPeriodicityAndOffset</w:t>
            </w:r>
            <w:proofErr w:type="spellEnd"/>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zh-CN"/>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zh-CN"/>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zh-CN"/>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zh-CN"/>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zh-CN"/>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proofErr w:type="spellStart"/>
            <w:r w:rsidRPr="00D20E88">
              <w:rPr>
                <w:i/>
              </w:rPr>
              <w:t>searchSpaceType</w:t>
            </w:r>
            <w:proofErr w:type="spellEnd"/>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zh-CN"/>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zh-CN"/>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proofErr w:type="spellStart"/>
            <w:r w:rsidRPr="00370E38">
              <w:rPr>
                <w:i/>
              </w:rPr>
              <w:t>frequencyDomainResources</w:t>
            </w:r>
            <w:proofErr w:type="spellEnd"/>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Heading3"/>
        <w:rPr>
          <w:highlight w:val="yellow"/>
          <w:lang w:eastAsia="ko-KR"/>
        </w:rPr>
      </w:pPr>
      <w:r w:rsidRPr="002A7491">
        <w:rPr>
          <w:rFonts w:hint="eastAsia"/>
          <w:highlight w:val="yellow"/>
          <w:lang w:eastAsia="ko-KR"/>
        </w:rPr>
        <w:t xml:space="preserve">From </w:t>
      </w:r>
      <w:proofErr w:type="spellStart"/>
      <w:r w:rsidRPr="002A7491">
        <w:rPr>
          <w:rFonts w:hint="eastAsia"/>
          <w:highlight w:val="yellow"/>
          <w:lang w:eastAsia="ko-KR"/>
        </w:rPr>
        <w:t>Spreadtrum</w:t>
      </w:r>
      <w:proofErr w:type="spellEnd"/>
      <w:r w:rsidRPr="002A7491">
        <w:rPr>
          <w:rFonts w:hint="eastAsia"/>
          <w:highlight w:val="yellow"/>
          <w:lang w:eastAsia="ko-KR"/>
        </w:rPr>
        <w:t xml:space="preserve"> [12]</w:t>
      </w:r>
    </w:p>
    <w:tbl>
      <w:tblPr>
        <w:tblStyle w:val="TableGrid"/>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BodyText"/>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BodyText"/>
              <w:jc w:val="center"/>
            </w:pPr>
            <w:r>
              <w:t>*** Unchanged text omitted ***</w:t>
            </w:r>
          </w:p>
          <w:p w14:paraId="1EE06D99" w14:textId="77777777" w:rsidR="007A009F" w:rsidRDefault="007A009F" w:rsidP="00F05340">
            <w:r>
              <w:rPr>
                <w:rFonts w:eastAsia="SimSun"/>
              </w:rPr>
              <w:lastRenderedPageBreak/>
              <w:t xml:space="preserve">For each </w:t>
            </w:r>
            <w:r>
              <w:t xml:space="preserve">CORESET in </w:t>
            </w:r>
            <w:r>
              <w:rPr>
                <w:rFonts w:eastAsia="SimSun"/>
              </w:rPr>
              <w:t xml:space="preserve">a DL BWP of a serving cell, a respective </w:t>
            </w:r>
            <w:proofErr w:type="spellStart"/>
            <w:r w:rsidRPr="00063F39">
              <w:rPr>
                <w:i/>
              </w:rPr>
              <w:t>frequencyDomainResources</w:t>
            </w:r>
            <w:proofErr w:type="spellEnd"/>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proofErr w:type="spellStart"/>
            <w:r w:rsidRPr="00370E38">
              <w:rPr>
                <w:i/>
              </w:rPr>
              <w:t>rb</w:t>
            </w:r>
            <w:proofErr w:type="spellEnd"/>
            <w:r w:rsidRPr="00370E38">
              <w:rPr>
                <w:i/>
              </w:rPr>
              <w:t>-offset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proofErr w:type="spellStart"/>
            <w:r w:rsidRPr="00B7223E">
              <w:rPr>
                <w:i/>
                <w:color w:val="FF0000"/>
                <w:lang w:eastAsia="zh-CN"/>
              </w:rPr>
              <w:t>frequencyDomainResources</w:t>
            </w:r>
            <w:proofErr w:type="spellEnd"/>
            <w:r w:rsidRPr="00B7223E">
              <w:rPr>
                <w:i/>
                <w:color w:val="FF0000"/>
                <w:lang w:eastAsia="zh-CN"/>
              </w:rPr>
              <w:t xml:space="preserve"> </w:t>
            </w:r>
            <w:r w:rsidRPr="00B7223E">
              <w:rPr>
                <w:color w:val="FF0000"/>
              </w:rPr>
              <w:t>in RB-set 0.</w:t>
            </w:r>
          </w:p>
          <w:p w14:paraId="618FEE47" w14:textId="77777777" w:rsidR="007A009F" w:rsidRPr="00A777BA" w:rsidRDefault="007A009F" w:rsidP="00F05340">
            <w:pPr>
              <w:pStyle w:val="BodyText"/>
              <w:rPr>
                <w:lang w:val="en-GB"/>
              </w:rPr>
            </w:pPr>
          </w:p>
          <w:p w14:paraId="69B514C0" w14:textId="77777777" w:rsidR="007A009F" w:rsidRDefault="007A009F" w:rsidP="00F05340">
            <w:pPr>
              <w:pStyle w:val="BodyText"/>
              <w:jc w:val="center"/>
            </w:pPr>
            <w:r>
              <w:t>*** Unchanged text omitted ***</w:t>
            </w:r>
          </w:p>
          <w:p w14:paraId="423744BE" w14:textId="31703756" w:rsidR="007A009F" w:rsidRPr="007A009F" w:rsidRDefault="007A009F" w:rsidP="007A009F">
            <w:pPr>
              <w:pStyle w:val="BodyText"/>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Heading2"/>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Heading3"/>
        <w:rPr>
          <w:highlight w:val="yellow"/>
          <w:lang w:eastAsia="ko-KR"/>
        </w:rPr>
      </w:pPr>
      <w:r w:rsidRPr="002A7491">
        <w:rPr>
          <w:highlight w:val="yellow"/>
          <w:lang w:eastAsia="ko-KR"/>
        </w:rPr>
        <w:t>From Nokia [11],</w:t>
      </w:r>
    </w:p>
    <w:tbl>
      <w:tblPr>
        <w:tblStyle w:val="TableGrid"/>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Heading3"/>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proofErr w:type="spellStart"/>
            <w:r>
              <w:rPr>
                <w:color w:val="000000"/>
              </w:rPr>
              <w:t>MsgB</w:t>
            </w:r>
            <w:proofErr w:type="spellEnd"/>
            <w:r>
              <w:rPr>
                <w:color w:val="000000"/>
              </w:rPr>
              <w:t>-RNTI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proofErr w:type="spellStart"/>
            <w:r w:rsidRPr="0040283A">
              <w:rPr>
                <w:i/>
                <w:color w:val="FF0000"/>
              </w:rPr>
              <w:t>RateMatchPattern</w:t>
            </w:r>
            <w:proofErr w:type="spellEnd"/>
            <w:r w:rsidRPr="0040283A">
              <w:rPr>
                <w:i/>
                <w:color w:val="FF0000"/>
              </w:rPr>
              <w:t xml:space="preserve">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Heading3"/>
        <w:rPr>
          <w:highlight w:val="yellow"/>
          <w:lang w:eastAsia="ko-KR"/>
        </w:rPr>
      </w:pPr>
      <w:r w:rsidRPr="002A7491">
        <w:rPr>
          <w:rFonts w:hint="eastAsia"/>
          <w:highlight w:val="yellow"/>
          <w:lang w:eastAsia="ko-KR"/>
        </w:rPr>
        <w:t>From Apple [13],</w:t>
      </w:r>
    </w:p>
    <w:tbl>
      <w:tblPr>
        <w:tblStyle w:val="TableGrid"/>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lastRenderedPageBreak/>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1235"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236"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237" w:author="Hong He" w:date="2020-04-10T10:51:00Z"/>
                <w:rFonts w:ascii="Arial" w:eastAsia="SimSun" w:hAnsi="Arial" w:cs="Arial"/>
                <w:szCs w:val="20"/>
                <w:lang w:val="en-US" w:eastAsia="zh-CN"/>
              </w:rPr>
            </w:pPr>
            <w:ins w:id="1238" w:author="Hong He" w:date="2020-04-05T00:30:00Z">
              <w:r w:rsidRPr="00D16AEC">
                <w:rPr>
                  <w:rFonts w:ascii="Arial" w:eastAsia="SimSun" w:hAnsi="Arial" w:cs="Arial"/>
                  <w:color w:val="000000"/>
                  <w:szCs w:val="20"/>
                </w:rPr>
                <w:t>F</w:t>
              </w:r>
            </w:ins>
            <w:ins w:id="1239" w:author="Hong He" w:date="2020-04-04T23:16:00Z">
              <w:r w:rsidRPr="00D16AEC">
                <w:rPr>
                  <w:rFonts w:ascii="Arial" w:eastAsia="SimSun" w:hAnsi="Arial" w:cs="Arial"/>
                  <w:color w:val="000000"/>
                  <w:szCs w:val="20"/>
                </w:rPr>
                <w:t>or a carrier with intra-carrier guard bands,</w:t>
              </w:r>
            </w:ins>
            <w:ins w:id="1240" w:author="Hong He" w:date="2020-04-04T23:18:00Z">
              <w:r w:rsidRPr="00D16AEC">
                <w:rPr>
                  <w:rFonts w:ascii="Arial" w:eastAsia="SimSun" w:hAnsi="Arial" w:cs="Arial"/>
                  <w:color w:val="000000"/>
                  <w:szCs w:val="20"/>
                </w:rPr>
                <w:t xml:space="preserve"> the UE assumes that </w:t>
              </w:r>
            </w:ins>
            <w:ins w:id="1241" w:author="Hong He" w:date="2020-04-05T11:33:00Z">
              <w:r w:rsidRPr="00D16AEC">
                <w:rPr>
                  <w:rFonts w:ascii="Arial" w:eastAsia="SimSun" w:hAnsi="Arial" w:cs="Arial"/>
                  <w:color w:val="000000"/>
                  <w:szCs w:val="20"/>
                </w:rPr>
                <w:t>any</w:t>
              </w:r>
            </w:ins>
            <w:ins w:id="1242" w:author="Hong He" w:date="2020-04-05T00:30:00Z">
              <w:r w:rsidRPr="00D16AEC">
                <w:rPr>
                  <w:rFonts w:ascii="Arial" w:eastAsia="SimSun" w:hAnsi="Arial" w:cs="Arial"/>
                  <w:color w:val="000000"/>
                  <w:szCs w:val="20"/>
                </w:rPr>
                <w:t xml:space="preserve"> </w:t>
              </w:r>
            </w:ins>
            <w:ins w:id="1243" w:author="Hong He" w:date="2020-04-04T23:26:00Z">
              <w:r w:rsidRPr="00D16AEC">
                <w:rPr>
                  <w:rFonts w:ascii="Arial" w:eastAsia="SimSun" w:hAnsi="Arial" w:cs="Arial"/>
                  <w:color w:val="000000"/>
                  <w:szCs w:val="20"/>
                </w:rPr>
                <w:t>PRG</w:t>
              </w:r>
            </w:ins>
            <w:ins w:id="1244" w:author="Hong He" w:date="2020-04-04T23:27:00Z">
              <w:r w:rsidRPr="00D16AEC">
                <w:rPr>
                  <w:rFonts w:ascii="Arial" w:eastAsia="SimSun" w:hAnsi="Arial" w:cs="Arial"/>
                  <w:color w:val="000000"/>
                  <w:szCs w:val="20"/>
                </w:rPr>
                <w:t xml:space="preserve"> that </w:t>
              </w:r>
            </w:ins>
            <w:ins w:id="1245" w:author="Hong He" w:date="2020-04-04T23:28:00Z">
              <w:r w:rsidRPr="00D16AEC">
                <w:rPr>
                  <w:rFonts w:ascii="Arial" w:eastAsia="SimSun" w:hAnsi="Arial" w:cs="Arial"/>
                  <w:color w:val="000000"/>
                  <w:szCs w:val="20"/>
                </w:rPr>
                <w:t>are</w:t>
              </w:r>
            </w:ins>
            <w:ins w:id="1246" w:author="Hong He" w:date="2020-04-04T23:27:00Z">
              <w:r w:rsidRPr="00D16AEC">
                <w:rPr>
                  <w:rFonts w:ascii="Arial" w:eastAsia="SimSun" w:hAnsi="Arial" w:cs="Arial"/>
                  <w:color w:val="000000"/>
                  <w:szCs w:val="20"/>
                </w:rPr>
                <w:t xml:space="preserve"> fully/partially</w:t>
              </w:r>
            </w:ins>
            <w:ins w:id="1247" w:author="Hong He" w:date="2020-04-04T23:28:00Z">
              <w:r w:rsidRPr="00D16AEC">
                <w:rPr>
                  <w:rFonts w:ascii="Arial" w:eastAsia="SimSun" w:hAnsi="Arial" w:cs="Arial"/>
                  <w:color w:val="000000"/>
                  <w:szCs w:val="20"/>
                </w:rPr>
                <w:t xml:space="preserve"> overlapped with</w:t>
              </w:r>
            </w:ins>
            <w:ins w:id="1248" w:author="Hong He" w:date="2020-04-05T00:30:00Z">
              <w:r w:rsidRPr="00D16AEC">
                <w:rPr>
                  <w:rFonts w:ascii="Arial" w:eastAsia="SimSun" w:hAnsi="Arial" w:cs="Arial"/>
                  <w:color w:val="000000"/>
                  <w:szCs w:val="20"/>
                </w:rPr>
                <w:t xml:space="preserve"> an</w:t>
              </w:r>
            </w:ins>
            <w:ins w:id="1249" w:author="Hong He" w:date="2020-04-04T23:18:00Z">
              <w:r w:rsidRPr="00D16AEC">
                <w:rPr>
                  <w:rFonts w:ascii="Arial" w:eastAsia="SimSun" w:hAnsi="Arial" w:cs="Arial"/>
                  <w:color w:val="000000"/>
                  <w:szCs w:val="20"/>
                </w:rPr>
                <w:t xml:space="preserve"> </w:t>
              </w:r>
            </w:ins>
            <w:ins w:id="1250" w:author="Hong He" w:date="2020-04-04T23:19:00Z">
              <w:r w:rsidRPr="00D16AEC">
                <w:rPr>
                  <w:rFonts w:ascii="Arial" w:eastAsia="SimSun" w:hAnsi="Arial" w:cs="Arial"/>
                  <w:color w:val="000000"/>
                  <w:szCs w:val="20"/>
                </w:rPr>
                <w:t>intra-carrier guard band</w:t>
              </w:r>
            </w:ins>
            <w:ins w:id="1251" w:author="Hong He" w:date="2020-04-05T00:30:00Z">
              <w:r w:rsidRPr="00D16AEC">
                <w:rPr>
                  <w:rFonts w:ascii="Arial" w:eastAsia="SimSun" w:hAnsi="Arial" w:cs="Arial"/>
                  <w:color w:val="000000"/>
                  <w:szCs w:val="20"/>
                </w:rPr>
                <w:t xml:space="preserve"> is</w:t>
              </w:r>
            </w:ins>
            <w:ins w:id="1252" w:author="Hong He" w:date="2020-04-04T23:19:00Z">
              <w:r w:rsidRPr="00D16AEC">
                <w:rPr>
                  <w:rFonts w:ascii="Arial" w:eastAsia="SimSun" w:hAnsi="Arial" w:cs="Arial"/>
                  <w:color w:val="000000"/>
                  <w:szCs w:val="20"/>
                </w:rPr>
                <w:t xml:space="preserve"> not </w:t>
              </w:r>
            </w:ins>
            <w:ins w:id="1253" w:author="Hong He" w:date="2020-04-04T23:21:00Z">
              <w:r w:rsidRPr="00D16AEC">
                <w:rPr>
                  <w:rFonts w:ascii="Arial" w:eastAsia="SimSun" w:hAnsi="Arial" w:cs="Arial"/>
                  <w:color w:val="000000"/>
                  <w:szCs w:val="20"/>
                </w:rPr>
                <w:t xml:space="preserve">used for </w:t>
              </w:r>
            </w:ins>
            <w:ins w:id="1254" w:author="Hong He" w:date="2020-04-04T23:22:00Z">
              <w:r w:rsidRPr="00D16AEC">
                <w:rPr>
                  <w:rFonts w:ascii="Arial" w:eastAsia="SimSun" w:hAnsi="Arial" w:cs="Arial"/>
                  <w:szCs w:val="20"/>
                  <w:lang w:val="en-US" w:eastAsia="zh-CN"/>
                </w:rPr>
                <w:t>downlink resource allocation type 0</w:t>
              </w:r>
            </w:ins>
            <w:ins w:id="1255" w:author="Hong He" w:date="2020-04-05T00:26:00Z">
              <w:r w:rsidRPr="00D16AEC">
                <w:rPr>
                  <w:rFonts w:ascii="Arial" w:eastAsia="SimSun" w:hAnsi="Arial" w:cs="Arial"/>
                  <w:szCs w:val="20"/>
                  <w:lang w:val="en-US" w:eastAsia="zh-CN"/>
                </w:rPr>
                <w:t xml:space="preserve"> </w:t>
              </w:r>
            </w:ins>
            <w:ins w:id="1256" w:author="Hong He" w:date="2020-04-05T00:16:00Z">
              <w:r w:rsidRPr="00D16AEC">
                <w:rPr>
                  <w:rFonts w:ascii="Arial" w:eastAsia="SimSun" w:hAnsi="Arial" w:cs="Arial"/>
                  <w:szCs w:val="20"/>
                  <w:lang w:val="en-US" w:eastAsia="zh-CN"/>
                </w:rPr>
                <w:t xml:space="preserve">if </w:t>
              </w:r>
            </w:ins>
            <w:ins w:id="1257" w:author="Hong He" w:date="2020-04-05T00:21:00Z">
              <w:r w:rsidRPr="00D16AEC">
                <w:rPr>
                  <w:rFonts w:ascii="Arial" w:eastAsia="SimSun" w:hAnsi="Arial" w:cs="Arial"/>
                  <w:szCs w:val="20"/>
                  <w:lang w:val="en-US" w:eastAsia="zh-CN"/>
                </w:rPr>
                <w:t>the</w:t>
              </w:r>
            </w:ins>
            <w:ins w:id="1258" w:author="Hong He" w:date="2020-04-05T00:19:00Z">
              <w:r w:rsidRPr="00D16AEC">
                <w:rPr>
                  <w:rFonts w:ascii="Arial" w:eastAsia="SimSun" w:hAnsi="Arial" w:cs="Arial"/>
                  <w:szCs w:val="20"/>
                  <w:lang w:val="en-US" w:eastAsia="zh-CN"/>
                </w:rPr>
                <w:t xml:space="preserve"> availability of </w:t>
              </w:r>
            </w:ins>
            <w:ins w:id="1259" w:author="Hong He" w:date="2020-04-05T00:22:00Z">
              <w:r w:rsidRPr="00D16AEC">
                <w:rPr>
                  <w:rFonts w:ascii="Arial" w:eastAsia="SimSun" w:hAnsi="Arial" w:cs="Arial"/>
                  <w:szCs w:val="20"/>
                  <w:lang w:val="en-US"/>
                </w:rPr>
                <w:t>corresponding RB-set</w:t>
              </w:r>
            </w:ins>
            <w:ins w:id="1260" w:author="Hong He" w:date="2020-04-05T00:30:00Z">
              <w:r w:rsidRPr="00D16AEC">
                <w:rPr>
                  <w:rFonts w:ascii="Arial" w:eastAsia="SimSun" w:hAnsi="Arial" w:cs="Arial"/>
                  <w:szCs w:val="20"/>
                  <w:lang w:val="en-US"/>
                </w:rPr>
                <w:t xml:space="preserve"> of the intra-carrier guard band</w:t>
              </w:r>
            </w:ins>
            <w:ins w:id="1261" w:author="Hong He" w:date="2020-04-05T00:22:00Z">
              <w:r w:rsidRPr="00D16AEC">
                <w:rPr>
                  <w:rFonts w:ascii="Arial" w:eastAsia="SimSun" w:hAnsi="Arial" w:cs="Arial"/>
                  <w:szCs w:val="20"/>
                  <w:lang w:val="en-US"/>
                </w:rPr>
                <w:t xml:space="preserve"> </w:t>
              </w:r>
            </w:ins>
            <w:ins w:id="1262" w:author="Hong He" w:date="2020-04-05T00:21:00Z">
              <w:r w:rsidRPr="00D16AEC">
                <w:rPr>
                  <w:rFonts w:ascii="Arial" w:eastAsia="SimSun" w:hAnsi="Arial" w:cs="Arial"/>
                  <w:szCs w:val="20"/>
                  <w:lang w:val="en-US" w:eastAsia="zh-CN"/>
                </w:rPr>
                <w:t xml:space="preserve">is </w:t>
              </w:r>
            </w:ins>
            <w:ins w:id="1263" w:author="Hong He" w:date="2020-04-05T00:17:00Z">
              <w:r w:rsidRPr="00D16AEC">
                <w:rPr>
                  <w:rFonts w:ascii="Arial" w:eastAsia="SimSun" w:hAnsi="Arial" w:cs="Arial"/>
                  <w:szCs w:val="20"/>
                  <w:lang w:val="en-US" w:eastAsia="zh-CN"/>
                </w:rPr>
                <w:t>not provided to UE by DCI format 2_0</w:t>
              </w:r>
            </w:ins>
            <w:ins w:id="1264" w:author="Hong He" w:date="2020-04-10T10:51:00Z">
              <w:r w:rsidRPr="00D16AEC">
                <w:rPr>
                  <w:rFonts w:ascii="Arial" w:eastAsia="SimSun" w:hAnsi="Arial" w:cs="Arial"/>
                  <w:szCs w:val="20"/>
                  <w:lang w:val="en-US" w:eastAsia="zh-CN"/>
                </w:rPr>
                <w:t xml:space="preserve"> and precoding granularity is determined as one of the values among {2,4}</w:t>
              </w:r>
            </w:ins>
            <w:ins w:id="1265"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266" w:author="Hong He" w:date="2020-04-09T17:20:00Z"/>
                <w:rFonts w:ascii="Arial" w:eastAsia="SimSun" w:hAnsi="Arial" w:cs="Arial"/>
                <w:szCs w:val="20"/>
                <w:lang w:val="en-US" w:eastAsia="zh-CN"/>
              </w:rPr>
            </w:pPr>
            <w:ins w:id="1267" w:author="Hong He" w:date="2020-04-10T10:51:00Z">
              <w:r w:rsidRPr="00D16AEC">
                <w:rPr>
                  <w:rFonts w:ascii="Arial" w:eastAsia="SimSun" w:hAnsi="Arial" w:cs="Arial"/>
                  <w:color w:val="000000"/>
                  <w:szCs w:val="20"/>
                </w:rPr>
                <w:t xml:space="preserve">For a carrier with intra-carrier guard bands, the UE assumes that any </w:t>
              </w:r>
            </w:ins>
            <w:ins w:id="1268" w:author="Hong He" w:date="2020-04-10T10:52:00Z">
              <w:r w:rsidRPr="00D16AEC">
                <w:rPr>
                  <w:rFonts w:ascii="Arial" w:eastAsia="SimSun" w:hAnsi="Arial" w:cs="Arial"/>
                  <w:color w:val="000000"/>
                  <w:szCs w:val="20"/>
                </w:rPr>
                <w:t>PRB</w:t>
              </w:r>
            </w:ins>
            <w:ins w:id="1269"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270" w:author="Hong He" w:date="2020-04-10T10:52:00Z">
              <w:r w:rsidRPr="00D16AEC">
                <w:rPr>
                  <w:rFonts w:ascii="Arial" w:eastAsia="SimSun" w:hAnsi="Arial" w:cs="Arial"/>
                  <w:szCs w:val="20"/>
                  <w:lang w:val="en-US" w:eastAsia="zh-CN"/>
                </w:rPr>
                <w:t xml:space="preserve"> “wideband”</w:t>
              </w:r>
            </w:ins>
            <w:ins w:id="1271"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272" w:author="Hong He" w:date="2020-04-10T10:54:00Z"/>
                <w:rFonts w:ascii="Arial" w:eastAsia="SimSun" w:hAnsi="Arial" w:cs="Arial"/>
                <w:szCs w:val="20"/>
                <w:lang w:val="en-US" w:eastAsia="zh-CN"/>
              </w:rPr>
            </w:pPr>
            <w:ins w:id="1273" w:author="Hong He" w:date="2020-04-10T10:53:00Z">
              <w:r w:rsidRPr="00D16AEC">
                <w:rPr>
                  <w:rFonts w:ascii="Arial" w:eastAsia="SimSun" w:hAnsi="Arial" w:cs="Arial"/>
                  <w:color w:val="000000"/>
                  <w:szCs w:val="20"/>
                </w:rPr>
                <w:t>F</w:t>
              </w:r>
            </w:ins>
            <w:ins w:id="1274"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275" w:author="Hong He" w:date="2020-04-05T00:26:00Z">
              <w:r w:rsidRPr="00D16AEC">
                <w:rPr>
                  <w:rFonts w:ascii="Arial" w:eastAsia="SimSun" w:hAnsi="Arial" w:cs="Arial"/>
                  <w:szCs w:val="20"/>
                  <w:lang w:val="en-US" w:eastAsia="zh-CN"/>
                </w:rPr>
                <w:t>if</w:t>
              </w:r>
            </w:ins>
            <w:ins w:id="1276" w:author="Hong He" w:date="2020-04-05T00:24:00Z">
              <w:r w:rsidRPr="00D16AEC">
                <w:rPr>
                  <w:rFonts w:ascii="Arial" w:eastAsia="SimSun" w:hAnsi="Arial" w:cs="Arial"/>
                  <w:szCs w:val="20"/>
                  <w:lang w:val="en-US" w:eastAsia="zh-CN"/>
                </w:rPr>
                <w:t xml:space="preserve"> </w:t>
              </w:r>
            </w:ins>
            <w:ins w:id="1277" w:author="Hong He" w:date="2020-04-10T10:53:00Z">
              <w:r w:rsidRPr="00D16AEC">
                <w:rPr>
                  <w:rFonts w:ascii="Arial" w:eastAsia="SimSun" w:hAnsi="Arial" w:cs="Arial"/>
                  <w:szCs w:val="20"/>
                  <w:lang w:val="en-US" w:eastAsia="zh-CN"/>
                </w:rPr>
                <w:t xml:space="preserve">precoding granularity is determined as one of the values among {2,4} and </w:t>
              </w:r>
            </w:ins>
            <w:ins w:id="1278"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1279" w:author="Hong He" w:date="2020-04-05T11:49:00Z">
              <w:r w:rsidRPr="00D16AEC">
                <w:rPr>
                  <w:rFonts w:ascii="Arial" w:eastAsia="SimSun" w:hAnsi="Arial" w:cs="Arial"/>
                  <w:szCs w:val="20"/>
                  <w:lang w:val="en-US" w:eastAsia="zh-CN"/>
                </w:rPr>
                <w:t xml:space="preserve"> </w:t>
              </w:r>
            </w:ins>
            <w:ins w:id="1280" w:author="Hong He" w:date="2020-04-10T20:25:00Z">
              <w:r w:rsidRPr="00D16AEC">
                <w:rPr>
                  <w:rFonts w:ascii="Arial" w:eastAsia="SimSun" w:hAnsi="Arial" w:cs="Arial"/>
                  <w:szCs w:val="20"/>
                  <w:lang w:val="en-US" w:eastAsia="zh-CN"/>
                </w:rPr>
                <w:t>Available RB set Indicator</w:t>
              </w:r>
            </w:ins>
            <w:ins w:id="1281" w:author="Hong He" w:date="2020-04-05T11:51:00Z">
              <w:r w:rsidRPr="00D16AEC">
                <w:rPr>
                  <w:rFonts w:ascii="Arial" w:eastAsia="SimSun" w:hAnsi="Arial" w:cs="Arial"/>
                  <w:szCs w:val="20"/>
                  <w:lang w:val="en-US" w:eastAsia="zh-CN"/>
                </w:rPr>
                <w:t xml:space="preserve"> field</w:t>
              </w:r>
            </w:ins>
            <w:ins w:id="1282" w:author="Hong He" w:date="2020-04-05T00:24:00Z">
              <w:r w:rsidRPr="00D16AEC">
                <w:rPr>
                  <w:rFonts w:ascii="Arial" w:eastAsia="SimSun" w:hAnsi="Arial" w:cs="Arial"/>
                  <w:szCs w:val="20"/>
                  <w:lang w:val="en-US" w:eastAsia="zh-CN"/>
                </w:rPr>
                <w:t xml:space="preserve"> </w:t>
              </w:r>
            </w:ins>
            <w:ins w:id="1283" w:author="Hong He" w:date="2020-04-05T11:50:00Z">
              <w:r w:rsidRPr="00D16AEC">
                <w:rPr>
                  <w:rFonts w:ascii="Arial" w:eastAsia="SimSun" w:hAnsi="Arial" w:cs="Arial"/>
                  <w:szCs w:val="20"/>
                  <w:lang w:val="en-US" w:eastAsia="zh-CN"/>
                </w:rPr>
                <w:t>in</w:t>
              </w:r>
            </w:ins>
            <w:ins w:id="1284" w:author="Hong He" w:date="2020-04-05T11:52:00Z">
              <w:r w:rsidRPr="00D16AEC">
                <w:rPr>
                  <w:rFonts w:ascii="Arial" w:eastAsia="SimSun" w:hAnsi="Arial" w:cs="Arial"/>
                  <w:szCs w:val="20"/>
                  <w:lang w:val="en-US" w:eastAsia="zh-CN"/>
                </w:rPr>
                <w:t xml:space="preserve"> a</w:t>
              </w:r>
            </w:ins>
            <w:ins w:id="1285" w:author="Hong He" w:date="2020-04-05T11:50:00Z">
              <w:r w:rsidRPr="00D16AEC">
                <w:rPr>
                  <w:rFonts w:ascii="Arial" w:eastAsia="SimSun" w:hAnsi="Arial" w:cs="Arial"/>
                  <w:szCs w:val="20"/>
                  <w:lang w:val="en-US" w:eastAsia="zh-CN"/>
                </w:rPr>
                <w:t xml:space="preserve"> DCI</w:t>
              </w:r>
            </w:ins>
            <w:ins w:id="1286" w:author="Hong He" w:date="2020-04-05T00:24:00Z">
              <w:r w:rsidRPr="00D16AEC">
                <w:rPr>
                  <w:rFonts w:ascii="Arial" w:eastAsia="SimSun" w:hAnsi="Arial" w:cs="Arial"/>
                  <w:szCs w:val="20"/>
                  <w:lang w:val="en-US" w:eastAsia="zh-CN"/>
                </w:rPr>
                <w:t xml:space="preserve"> format 2_0</w:t>
              </w:r>
            </w:ins>
            <w:ins w:id="1287" w:author="Hong He" w:date="2020-04-05T00:27:00Z">
              <w:r w:rsidRPr="00D16AEC">
                <w:rPr>
                  <w:rFonts w:ascii="Arial" w:eastAsia="SimSun" w:hAnsi="Arial" w:cs="Arial"/>
                  <w:szCs w:val="20"/>
                  <w:lang w:val="en-US" w:eastAsia="zh-CN"/>
                </w:rPr>
                <w:t xml:space="preserve"> which indicates </w:t>
              </w:r>
            </w:ins>
            <w:ins w:id="1288" w:author="Hong He" w:date="2020-04-05T00:32:00Z">
              <w:r w:rsidRPr="00D16AEC">
                <w:rPr>
                  <w:rFonts w:ascii="Arial" w:eastAsia="SimSun" w:hAnsi="Arial" w:cs="Arial"/>
                  <w:szCs w:val="20"/>
                  <w:lang w:val="en-US" w:eastAsia="zh-CN"/>
                </w:rPr>
                <w:t xml:space="preserve">at least </w:t>
              </w:r>
            </w:ins>
            <w:ins w:id="1289" w:author="Hong He" w:date="2020-04-05T00:27:00Z">
              <w:r w:rsidRPr="00D16AEC">
                <w:rPr>
                  <w:rFonts w:ascii="Arial" w:eastAsia="SimSun" w:hAnsi="Arial" w:cs="Arial"/>
                  <w:szCs w:val="20"/>
                  <w:lang w:val="en-US" w:eastAsia="zh-CN"/>
                </w:rPr>
                <w:t xml:space="preserve">one of </w:t>
              </w:r>
            </w:ins>
            <w:ins w:id="1290" w:author="Hong He" w:date="2020-04-05T00:28:00Z">
              <w:r w:rsidRPr="00D16AEC">
                <w:rPr>
                  <w:rFonts w:ascii="Arial" w:eastAsia="SimSun" w:hAnsi="Arial" w:cs="Arial"/>
                  <w:szCs w:val="20"/>
                  <w:lang w:val="en-US" w:eastAsia="zh-CN"/>
                </w:rPr>
                <w:t>two corresponding RB-sets</w:t>
              </w:r>
            </w:ins>
            <w:ins w:id="1291" w:author="Hong He" w:date="2020-04-05T00:31:00Z">
              <w:r w:rsidRPr="00D16AEC">
                <w:rPr>
                  <w:rFonts w:ascii="Arial" w:eastAsia="SimSun" w:hAnsi="Arial" w:cs="Arial"/>
                  <w:szCs w:val="20"/>
                  <w:lang w:val="en-US" w:eastAsia="zh-CN"/>
                </w:rPr>
                <w:t xml:space="preserve"> of the intra-carrier guard band</w:t>
              </w:r>
            </w:ins>
            <w:ins w:id="1292" w:author="Hong He" w:date="2020-04-05T00:28:00Z">
              <w:r w:rsidRPr="00D16AEC">
                <w:rPr>
                  <w:rFonts w:ascii="Arial" w:eastAsia="SimSun" w:hAnsi="Arial" w:cs="Arial"/>
                  <w:szCs w:val="20"/>
                  <w:lang w:val="en-US" w:eastAsia="zh-CN"/>
                </w:rPr>
                <w:t xml:space="preserve"> is</w:t>
              </w:r>
            </w:ins>
            <w:ins w:id="1293" w:author="Hong He" w:date="2020-04-05T00:32:00Z">
              <w:r w:rsidRPr="00D16AEC">
                <w:rPr>
                  <w:rFonts w:ascii="Arial" w:eastAsia="SimSun" w:hAnsi="Arial" w:cs="Arial"/>
                  <w:szCs w:val="20"/>
                  <w:lang w:val="en-US" w:eastAsia="zh-CN"/>
                </w:rPr>
                <w:t xml:space="preserve"> not</w:t>
              </w:r>
            </w:ins>
            <w:ins w:id="1294" w:author="Hong He" w:date="2020-04-05T00:28:00Z">
              <w:r w:rsidRPr="00D16AEC">
                <w:rPr>
                  <w:rFonts w:ascii="Arial" w:eastAsia="SimSun" w:hAnsi="Arial" w:cs="Arial"/>
                  <w:szCs w:val="20"/>
                  <w:lang w:val="en-US" w:eastAsia="zh-CN"/>
                </w:rPr>
                <w:t xml:space="preserve"> available for PDSCH</w:t>
              </w:r>
            </w:ins>
            <w:ins w:id="1295" w:author="Hong He" w:date="2020-04-05T11:33:00Z">
              <w:r w:rsidRPr="00D16AEC">
                <w:rPr>
                  <w:rFonts w:ascii="Arial" w:eastAsia="SimSun" w:hAnsi="Arial" w:cs="Arial"/>
                  <w:szCs w:val="20"/>
                  <w:lang w:val="en-US" w:eastAsia="zh-CN"/>
                </w:rPr>
                <w:t xml:space="preserve"> </w:t>
              </w:r>
            </w:ins>
            <w:ins w:id="1296"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297" w:author="Hong He" w:date="2020-04-10T10:54:00Z"/>
                <w:rFonts w:ascii="Arial" w:eastAsia="SimSun" w:hAnsi="Arial" w:cs="Arial"/>
                <w:szCs w:val="20"/>
                <w:lang w:val="en-US" w:eastAsia="zh-CN"/>
              </w:rPr>
            </w:pPr>
            <w:ins w:id="1298"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299" w:author="Hong He" w:date="2020-04-10T20:27:00Z">
              <w:r w:rsidRPr="00D16AEC">
                <w:rPr>
                  <w:rFonts w:ascii="Arial" w:eastAsia="SimSun" w:hAnsi="Arial" w:cs="Arial"/>
                  <w:szCs w:val="20"/>
                  <w:lang w:val="en-US" w:eastAsia="zh-CN"/>
                </w:rPr>
                <w:t>Available RB set Indicator</w:t>
              </w:r>
            </w:ins>
            <w:ins w:id="1300"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Heading2"/>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Heading3"/>
        <w:rPr>
          <w:highlight w:val="yellow"/>
          <w:lang w:eastAsia="ko-KR"/>
        </w:rPr>
      </w:pPr>
      <w:r w:rsidRPr="002A7491">
        <w:rPr>
          <w:highlight w:val="yellow"/>
          <w:lang w:eastAsia="ko-KR"/>
        </w:rPr>
        <w:t>From OPPO [4],</w:t>
      </w:r>
    </w:p>
    <w:tbl>
      <w:tblPr>
        <w:tblStyle w:val="TableGrid"/>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w:t>
            </w:r>
            <w:proofErr w:type="spellStart"/>
            <w:r w:rsidRPr="004D1E99">
              <w:rPr>
                <w:rFonts w:ascii="Times New Roman" w:eastAsia="Times New Roman" w:hAnsi="Times New Roman"/>
                <w:i/>
                <w:color w:val="000000"/>
                <w:szCs w:val="20"/>
              </w:rPr>
              <w:t>resourceMapping</w:t>
            </w:r>
            <w:proofErr w:type="spellEnd"/>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9A47FE">
              <w:rPr>
                <w:rFonts w:ascii="Times New Roman" w:eastAsia="Times New Roman" w:hAnsi="Times New Roman"/>
                <w:noProof/>
                <w:position w:val="-10"/>
                <w:szCs w:val="20"/>
              </w:rPr>
              <w:pict w14:anchorId="73B65D0B">
                <v:shape id="_x0000_i1030" type="#_x0000_t75" alt="" style="width:36pt;height:15.45pt;mso-width-percent:0;mso-height-percent:0;mso-width-percent:0;mso-height-percent:0">
                  <v:imagedata r:id="rId91" o:title=""/>
                </v:shape>
              </w:pict>
            </w:r>
            <w:r w:rsidRPr="004D1E99">
              <w:rPr>
                <w:rFonts w:ascii="Times New Roman" w:eastAsia="Times New Roman" w:hAnsi="Times New Roman"/>
                <w:szCs w:val="20"/>
              </w:rPr>
              <w:t xml:space="preserve">, </w:t>
            </w:r>
            <w:r w:rsidR="009A47FE">
              <w:rPr>
                <w:rFonts w:ascii="Times New Roman" w:eastAsia="Times New Roman" w:hAnsi="Times New Roman"/>
                <w:noProof/>
                <w:position w:val="-10"/>
                <w:szCs w:val="20"/>
              </w:rPr>
              <w:pict w14:anchorId="3E921228">
                <v:shape id="_x0000_i1031" type="#_x0000_t75" alt="" style="width:36pt;height:15.45pt;mso-width-percent:0;mso-height-percent:0;mso-width-percent:0;mso-height-percent:0">
                  <v:imagedata r:id="rId92" o:title=""/>
                </v:shape>
              </w:pict>
            </w:r>
            <w:r w:rsidRPr="004D1E99">
              <w:rPr>
                <w:rFonts w:ascii="Times New Roman" w:eastAsia="Times New Roman" w:hAnsi="Times New Roman"/>
                <w:szCs w:val="20"/>
              </w:rPr>
              <w:t>, or</w:t>
            </w:r>
            <w:r w:rsidR="009A47FE">
              <w:rPr>
                <w:rFonts w:ascii="Times New Roman" w:eastAsia="Times New Roman" w:hAnsi="Times New Roman"/>
                <w:noProof/>
                <w:position w:val="-10"/>
                <w:szCs w:val="20"/>
              </w:rPr>
              <w:pict w14:anchorId="44B456C0">
                <v:shape id="_x0000_i1032" type="#_x0000_t75" alt="" style="width:41.15pt;height:15.45pt;mso-width-percent:0;mso-height-percent:0;mso-width-percent:0;mso-height-percent:0">
                  <v:imagedata r:id="rId93"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9A47FE">
              <w:rPr>
                <w:rFonts w:ascii="Times New Roman" w:eastAsia="Times New Roman" w:hAnsi="Times New Roman"/>
                <w:noProof/>
                <w:position w:val="-10"/>
                <w:szCs w:val="20"/>
              </w:rPr>
              <w:pict w14:anchorId="4A64C7AD">
                <v:shape id="_x0000_i1033" type="#_x0000_t75" alt="" style="width:36pt;height:15.45pt;mso-width-percent:0;mso-height-percent:0;mso-width-percent:0;mso-height-percent:0">
                  <v:imagedata r:id="rId94" o:title=""/>
                </v:shape>
              </w:pict>
            </w:r>
            <w:r w:rsidRPr="004D1E99">
              <w:rPr>
                <w:rFonts w:ascii="Times New Roman" w:eastAsia="Times New Roman" w:hAnsi="Times New Roman"/>
                <w:szCs w:val="20"/>
              </w:rPr>
              <w:t xml:space="preserve">, </w:t>
            </w:r>
            <w:r w:rsidR="009A47FE">
              <w:rPr>
                <w:rFonts w:ascii="Times New Roman" w:eastAsia="Times New Roman" w:hAnsi="Times New Roman"/>
                <w:noProof/>
                <w:position w:val="-10"/>
                <w:szCs w:val="20"/>
              </w:rPr>
              <w:pict w14:anchorId="6A066215">
                <v:shape id="_x0000_i1034" type="#_x0000_t75" alt="" style="width:30.85pt;height:15.45pt;mso-width-percent:0;mso-height-percent:0;mso-width-percent:0;mso-height-percent:0">
                  <v:imagedata r:id="rId95" o:title=""/>
                </v:shape>
              </w:pict>
            </w:r>
            <w:r w:rsidRPr="004D1E99">
              <w:rPr>
                <w:rFonts w:ascii="Times New Roman" w:eastAsia="Times New Roman" w:hAnsi="Times New Roman"/>
                <w:szCs w:val="20"/>
              </w:rPr>
              <w:t xml:space="preserve">, </w:t>
            </w:r>
            <w:r w:rsidR="009A47FE">
              <w:rPr>
                <w:rFonts w:ascii="Times New Roman" w:eastAsia="Times New Roman" w:hAnsi="Times New Roman"/>
                <w:noProof/>
                <w:position w:val="-10"/>
                <w:szCs w:val="20"/>
              </w:rPr>
              <w:pict w14:anchorId="3DB9B89A">
                <v:shape id="_x0000_i1035" type="#_x0000_t75" alt="" style="width:36pt;height:15.45pt;mso-width-percent:0;mso-height-percent:0;mso-width-percent:0;mso-height-percent:0">
                  <v:imagedata r:id="rId96" o:title=""/>
                </v:shape>
              </w:pict>
            </w:r>
            <w:r w:rsidRPr="004D1E99">
              <w:rPr>
                <w:rFonts w:ascii="Times New Roman" w:eastAsia="Times New Roman" w:hAnsi="Times New Roman"/>
                <w:szCs w:val="20"/>
              </w:rPr>
              <w:t xml:space="preserve">, </w:t>
            </w:r>
            <w:r w:rsidR="009A47FE">
              <w:rPr>
                <w:rFonts w:ascii="Times New Roman" w:eastAsia="Times New Roman" w:hAnsi="Times New Roman"/>
                <w:noProof/>
                <w:position w:val="-10"/>
                <w:szCs w:val="20"/>
              </w:rPr>
              <w:pict w14:anchorId="794F9F43">
                <v:shape id="_x0000_i1036" type="#_x0000_t75" alt="" style="width:36pt;height:15.45pt;mso-width-percent:0;mso-height-percent:0;mso-width-percent:0;mso-height-percent:0">
                  <v:imagedata r:id="rId97" o:title=""/>
                </v:shape>
              </w:pict>
            </w:r>
            <w:r w:rsidRPr="004D1E99">
              <w:rPr>
                <w:rFonts w:ascii="Times New Roman" w:eastAsia="Times New Roman" w:hAnsi="Times New Roman"/>
                <w:szCs w:val="20"/>
              </w:rPr>
              <w:t xml:space="preserve">, </w:t>
            </w:r>
            <w:r w:rsidR="009A47FE">
              <w:rPr>
                <w:rFonts w:ascii="Times New Roman" w:eastAsia="Times New Roman" w:hAnsi="Times New Roman"/>
                <w:noProof/>
                <w:position w:val="-10"/>
                <w:szCs w:val="20"/>
              </w:rPr>
              <w:pict w14:anchorId="059D649E">
                <v:shape id="_x0000_i1037" type="#_x0000_t75" alt="" style="width:36pt;height:15.45pt;mso-width-percent:0;mso-height-percent:0;mso-width-percent:0;mso-height-percent:0">
                  <v:imagedata r:id="rId98" o:title=""/>
                </v:shape>
              </w:pict>
            </w:r>
            <w:r w:rsidRPr="004D1E99">
              <w:rPr>
                <w:rFonts w:ascii="Times New Roman" w:eastAsia="Times New Roman" w:hAnsi="Times New Roman"/>
                <w:szCs w:val="20"/>
              </w:rPr>
              <w:t xml:space="preserve">, </w:t>
            </w:r>
            <w:r w:rsidR="009A47FE">
              <w:rPr>
                <w:rFonts w:ascii="Times New Roman" w:eastAsia="Times New Roman" w:hAnsi="Times New Roman"/>
                <w:noProof/>
                <w:position w:val="-10"/>
                <w:szCs w:val="20"/>
              </w:rPr>
              <w:pict w14:anchorId="3298F84E">
                <v:shape id="_x0000_i1038" type="#_x0000_t75" alt="" style="width:36pt;height:15.45pt;mso-width-percent:0;mso-height-percent:0;mso-width-percent:0;mso-height-percent:0">
                  <v:imagedata r:id="rId99" o:title=""/>
                </v:shape>
              </w:pict>
            </w:r>
            <w:r w:rsidRPr="004D1E99">
              <w:rPr>
                <w:rFonts w:ascii="Times New Roman" w:eastAsia="Times New Roman" w:hAnsi="Times New Roman"/>
                <w:szCs w:val="20"/>
              </w:rPr>
              <w:t xml:space="preserve"> or </w:t>
            </w:r>
            <w:r w:rsidR="009A47FE">
              <w:rPr>
                <w:rFonts w:ascii="Times New Roman" w:eastAsia="Times New Roman" w:hAnsi="Times New Roman"/>
                <w:noProof/>
                <w:position w:val="-10"/>
                <w:szCs w:val="20"/>
              </w:rPr>
              <w:pict w14:anchorId="2244775E">
                <v:shape id="_x0000_i1039" type="#_x0000_t75" alt="" style="width:36pt;height:15.45pt;mso-width-percent:0;mso-height-percent:0;mso-width-percent:0;mso-height-percent:0">
                  <v:imagedata r:id="rId100"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9A47FE">
              <w:rPr>
                <w:rFonts w:ascii="Times New Roman" w:eastAsia="Times New Roman" w:hAnsi="Times New Roman"/>
                <w:noProof/>
                <w:color w:val="000000"/>
                <w:position w:val="-10"/>
                <w:szCs w:val="20"/>
              </w:rPr>
              <w:pict w14:anchorId="5F2E025D">
                <v:shape id="_x0000_i1040" type="#_x0000_t75" alt="" style="width:25.7pt;height:15.45pt;mso-width-percent:0;mso-height-percent:0;mso-width-percent:0;mso-height-percent:0">
                  <v:imagedata r:id="rId101"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w:t>
            </w:r>
            <w:proofErr w:type="spellStart"/>
            <w:r w:rsidRPr="004D1E99">
              <w:rPr>
                <w:rFonts w:ascii="Times New Roman" w:eastAsia="Times New Roman" w:hAnsi="Times New Roman"/>
                <w:i/>
                <w:szCs w:val="20"/>
              </w:rPr>
              <w:t>ResourceMapping</w:t>
            </w:r>
            <w:proofErr w:type="spellEnd"/>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proofErr w:type="spellStart"/>
            <w:r w:rsidRPr="004D1E99">
              <w:rPr>
                <w:rFonts w:ascii="Times New Roman" w:eastAsia="Times New Roman" w:hAnsi="Times New Roman"/>
                <w:i/>
                <w:color w:val="000000"/>
                <w:szCs w:val="20"/>
              </w:rPr>
              <w:t>freqBand</w:t>
            </w:r>
            <w:proofErr w:type="spellEnd"/>
            <w:r w:rsidRPr="004D1E99">
              <w:rPr>
                <w:rFonts w:ascii="Times New Roman" w:eastAsia="Times New Roman" w:hAnsi="Times New Roman"/>
                <w:i/>
                <w:color w:val="000000"/>
                <w:szCs w:val="20"/>
              </w:rPr>
              <w:t xml:space="preserve">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w:t>
            </w:r>
            <w:proofErr w:type="spellStart"/>
            <w:r w:rsidRPr="004D1E99">
              <w:rPr>
                <w:rFonts w:ascii="Times New Roman" w:eastAsia="Times New Roman" w:hAnsi="Times New Roman"/>
                <w:i/>
                <w:szCs w:val="20"/>
              </w:rPr>
              <w:t>ResourceMapping</w:t>
            </w:r>
            <w:proofErr w:type="spellEnd"/>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w:t>
            </w:r>
            <w:proofErr w:type="spellStart"/>
            <w:r w:rsidRPr="004D1E99">
              <w:rPr>
                <w:rFonts w:ascii="Times New Roman" w:eastAsia="Times New Roman" w:hAnsi="Times New Roman"/>
                <w:i/>
                <w:color w:val="000000"/>
                <w:szCs w:val="20"/>
              </w:rPr>
              <w:t>freqBand</w:t>
            </w:r>
            <w:proofErr w:type="spellEnd"/>
            <w:r w:rsidRPr="004D1E99">
              <w:rPr>
                <w:rFonts w:ascii="Times New Roman" w:eastAsia="Times New Roman" w:hAnsi="Times New Roman"/>
                <w:i/>
                <w:color w:val="000000"/>
                <w:szCs w:val="20"/>
              </w:rPr>
              <w:t xml:space="preserve">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w:t>
            </w:r>
            <w:proofErr w:type="spellStart"/>
            <w:r w:rsidRPr="004D1E99">
              <w:rPr>
                <w:rFonts w:ascii="Times New Roman" w:eastAsia="Times New Roman" w:hAnsi="Times New Roman"/>
                <w:i/>
                <w:szCs w:val="20"/>
              </w:rPr>
              <w:t>ResourceMapping</w:t>
            </w:r>
            <w:proofErr w:type="spellEnd"/>
            <w:r w:rsidRPr="004D1E99">
              <w:rPr>
                <w:rFonts w:ascii="Times New Roman" w:eastAsia="Times New Roman" w:hAnsi="Times New Roman"/>
                <w:color w:val="000000"/>
                <w:szCs w:val="20"/>
              </w:rPr>
              <w:t xml:space="preserve">, is the minimum of 48 and </w:t>
            </w:r>
            <m:oMath>
              <m:sSubSup>
                <m:sSubSupPr>
                  <m:ctrlPr>
                    <w:ins w:id="1301" w:author="Mihai Enescu - RAN1#99" w:date="2019-11-30T09:32:00Z">
                      <w:rPr>
                        <w:rFonts w:ascii="Cambria Math" w:eastAsia="SimSun" w:hAnsi="Cambria Math"/>
                        <w:szCs w:val="20"/>
                        <w:lang w:eastAsia="zh-CN"/>
                      </w:rPr>
                    </w:ins>
                  </m:ctrlPr>
                </m:sSubSupPr>
                <m:e>
                  <m:r>
                    <w:ins w:id="1302" w:author="Mihai Enescu - RAN1#99" w:date="2019-11-30T09:32:00Z">
                      <m:rPr>
                        <m:sty m:val="p"/>
                      </m:rPr>
                      <w:rPr>
                        <w:rFonts w:ascii="Cambria Math" w:eastAsia="SimSun" w:hAnsi="Cambria Math" w:hint="eastAsia"/>
                        <w:szCs w:val="20"/>
                        <w:lang w:eastAsia="zh-CN"/>
                      </w:rPr>
                      <m:t>N</m:t>
                    </w:ins>
                  </m:r>
                </m:e>
                <m:sub>
                  <m:r>
                    <w:ins w:id="1303" w:author="Mihai Enescu - RAN1#99" w:date="2019-11-30T09:32:00Z">
                      <m:rPr>
                        <m:nor/>
                      </m:rPr>
                      <w:rPr>
                        <w:rFonts w:ascii="Cambria Math" w:eastAsia="SimSun" w:hAnsi="Cambria Math" w:hint="eastAsia"/>
                        <w:szCs w:val="20"/>
                        <w:lang w:eastAsia="zh-CN"/>
                      </w:rPr>
                      <m:t>BWP,i</m:t>
                    </w:ins>
                  </m:r>
                </m:sub>
                <m:sup>
                  <m:r>
                    <w:ins w:id="1304"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305" w:author="Mihai Enescu - RAN1#99" w:date="2019-11-30T09:32:00Z">
                      <w:rPr>
                        <w:rFonts w:ascii="Cambria Math" w:eastAsia="SimSun" w:hAnsi="Cambria Math"/>
                        <w:szCs w:val="20"/>
                        <w:lang w:eastAsia="zh-CN"/>
                      </w:rPr>
                    </w:ins>
                  </m:ctrlPr>
                </m:sSubSupPr>
                <m:e>
                  <m:r>
                    <w:ins w:id="1306" w:author="Mihai Enescu - RAN1#99" w:date="2019-11-30T09:32:00Z">
                      <m:rPr>
                        <m:sty m:val="p"/>
                      </m:rPr>
                      <w:rPr>
                        <w:rFonts w:ascii="Cambria Math" w:eastAsia="SimSun" w:hAnsi="Cambria Math" w:hint="eastAsia"/>
                        <w:szCs w:val="20"/>
                        <w:lang w:eastAsia="zh-CN"/>
                      </w:rPr>
                      <m:t>N</m:t>
                    </w:ins>
                  </m:r>
                </m:e>
                <m:sub>
                  <m:r>
                    <w:ins w:id="1307" w:author="Mihai Enescu - RAN1#99" w:date="2019-11-30T09:32:00Z">
                      <m:rPr>
                        <m:nor/>
                      </m:rPr>
                      <w:rPr>
                        <w:rFonts w:ascii="Cambria Math" w:eastAsia="SimSun" w:hAnsi="Cambria Math" w:hint="eastAsia"/>
                        <w:szCs w:val="20"/>
                        <w:lang w:eastAsia="zh-CN"/>
                      </w:rPr>
                      <m:t>BWP,i</m:t>
                    </w:ins>
                  </m:r>
                </m:sub>
                <m:sup>
                  <m:r>
                    <w:ins w:id="1308"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lastRenderedPageBreak/>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Heading2"/>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Heading2"/>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309" w:name="_Toc11352146"/>
            <w:bookmarkStart w:id="1310" w:name="_Toc20318036"/>
            <w:bookmarkStart w:id="1311" w:name="_Toc27299934"/>
            <w:bookmarkStart w:id="1312" w:name="_Toc29673207"/>
            <w:bookmarkStart w:id="1313" w:name="_Toc29673348"/>
            <w:bookmarkStart w:id="131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309"/>
            <w:bookmarkEnd w:id="1310"/>
            <w:bookmarkEnd w:id="1311"/>
            <w:bookmarkEnd w:id="1312"/>
            <w:bookmarkEnd w:id="1313"/>
            <w:bookmarkEnd w:id="1314"/>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proofErr w:type="spellStart"/>
            <w:r w:rsidRPr="0015374C">
              <w:rPr>
                <w:rFonts w:eastAsia="DengXian"/>
                <w:i/>
                <w:color w:val="000000"/>
                <w:szCs w:val="20"/>
              </w:rPr>
              <w:t>rbg</w:t>
            </w:r>
            <w:proofErr w:type="spellEnd"/>
            <w:r w:rsidRPr="0015374C">
              <w:rPr>
                <w:rFonts w:eastAsia="DengXian"/>
                <w:i/>
                <w:color w:val="000000"/>
                <w:szCs w:val="20"/>
              </w:rPr>
              <w:t>-Size</w:t>
            </w:r>
            <w:r w:rsidRPr="0015374C">
              <w:rPr>
                <w:rFonts w:eastAsia="DengXian"/>
                <w:color w:val="000000"/>
                <w:szCs w:val="20"/>
              </w:rPr>
              <w:t xml:space="preserve"> configured in </w:t>
            </w:r>
            <w:proofErr w:type="spellStart"/>
            <w:r w:rsidRPr="0015374C">
              <w:rPr>
                <w:rFonts w:eastAsia="DengXian"/>
                <w:i/>
                <w:color w:val="000000"/>
                <w:szCs w:val="20"/>
              </w:rPr>
              <w:t>pusch</w:t>
            </w:r>
            <w:proofErr w:type="spellEnd"/>
            <w:r w:rsidRPr="0015374C">
              <w:rPr>
                <w:rFonts w:eastAsia="DengXian"/>
                <w:i/>
                <w:color w:val="000000"/>
                <w:szCs w:val="20"/>
              </w:rPr>
              <w:t>-Config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315" w:author="Huawei5" w:date="2020-02-13T10:41:00Z">
              <w:r>
                <w:rPr>
                  <w:rFonts w:eastAsia="DengXian"/>
                  <w:color w:val="000000"/>
                  <w:szCs w:val="20"/>
                </w:rPr>
                <w:t xml:space="preserve">For operation </w:t>
              </w:r>
            </w:ins>
            <w:ins w:id="1316" w:author="Huawei5" w:date="2020-02-14T22:05:00Z">
              <w:r>
                <w:rPr>
                  <w:rFonts w:eastAsia="DengXian"/>
                  <w:color w:val="000000"/>
                  <w:szCs w:val="20"/>
                </w:rPr>
                <w:t>with</w:t>
              </w:r>
            </w:ins>
            <w:ins w:id="1317" w:author="Huawei5" w:date="2020-02-13T10:41:00Z">
              <w:r>
                <w:rPr>
                  <w:rFonts w:eastAsia="DengXian"/>
                  <w:color w:val="000000"/>
                  <w:szCs w:val="20"/>
                </w:rPr>
                <w:t xml:space="preserve"> shared spec</w:t>
              </w:r>
            </w:ins>
            <w:ins w:id="1318" w:author="Huawei5" w:date="2020-02-13T10:42:00Z">
              <w:r>
                <w:rPr>
                  <w:rFonts w:eastAsia="DengXian"/>
                  <w:color w:val="000000"/>
                  <w:szCs w:val="20"/>
                </w:rPr>
                <w:t>trum</w:t>
              </w:r>
            </w:ins>
            <w:ins w:id="1319" w:author="Huawei5" w:date="2020-02-14T22:05:00Z">
              <w:r>
                <w:rPr>
                  <w:rFonts w:eastAsia="DengXian"/>
                  <w:color w:val="000000"/>
                  <w:szCs w:val="20"/>
                </w:rPr>
                <w:t xml:space="preserve"> channel access </w:t>
              </w:r>
              <w:proofErr w:type="spellStart"/>
              <w:r>
                <w:rPr>
                  <w:rFonts w:eastAsia="DengXian"/>
                  <w:color w:val="000000"/>
                  <w:szCs w:val="20"/>
                </w:rPr>
                <w:t>mechansim</w:t>
              </w:r>
            </w:ins>
            <w:proofErr w:type="spellEnd"/>
            <w:ins w:id="1320"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321" w:author="Huawei5" w:date="2020-02-13T10:45:00Z">
              <w:r>
                <w:rPr>
                  <w:rFonts w:eastAsia="DengXian"/>
                  <w:color w:val="000000"/>
                  <w:szCs w:val="20"/>
                </w:rPr>
                <w:t xml:space="preserve">adjacent </w:t>
              </w:r>
            </w:ins>
            <w:ins w:id="1322" w:author="Huawei5" w:date="2020-02-13T10:42:00Z">
              <w:r w:rsidRPr="004744AD">
                <w:rPr>
                  <w:rFonts w:eastAsia="DengXian"/>
                  <w:color w:val="000000"/>
                  <w:szCs w:val="20"/>
                </w:rPr>
                <w:t>RB sets</w:t>
              </w:r>
            </w:ins>
            <w:ins w:id="1323" w:author="Huawei5" w:date="2020-02-13T10:43:00Z">
              <w:r>
                <w:rPr>
                  <w:rFonts w:eastAsia="DengXian"/>
                  <w:color w:val="000000"/>
                  <w:szCs w:val="20"/>
                </w:rPr>
                <w:t xml:space="preserve"> overlapping with the indicated RBGs</w:t>
              </w:r>
            </w:ins>
            <w:ins w:id="1324"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325" w:name="_Toc29673209"/>
            <w:bookmarkStart w:id="1326" w:name="_Toc29673350"/>
            <w:bookmarkStart w:id="1327"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325"/>
            <w:bookmarkEnd w:id="1326"/>
            <w:bookmarkEnd w:id="1327"/>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328"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w:t>
      </w:r>
      <w:proofErr w:type="spellStart"/>
      <w:r>
        <w:rPr>
          <w:lang w:val="en-US"/>
        </w:rPr>
        <w:t>MHz.</w:t>
      </w:r>
      <w:proofErr w:type="spellEnd"/>
      <w:r>
        <w:rPr>
          <w:lang w:val="en-US"/>
        </w:rPr>
        <w:t xml:space="preserve"> </w:t>
      </w:r>
    </w:p>
    <w:p w14:paraId="5E7C11DB" w14:textId="77777777" w:rsidR="00B71872" w:rsidRDefault="00B71872" w:rsidP="00B71872">
      <w:pPr>
        <w:widowControl w:val="0"/>
        <w:numPr>
          <w:ilvl w:val="1"/>
          <w:numId w:val="3"/>
        </w:numPr>
        <w:jc w:val="both"/>
        <w:rPr>
          <w:rFonts w:eastAsia="MS Mincho"/>
          <w:lang w:val="en-US"/>
        </w:rPr>
      </w:pPr>
      <w:r>
        <w:rPr>
          <w:lang w:val="en-US"/>
        </w:rPr>
        <w:t xml:space="preserve">FFS: details on how to perform LBT for as single carrier with bandwidth greater than 20 MHz, i.e., integer multiples of 20 </w:t>
      </w:r>
      <w:proofErr w:type="spellStart"/>
      <w:r>
        <w:rPr>
          <w:lang w:val="en-US"/>
        </w:rPr>
        <w:t>MHz.</w:t>
      </w:r>
      <w:proofErr w:type="spellEnd"/>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 xml:space="preserve">Option 2: Multiple BWPs can be configured, single BWP activated, </w:t>
      </w:r>
      <w:proofErr w:type="spellStart"/>
      <w:r>
        <w:rPr>
          <w:lang w:val="en-US"/>
        </w:rPr>
        <w:t>gNB</w:t>
      </w:r>
      <w:proofErr w:type="spellEnd"/>
      <w:r>
        <w:rPr>
          <w:lang w:val="en-US"/>
        </w:rPr>
        <w:t xml:space="preserve"> transmits PDSCH on a single BWP if CCA is successful at </w:t>
      </w:r>
      <w:proofErr w:type="spellStart"/>
      <w:r>
        <w:rPr>
          <w:lang w:val="en-US"/>
        </w:rPr>
        <w:t>gNB</w:t>
      </w:r>
      <w:proofErr w:type="spellEnd"/>
      <w:r>
        <w:rPr>
          <w:lang w:val="en-US"/>
        </w:rPr>
        <w:t xml:space="preserve">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 xml:space="preserve">Option 3: Multiple BWPs can be configured, single BWP activated, </w:t>
      </w:r>
      <w:proofErr w:type="spellStart"/>
      <w:r>
        <w:rPr>
          <w:lang w:val="en-US"/>
        </w:rPr>
        <w:t>gNB</w:t>
      </w:r>
      <w:proofErr w:type="spellEnd"/>
      <w:r>
        <w:rPr>
          <w:lang w:val="en-US"/>
        </w:rPr>
        <w:t xml:space="preserve"> transmits PDSCH on parts or whole of single BWP where CCA is successful at </w:t>
      </w:r>
      <w:proofErr w:type="spellStart"/>
      <w:r>
        <w:rPr>
          <w:lang w:val="en-US"/>
        </w:rPr>
        <w:t>gNB</w:t>
      </w:r>
      <w:proofErr w:type="spellEnd"/>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Note: CCA is declared to be successful or not in multiples of 20 </w:t>
      </w:r>
      <w:proofErr w:type="spellStart"/>
      <w:r>
        <w:rPr>
          <w:lang w:val="en-US"/>
        </w:rPr>
        <w:t>MHz.</w:t>
      </w:r>
      <w:proofErr w:type="spellEnd"/>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Option 2: Multiple BWPs can be configured, single BWP activated, </w:t>
      </w:r>
      <w:proofErr w:type="spellStart"/>
      <w:r>
        <w:rPr>
          <w:lang w:val="en-US"/>
        </w:rPr>
        <w:t>gNB</w:t>
      </w:r>
      <w:proofErr w:type="spellEnd"/>
      <w:r>
        <w:rPr>
          <w:lang w:val="en-US"/>
        </w:rPr>
        <w:t xml:space="preserve"> transmits PDSCH on a single BWP if CCA is successful at </w:t>
      </w:r>
      <w:proofErr w:type="spellStart"/>
      <w:r>
        <w:rPr>
          <w:lang w:val="en-US"/>
        </w:rPr>
        <w:t>gNB</w:t>
      </w:r>
      <w:proofErr w:type="spellEnd"/>
      <w:r>
        <w:rPr>
          <w:lang w:val="en-US"/>
        </w:rPr>
        <w:t xml:space="preserve">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Option 3: Multiple BWPs can be configured, single BWP activated, </w:t>
      </w:r>
      <w:proofErr w:type="spellStart"/>
      <w:r>
        <w:rPr>
          <w:lang w:val="en-US"/>
        </w:rPr>
        <w:t>gNB</w:t>
      </w:r>
      <w:proofErr w:type="spellEnd"/>
      <w:r>
        <w:rPr>
          <w:lang w:val="en-US"/>
        </w:rPr>
        <w:t xml:space="preserve"> transmits PDSCH on parts or whole of single BWP where CCA is successful at </w:t>
      </w:r>
      <w:proofErr w:type="spellStart"/>
      <w:r>
        <w:rPr>
          <w:lang w:val="en-US"/>
        </w:rPr>
        <w:t>gNB</w:t>
      </w:r>
      <w:proofErr w:type="spellEnd"/>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It is noted that CCA is declared to be successful or not in multiples of 20 </w:t>
      </w:r>
      <w:proofErr w:type="spellStart"/>
      <w:r>
        <w:rPr>
          <w:rFonts w:eastAsia="Malgun Gothic"/>
          <w:lang w:eastAsia="ko-KR"/>
        </w:rPr>
        <w:t>MHz.</w:t>
      </w:r>
      <w:proofErr w:type="spellEnd"/>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 xml:space="preserve">Multiple BWPs can be configured, single BWP activated, </w:t>
      </w:r>
      <w:proofErr w:type="spellStart"/>
      <w:r>
        <w:rPr>
          <w:rFonts w:cs="Times"/>
          <w:lang w:val="en-US"/>
        </w:rPr>
        <w:t>gNB</w:t>
      </w:r>
      <w:proofErr w:type="spellEnd"/>
      <w:r>
        <w:rPr>
          <w:rFonts w:cs="Times"/>
          <w:lang w:val="en-US"/>
        </w:rPr>
        <w:t xml:space="preserve"> may transmit PDSCH on parts or whole of single active BWP where CCA is successful at </w:t>
      </w:r>
      <w:proofErr w:type="spellStart"/>
      <w:r>
        <w:rPr>
          <w:rFonts w:cs="Times"/>
          <w:lang w:val="en-US"/>
        </w:rPr>
        <w:t>gNB</w:t>
      </w:r>
      <w:proofErr w:type="spellEnd"/>
      <w:r>
        <w:rPr>
          <w:rFonts w:cs="Times"/>
          <w:lang w:val="en-US"/>
        </w:rPr>
        <w:t xml:space="preserve">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w:t>
      </w:r>
      <w:proofErr w:type="spellStart"/>
      <w:r>
        <w:rPr>
          <w:rFonts w:cs="Times"/>
          <w:lang w:val="en-US"/>
        </w:rPr>
        <w:t>discontiguous</w:t>
      </w:r>
      <w:proofErr w:type="spellEnd"/>
      <w:r>
        <w:rPr>
          <w:rFonts w:cs="Times"/>
          <w:lang w:val="en-US"/>
        </w:rPr>
        <w:t xml:space="preserve">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 xml:space="preserve">FFS: Whether/how to indicate </w:t>
      </w:r>
      <w:proofErr w:type="spellStart"/>
      <w:r>
        <w:rPr>
          <w:rFonts w:cs="Times"/>
          <w:lang w:val="en-US"/>
        </w:rPr>
        <w:t>gNB’s</w:t>
      </w:r>
      <w:proofErr w:type="spellEnd"/>
      <w:r>
        <w:rPr>
          <w:rFonts w:cs="Times"/>
          <w:lang w:val="en-US"/>
        </w:rPr>
        <w:t xml:space="preserve"> transmitted LBT sub-bands</w:t>
      </w:r>
    </w:p>
    <w:p w14:paraId="216A115E" w14:textId="77777777" w:rsidR="00B71872" w:rsidRDefault="00B71872" w:rsidP="00B71872">
      <w:pPr>
        <w:numPr>
          <w:ilvl w:val="2"/>
          <w:numId w:val="4"/>
        </w:numPr>
        <w:jc w:val="both"/>
        <w:rPr>
          <w:rFonts w:cs="Times"/>
          <w:lang w:val="en-US"/>
        </w:rPr>
      </w:pPr>
      <w:r>
        <w:rPr>
          <w:rFonts w:cs="Times"/>
          <w:lang w:val="en-US"/>
        </w:rPr>
        <w:t xml:space="preserve">FFS: Enhancements to PDCCH/PDSCH configuration/transmission for the parts of BWP where </w:t>
      </w:r>
      <w:proofErr w:type="spellStart"/>
      <w:r>
        <w:rPr>
          <w:rFonts w:cs="Times"/>
          <w:lang w:val="en-US"/>
        </w:rPr>
        <w:t>gNB</w:t>
      </w:r>
      <w:proofErr w:type="spellEnd"/>
      <w:r>
        <w:rPr>
          <w:rFonts w:cs="Times"/>
          <w:lang w:val="en-US"/>
        </w:rPr>
        <w:t xml:space="preserve">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 xml:space="preserve">It is feasible to operate single carrier wideband operation when </w:t>
      </w:r>
      <w:proofErr w:type="spellStart"/>
      <w:r w:rsidRPr="00541B12">
        <w:rPr>
          <w:rFonts w:cs="Times"/>
        </w:rPr>
        <w:t>when</w:t>
      </w:r>
      <w:proofErr w:type="spellEnd"/>
      <w:r w:rsidRPr="00541B12">
        <w:rPr>
          <w:rFonts w:cs="Times"/>
        </w:rPr>
        <w:t xml:space="preserve">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whether </w:t>
      </w:r>
      <w:proofErr w:type="spellStart"/>
      <w:r w:rsidRPr="00541B12">
        <w:rPr>
          <w:lang w:val="en-US"/>
        </w:rPr>
        <w:t>guardbands</w:t>
      </w:r>
      <w:proofErr w:type="spellEnd"/>
      <w:r w:rsidRPr="00541B12">
        <w:rPr>
          <w:lang w:val="en-US"/>
        </w:rPr>
        <w:t xml:space="preserve">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 xml:space="preserve">Mode 2 (Single wideband carrier when LBT is successful in a subset of the LBT sub-bands which are contiguous) is feasible at least if PRBs within the </w:t>
      </w:r>
      <w:proofErr w:type="spellStart"/>
      <w:r w:rsidRPr="00541B12">
        <w:rPr>
          <w:rFonts w:cs="Times"/>
        </w:rPr>
        <w:t>guardband</w:t>
      </w:r>
      <w:proofErr w:type="spellEnd"/>
      <w:r w:rsidRPr="00541B12">
        <w:rPr>
          <w:rFonts w:cs="Times"/>
        </w:rPr>
        <w:t xml:space="preserve"> of two contiguous LBT sub-bands are not scheduled by </w:t>
      </w:r>
      <w:proofErr w:type="spellStart"/>
      <w:r w:rsidRPr="00541B12">
        <w:rPr>
          <w:rFonts w:cs="Times"/>
        </w:rPr>
        <w:t>gNB</w:t>
      </w:r>
      <w:proofErr w:type="spellEnd"/>
      <w:r w:rsidRPr="00541B12">
        <w:rPr>
          <w:rFonts w:cs="Times"/>
        </w:rPr>
        <w:t>.</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w:t>
      </w:r>
      <w:proofErr w:type="spellStart"/>
      <w:r w:rsidRPr="00541B12">
        <w:rPr>
          <w:lang w:val="en-US"/>
        </w:rPr>
        <w:t>gNB</w:t>
      </w:r>
      <w:proofErr w:type="spellEnd"/>
      <w:r w:rsidRPr="00541B12">
        <w:rPr>
          <w:lang w:val="en-US"/>
        </w:rPr>
        <w:t>.</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w:t>
      </w:r>
      <w:proofErr w:type="spellStart"/>
      <w:r w:rsidRPr="00541B12">
        <w:rPr>
          <w:lang w:val="en-US"/>
        </w:rPr>
        <w:t>guardband</w:t>
      </w:r>
      <w:proofErr w:type="spellEnd"/>
      <w:r w:rsidRPr="00541B12">
        <w:rPr>
          <w:lang w:val="en-US"/>
        </w:rPr>
        <w:t xml:space="preserve"> of two contiguous LBT sub-bands are not scheduled by </w:t>
      </w:r>
      <w:proofErr w:type="spellStart"/>
      <w:r w:rsidRPr="00541B12">
        <w:rPr>
          <w:lang w:val="en-US"/>
        </w:rPr>
        <w:t>gNB</w:t>
      </w:r>
      <w:proofErr w:type="spellEnd"/>
      <w:r w:rsidRPr="00541B12">
        <w:rPr>
          <w:lang w:val="en-US"/>
        </w:rPr>
        <w:t xml:space="preserve">.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w:t>
      </w:r>
      <w:proofErr w:type="spellStart"/>
      <w:r w:rsidRPr="00541B12">
        <w:rPr>
          <w:lang w:val="en-US"/>
        </w:rPr>
        <w:t>gNB</w:t>
      </w:r>
      <w:proofErr w:type="spellEnd"/>
      <w:r w:rsidRPr="00541B12">
        <w:rPr>
          <w:lang w:val="en-US"/>
        </w:rPr>
        <w:t>.</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 xml:space="preserve">Support a mechanism for a UE to detect </w:t>
      </w:r>
      <w:proofErr w:type="spellStart"/>
      <w:r>
        <w:rPr>
          <w:lang w:eastAsia="x-none"/>
        </w:rPr>
        <w:t>gNB</w:t>
      </w:r>
      <w:proofErr w:type="spellEnd"/>
      <w:r>
        <w:rPr>
          <w:lang w:eastAsia="x-none"/>
        </w:rPr>
        <w:t xml:space="preserve">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 xml:space="preserve">FFS: </w:t>
      </w:r>
      <w:proofErr w:type="spellStart"/>
      <w:r>
        <w:rPr>
          <w:lang w:eastAsia="x-none"/>
        </w:rPr>
        <w:t>Signaling</w:t>
      </w:r>
      <w:proofErr w:type="spellEnd"/>
      <w:r>
        <w:rPr>
          <w:lang w:eastAsia="x-none"/>
        </w:rPr>
        <w:t xml:space="preserve">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lastRenderedPageBreak/>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 xml:space="preserve">Note: For scenarios in which </w:t>
      </w:r>
      <w:proofErr w:type="spellStart"/>
      <w:r w:rsidRPr="00ED7CD7">
        <w:rPr>
          <w:lang w:eastAsia="x-none"/>
        </w:rPr>
        <w:t>gNB</w:t>
      </w:r>
      <w:proofErr w:type="spellEnd"/>
      <w:r w:rsidRPr="00ED7CD7">
        <w:rPr>
          <w:lang w:eastAsia="x-none"/>
        </w:rPr>
        <w:t xml:space="preserve"> transmits PDCCH/PDSCH on a single BWP if CCA is successful at </w:t>
      </w:r>
      <w:proofErr w:type="spellStart"/>
      <w:r w:rsidRPr="00ED7CD7">
        <w:rPr>
          <w:lang w:eastAsia="x-none"/>
        </w:rPr>
        <w:t>gNB</w:t>
      </w:r>
      <w:proofErr w:type="spellEnd"/>
      <w:r w:rsidRPr="00ED7CD7">
        <w:rPr>
          <w:lang w:eastAsia="x-none"/>
        </w:rPr>
        <w:t xml:space="preserve">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proofErr w:type="spellStart"/>
      <w:r>
        <w:rPr>
          <w:i/>
        </w:rPr>
        <w:t>frequencyDomainResources</w:t>
      </w:r>
      <w:proofErr w:type="spellEnd"/>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 xml:space="preserve">The UE is not expected to receive resource allocations in </w:t>
      </w:r>
      <w:proofErr w:type="spellStart"/>
      <w:r>
        <w:t>discontiguous</w:t>
      </w:r>
      <w:proofErr w:type="spellEnd"/>
      <w:r>
        <w:t xml:space="preserve"> LBT bandwidths within a wideband carrier</w:t>
      </w:r>
    </w:p>
    <w:p w14:paraId="3EC31DCD" w14:textId="77777777" w:rsidR="00B71872" w:rsidRDefault="00B71872" w:rsidP="006F53F4">
      <w:pPr>
        <w:numPr>
          <w:ilvl w:val="1"/>
          <w:numId w:val="13"/>
        </w:numPr>
      </w:pPr>
      <w:r>
        <w:t xml:space="preserve">This does not preclude such resource allocation in </w:t>
      </w:r>
      <w:proofErr w:type="spellStart"/>
      <w:r>
        <w:t>discontiguous</w:t>
      </w:r>
      <w:proofErr w:type="spellEnd"/>
      <w:r>
        <w:t xml:space="preserve">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w:t>
      </w:r>
      <w:proofErr w:type="spellStart"/>
      <w:r w:rsidRPr="00660352">
        <w:rPr>
          <w:rFonts w:ascii="Times New Roman" w:eastAsia="Malgun Gothic" w:hAnsi="Times New Roman" w:hint="eastAsia"/>
          <w:lang w:val="en-US" w:eastAsia="ko-KR"/>
        </w:rPr>
        <w:t>nd</w:t>
      </w:r>
      <w:proofErr w:type="spellEnd"/>
      <w:r w:rsidRPr="00660352">
        <w:rPr>
          <w:rFonts w:ascii="Times New Roman" w:eastAsia="Malgun Gothic" w:hAnsi="Times New Roman" w:hint="eastAsia"/>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lastRenderedPageBreak/>
        <w:t>For</w:t>
      </w:r>
      <w:r w:rsidRPr="00106FA2">
        <w:rPr>
          <w:rFonts w:ascii="Times New Roman" w:eastAsia="Malgun Gothic" w:hAnsi="Times New Roman"/>
          <w:szCs w:val="20"/>
          <w:lang w:val="en-US" w:eastAsia="ko-KR"/>
        </w:rPr>
        <w:t xml:space="preserve"> the frequency domain resource allocation that is provided with </w:t>
      </w:r>
      <w:proofErr w:type="spellStart"/>
      <w:r w:rsidRPr="00106FA2">
        <w:rPr>
          <w:rFonts w:cs="Times"/>
          <w:i/>
          <w:szCs w:val="20"/>
        </w:rPr>
        <w:t>frequencyDomainResources</w:t>
      </w:r>
      <w:proofErr w:type="spellEnd"/>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proofErr w:type="spellStart"/>
      <w:r w:rsidRPr="00106FA2">
        <w:rPr>
          <w:rFonts w:ascii="Times New Roman" w:eastAsia="Malgun Gothic" w:hAnsi="Times New Roman"/>
          <w:szCs w:val="20"/>
          <w:lang w:val="en-US" w:eastAsia="ko-KR"/>
        </w:rPr>
        <w:t>ntroduce</w:t>
      </w:r>
      <w:proofErr w:type="spellEnd"/>
      <w:r w:rsidRPr="00106FA2">
        <w:rPr>
          <w:rFonts w:ascii="Times New Roman" w:eastAsia="Malgun Gothic" w:hAnsi="Times New Roman"/>
          <w:szCs w:val="20"/>
          <w:lang w:val="en-US" w:eastAsia="ko-KR"/>
        </w:rPr>
        <w:t xml:space="preserve"> a new RRC parameter</w:t>
      </w:r>
      <w:r>
        <w:rPr>
          <w:rFonts w:ascii="Times New Roman" w:eastAsia="Malgun Gothic" w:hAnsi="Times New Roman"/>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proofErr w:type="spellStart"/>
      <w:r w:rsidRPr="00A20CC0">
        <w:rPr>
          <w:rFonts w:ascii="Times New Roman" w:eastAsia="Malgun Gothic" w:hAnsi="Times New Roman"/>
          <w:i/>
          <w:szCs w:val="20"/>
          <w:lang w:val="en-US" w:eastAsia="ko-KR"/>
        </w:rPr>
        <w:t>ControlResoureSet</w:t>
      </w:r>
      <w:proofErr w:type="spellEnd"/>
      <w:r w:rsidRPr="00A20CC0">
        <w:rPr>
          <w:rFonts w:ascii="Times New Roman" w:eastAsia="Malgun Gothic" w:hAnsi="Times New Roman"/>
          <w:i/>
          <w:szCs w:val="20"/>
          <w:lang w:val="en-US" w:eastAsia="ko-KR"/>
        </w:rPr>
        <w:t xml:space="preserve">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not configured,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proofErr w:type="spellStart"/>
      <w:r w:rsidRPr="00106FA2">
        <w:rPr>
          <w:rFonts w:cs="Times"/>
          <w:i/>
          <w:szCs w:val="20"/>
        </w:rPr>
        <w:t>frequencyDomainResources</w:t>
      </w:r>
      <w:proofErr w:type="spellEnd"/>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proofErr w:type="spellStart"/>
      <w:r w:rsidRPr="00106FA2">
        <w:rPr>
          <w:rFonts w:cs="Times"/>
          <w:i/>
          <w:szCs w:val="20"/>
        </w:rPr>
        <w:t>frequencyDomainResources</w:t>
      </w:r>
      <w:proofErr w:type="spellEnd"/>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CORESET configuration, the UE can expect to process PDCCH as per Rel-15 </w:t>
      </w:r>
      <w:proofErr w:type="spellStart"/>
      <w:r>
        <w:rPr>
          <w:rFonts w:ascii="Times New Roman" w:eastAsia="Malgun Gothic" w:hAnsi="Times New Roman"/>
          <w:szCs w:val="20"/>
          <w:lang w:val="en-US" w:eastAsia="ko-KR"/>
        </w:rPr>
        <w:t>behaviour</w:t>
      </w:r>
      <w:proofErr w:type="spellEnd"/>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proofErr w:type="spellStart"/>
      <w:r w:rsidRPr="00106FA2">
        <w:rPr>
          <w:rFonts w:ascii="Times New Roman" w:eastAsia="Malgun Gothic" w:hAnsi="Times New Roman"/>
          <w:i/>
          <w:szCs w:val="20"/>
          <w:lang w:val="en-US" w:eastAsia="ko-KR"/>
        </w:rPr>
        <w:t>SearchSpace</w:t>
      </w:r>
      <w:proofErr w:type="spellEnd"/>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proofErr w:type="spellStart"/>
      <w:r w:rsidRPr="007A072A">
        <w:rPr>
          <w:i/>
        </w:rPr>
        <w:t>frequencyDomainResources</w:t>
      </w:r>
      <w:proofErr w:type="spellEnd"/>
      <w:r w:rsidRPr="00910BCB">
        <w:t xml:space="preserve"> </w:t>
      </w:r>
      <w:r>
        <w:t xml:space="preserve">provided by the associated CORESET configuration, where A = floor({the number of available PRBs in the first RB set </w:t>
      </w:r>
      <w:r w:rsidRPr="00D66485">
        <w:t xml:space="preserve">(accounting for </w:t>
      </w:r>
      <w:proofErr w:type="spellStart"/>
      <w:r w:rsidRPr="007A072A">
        <w:rPr>
          <w:i/>
        </w:rPr>
        <w:t>rb</w:t>
      </w:r>
      <w:proofErr w:type="spellEnd"/>
      <w:r w:rsidRPr="007A072A">
        <w:rPr>
          <w:i/>
        </w:rPr>
        <w:t>-Offset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 xml:space="preserve">The bandwidth of the CSI-RS resource, as given by the higher layer parameter </w:t>
      </w:r>
      <w:proofErr w:type="spellStart"/>
      <w:r w:rsidRPr="0083314A">
        <w:rPr>
          <w:rFonts w:ascii="Times New Roman" w:eastAsia="Malgun Gothic" w:hAnsi="Times New Roman"/>
          <w:szCs w:val="20"/>
          <w:lang w:eastAsia="ko-KR"/>
        </w:rPr>
        <w:t>freqBand</w:t>
      </w:r>
      <w:proofErr w:type="spellEnd"/>
      <w:r w:rsidRPr="0083314A">
        <w:rPr>
          <w:rFonts w:ascii="Times New Roman" w:eastAsia="Malgun Gothic" w:hAnsi="Times New Roman"/>
          <w:szCs w:val="20"/>
          <w:lang w:eastAsia="ko-KR"/>
        </w:rPr>
        <w:t xml:space="preserve"> configured by CSI-RS-</w:t>
      </w:r>
      <w:proofErr w:type="spellStart"/>
      <w:r w:rsidRPr="0083314A">
        <w:rPr>
          <w:rFonts w:ascii="Times New Roman" w:eastAsia="Malgun Gothic" w:hAnsi="Times New Roman"/>
          <w:szCs w:val="20"/>
          <w:lang w:eastAsia="ko-KR"/>
        </w:rPr>
        <w:t>ResourceMapping</w:t>
      </w:r>
      <w:proofErr w:type="spellEnd"/>
      <w:r w:rsidRPr="0083314A">
        <w:rPr>
          <w:rFonts w:ascii="Times New Roman" w:eastAsia="Malgun Gothic" w:hAnsi="Times New Roman"/>
          <w:szCs w:val="20"/>
          <w:lang w:eastAsia="ko-KR"/>
        </w:rPr>
        <w:t xml:space="preserve">, is the minimum of 48 and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 or is equal to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lastRenderedPageBreak/>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proofErr w:type="spellStart"/>
      <w:r w:rsidRPr="008D17F6">
        <w:rPr>
          <w:rStyle w:val="Emphasis"/>
          <w:rFonts w:ascii="Times New Roman" w:eastAsia="Malgun Gothic" w:hAnsi="Times New Roman"/>
          <w:szCs w:val="20"/>
        </w:rPr>
        <w:t>rb</w:t>
      </w:r>
      <w:proofErr w:type="spellEnd"/>
      <w:r w:rsidRPr="008D17F6">
        <w:rPr>
          <w:rStyle w:val="Emphasis"/>
          <w:rFonts w:ascii="Times New Roman" w:eastAsia="Malgun Gothic" w:hAnsi="Times New Roman"/>
          <w:szCs w:val="20"/>
        </w:rPr>
        <w:t>-offset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C5DB3" w14:textId="77777777" w:rsidR="00012870" w:rsidRDefault="00012870" w:rsidP="00001B04">
      <w:r>
        <w:separator/>
      </w:r>
    </w:p>
  </w:endnote>
  <w:endnote w:type="continuationSeparator" w:id="0">
    <w:p w14:paraId="54367D66" w14:textId="77777777" w:rsidR="00012870" w:rsidRDefault="00012870"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DFD28" w14:textId="77777777" w:rsidR="00012870" w:rsidRDefault="00012870" w:rsidP="00001B04">
      <w:r>
        <w:separator/>
      </w:r>
    </w:p>
  </w:footnote>
  <w:footnote w:type="continuationSeparator" w:id="0">
    <w:p w14:paraId="3491E59D" w14:textId="77777777" w:rsidR="00012870" w:rsidRDefault="00012870"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12870"/>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7138D"/>
    <w:rsid w:val="00285FC0"/>
    <w:rsid w:val="002973AA"/>
    <w:rsid w:val="002A7491"/>
    <w:rsid w:val="002B4102"/>
    <w:rsid w:val="002C03CE"/>
    <w:rsid w:val="002D08F0"/>
    <w:rsid w:val="002D456D"/>
    <w:rsid w:val="002E5642"/>
    <w:rsid w:val="002E6401"/>
    <w:rsid w:val="002F6D1B"/>
    <w:rsid w:val="00303602"/>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205C"/>
    <w:rsid w:val="0059651E"/>
    <w:rsid w:val="005D1569"/>
    <w:rsid w:val="006265E5"/>
    <w:rsid w:val="00636108"/>
    <w:rsid w:val="00636C23"/>
    <w:rsid w:val="006435C7"/>
    <w:rsid w:val="00655129"/>
    <w:rsid w:val="0066493B"/>
    <w:rsid w:val="006805FF"/>
    <w:rsid w:val="006848BC"/>
    <w:rsid w:val="006851FC"/>
    <w:rsid w:val="00694320"/>
    <w:rsid w:val="006A10F8"/>
    <w:rsid w:val="006B5228"/>
    <w:rsid w:val="006C79A9"/>
    <w:rsid w:val="006D5C7A"/>
    <w:rsid w:val="006F53F4"/>
    <w:rsid w:val="007005B3"/>
    <w:rsid w:val="007127E4"/>
    <w:rsid w:val="00734E3A"/>
    <w:rsid w:val="007A009F"/>
    <w:rsid w:val="007A21C9"/>
    <w:rsid w:val="007A79ED"/>
    <w:rsid w:val="007C5E74"/>
    <w:rsid w:val="007D37B1"/>
    <w:rsid w:val="007D6A7F"/>
    <w:rsid w:val="007E4137"/>
    <w:rsid w:val="007F2C19"/>
    <w:rsid w:val="00812625"/>
    <w:rsid w:val="008330EC"/>
    <w:rsid w:val="0084797E"/>
    <w:rsid w:val="00863AE2"/>
    <w:rsid w:val="008769C5"/>
    <w:rsid w:val="008830B4"/>
    <w:rsid w:val="008B10A7"/>
    <w:rsid w:val="008D2C97"/>
    <w:rsid w:val="008E7965"/>
    <w:rsid w:val="008F5674"/>
    <w:rsid w:val="00901C4D"/>
    <w:rsid w:val="009124DC"/>
    <w:rsid w:val="00931938"/>
    <w:rsid w:val="00951B80"/>
    <w:rsid w:val="009655D0"/>
    <w:rsid w:val="009760F7"/>
    <w:rsid w:val="009A47FE"/>
    <w:rsid w:val="009C145D"/>
    <w:rsid w:val="009C1E6D"/>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D1E"/>
    <w:rsid w:val="00BB7D58"/>
    <w:rsid w:val="00BD2712"/>
    <w:rsid w:val="00BD7D10"/>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CD7"/>
    <w:rsid w:val="00F64E28"/>
    <w:rsid w:val="00F90560"/>
    <w:rsid w:val="00F974CD"/>
    <w:rsid w:val="00FA6106"/>
    <w:rsid w:val="00FA7426"/>
    <w:rsid w:val="00FC0AB5"/>
    <w:rsid w:val="00FC0EF3"/>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7" Type="http://schemas.openxmlformats.org/officeDocument/2006/relationships/settings" Target="setting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1.wmf"/><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51.wmf"/><Relationship Id="rId74" Type="http://schemas.openxmlformats.org/officeDocument/2006/relationships/image" Target="media/image59.wmf"/><Relationship Id="rId79" Type="http://schemas.openxmlformats.org/officeDocument/2006/relationships/image" Target="media/image64.wmf"/><Relationship Id="rId87" Type="http://schemas.openxmlformats.org/officeDocument/2006/relationships/image" Target="media/image72.wmf"/><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46.wmf"/><Relationship Id="rId82" Type="http://schemas.openxmlformats.org/officeDocument/2006/relationships/image" Target="media/image67.wmf"/><Relationship Id="rId90" Type="http://schemas.openxmlformats.org/officeDocument/2006/relationships/image" Target="media/image75.wmf"/><Relationship Id="rId95" Type="http://schemas.openxmlformats.org/officeDocument/2006/relationships/image" Target="media/image80.wmf"/><Relationship Id="rId1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wmf"/><Relationship Id="rId69" Type="http://schemas.openxmlformats.org/officeDocument/2006/relationships/image" Target="media/image54.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webSettings" Target="webSettings.xml"/><Relationship Id="rId51" Type="http://schemas.openxmlformats.org/officeDocument/2006/relationships/image" Target="media/image36.wmf"/><Relationship Id="rId72" Type="http://schemas.openxmlformats.org/officeDocument/2006/relationships/image" Target="media/image57.wmf"/><Relationship Id="rId80" Type="http://schemas.openxmlformats.org/officeDocument/2006/relationships/image" Target="media/image65.wmf"/><Relationship Id="rId85" Type="http://schemas.openxmlformats.org/officeDocument/2006/relationships/image" Target="media/image70.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103" Type="http://schemas.microsoft.com/office/2011/relationships/people" Target="people.xm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endnotes" Target="end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3.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5D3AE5-699E-48D2-96AF-F54FE745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18441</Words>
  <Characters>105119</Characters>
  <Application>Microsoft Office Word</Application>
  <DocSecurity>0</DocSecurity>
  <Lines>875</Lines>
  <Paragraphs>246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Kuang, Quan</cp:lastModifiedBy>
  <cp:revision>4</cp:revision>
  <dcterms:created xsi:type="dcterms:W3CDTF">2020-04-16T09:27:00Z</dcterms:created>
  <dcterms:modified xsi:type="dcterms:W3CDTF">2020-04-16T09:39:00Z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ies>
</file>