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CommentReference"/>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CommentReference"/>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Huawei, HiSilicon</w:t>
              </w:r>
            </w:ins>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ms)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3" w:author="Robert, Michel (Nokia - FR/Paris-Saclay)" w:date="2020-04-15T16:56:00Z">
              <w:r>
                <w:rPr>
                  <w:lang w:eastAsia="zh-CN"/>
                </w:rPr>
                <w:lastRenderedPageBreak/>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general, and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e.g. CP extension for msgA</w:t>
              </w:r>
            </w:ins>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ins w:id="87" w:author="Stephen Grant" w:date="2020-04-15T14:54:00Z">
              <w:r w:rsidR="00A35546">
                <w:rPr>
                  <w:lang w:eastAsia="zh-CN"/>
                </w:rPr>
                <w:t>S</w:t>
              </w:r>
            </w:ins>
            <w:ins w:id="88" w:author="Stephen Grant" w:date="2020-04-15T14:29:00Z">
              <w:r>
                <w:rPr>
                  <w:lang w:eastAsia="zh-CN"/>
                </w:rPr>
                <w:t>upport  N = 0, i.e., zero symbol gap) for MsgA</w:t>
              </w:r>
            </w:ins>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6" w:author="JS" w:date="2020-04-15T23:00:00Z">
              <w:r>
                <w:rPr>
                  <w:lang w:eastAsia="zh-CN"/>
                </w:rPr>
                <w:t xml:space="preserve"> this behavior.</w:t>
              </w:r>
            </w:ins>
            <w:bookmarkStart w:id="117" w:name="_GoBack"/>
            <w:bookmarkEnd w:id="117"/>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18" w:name="_Toc12021485"/>
      <w:bookmarkStart w:id="119" w:name="_Toc20311597"/>
      <w:bookmarkStart w:id="120" w:name="_Toc26719422"/>
      <w:bookmarkStart w:id="121" w:name="_Toc29894857"/>
      <w:bookmarkStart w:id="122" w:name="_Toc29899156"/>
      <w:bookmarkStart w:id="123" w:name="_Toc29899574"/>
      <w:bookmarkStart w:id="124" w:name="_Toc29917311"/>
      <w:bookmarkEnd w:id="118"/>
      <w:bookmarkEnd w:id="119"/>
      <w:bookmarkEnd w:id="120"/>
      <w:bookmarkEnd w:id="121"/>
      <w:bookmarkEnd w:id="122"/>
      <w:bookmarkEnd w:id="123"/>
      <w:r>
        <w:rPr>
          <w:rFonts w:ascii="Arial" w:hAnsi="Arial" w:cs="Arial"/>
          <w:sz w:val="36"/>
          <w:szCs w:val="36"/>
          <w:lang w:val="en-GB"/>
        </w:rPr>
        <w:lastRenderedPageBreak/>
        <w:t>10       UE procedure for receiving control information</w:t>
      </w:r>
      <w:bookmarkEnd w:id="124"/>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25" w:name="_Hlk493885951"/>
      <w:r>
        <w:rPr>
          <w:i/>
          <w:iCs/>
          <w:sz w:val="20"/>
          <w:szCs w:val="20"/>
          <w:lang w:val="x-none"/>
        </w:rPr>
        <w:t>ssb-PositionsInBurst</w:t>
      </w:r>
      <w:bookmarkEnd w:id="125"/>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lastRenderedPageBreak/>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lastRenderedPageBreak/>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26"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26"/>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27"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27"/>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28"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28"/>
    </w:p>
    <w:p w14:paraId="31774BE2" w14:textId="77777777" w:rsidR="0028521F" w:rsidRPr="004E012A" w:rsidRDefault="0028521F" w:rsidP="0028521F">
      <w:pPr>
        <w:pStyle w:val="References"/>
        <w:rPr>
          <w:sz w:val="22"/>
          <w:lang w:eastAsia="zh-CN"/>
        </w:rPr>
      </w:pPr>
      <w:bookmarkStart w:id="129" w:name="_Ref37759557"/>
      <w:r w:rsidRPr="004E012A">
        <w:rPr>
          <w:sz w:val="22"/>
          <w:lang w:eastAsia="zh-CN"/>
        </w:rPr>
        <w:lastRenderedPageBreak/>
        <w:t>R1-2002032</w:t>
      </w:r>
      <w:r w:rsidRPr="004E012A">
        <w:rPr>
          <w:sz w:val="22"/>
          <w:lang w:eastAsia="zh-CN"/>
        </w:rPr>
        <w:tab/>
        <w:t>Enhancements to initial access procedures</w:t>
      </w:r>
      <w:r w:rsidRPr="004E012A">
        <w:rPr>
          <w:sz w:val="22"/>
          <w:lang w:eastAsia="zh-CN"/>
        </w:rPr>
        <w:tab/>
        <w:t>Ericsson</w:t>
      </w:r>
      <w:bookmarkEnd w:id="129"/>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30"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30"/>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31"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31"/>
    </w:p>
    <w:p w14:paraId="3331A833" w14:textId="18A8FFAA" w:rsidR="007638C4" w:rsidRDefault="007638C4" w:rsidP="007638C4">
      <w:pPr>
        <w:pStyle w:val="References"/>
        <w:rPr>
          <w:sz w:val="22"/>
          <w:lang w:eastAsia="zh-CN"/>
        </w:rPr>
      </w:pPr>
      <w:bookmarkStart w:id="132"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32"/>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33"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33"/>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iayin" w:date="2020-04-15T15:37:00Z" w:initials="JZ">
    <w:p w14:paraId="2667392A" w14:textId="6D52E0EA" w:rsidR="00547017" w:rsidRDefault="00547017">
      <w:pPr>
        <w:pStyle w:val="CommentText"/>
        <w:rPr>
          <w:lang w:eastAsia="zh-CN"/>
        </w:rPr>
      </w:pPr>
      <w:r>
        <w:rPr>
          <w:rStyle w:val="CommentReference"/>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CommentText"/>
        <w:rPr>
          <w:rFonts w:eastAsia="Malgun Gothic"/>
          <w:lang w:eastAsia="ko-KR"/>
        </w:rPr>
      </w:pPr>
      <w:r>
        <w:rPr>
          <w:rStyle w:val="CommentReference"/>
        </w:rPr>
        <w:annotationRef/>
      </w:r>
      <w:r>
        <w:rPr>
          <w:rFonts w:eastAsia="Malgun Gothic" w:hint="eastAsia"/>
          <w:lang w:eastAsia="ko-KR"/>
        </w:rPr>
        <w:t xml:space="preserve">[LG] </w:t>
      </w:r>
      <w:r>
        <w:rPr>
          <w:rFonts w:eastAsia="Malgun Gothic"/>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470EF" w14:textId="77777777" w:rsidR="00DD60B0" w:rsidRDefault="00DD60B0">
      <w:r>
        <w:separator/>
      </w:r>
    </w:p>
  </w:endnote>
  <w:endnote w:type="continuationSeparator" w:id="0">
    <w:p w14:paraId="38445D1A"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E887" w14:textId="77777777" w:rsidR="00DD60B0" w:rsidRDefault="00DD60B0">
      <w:r>
        <w:separator/>
      </w:r>
    </w:p>
  </w:footnote>
  <w:footnote w:type="continuationSeparator" w:id="0">
    <w:p w14:paraId="63104A46" w14:textId="77777777" w:rsidR="00DD60B0" w:rsidRDefault="00DD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3F947-0798-43D4-A510-FA6ECB04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3909</Words>
  <Characters>22285</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JS</cp:lastModifiedBy>
  <cp:revision>3</cp:revision>
  <cp:lastPrinted>2007-06-18T22:08:00Z</cp:lastPrinted>
  <dcterms:created xsi:type="dcterms:W3CDTF">2020-04-16T02:15:00Z</dcterms:created>
  <dcterms:modified xsi:type="dcterms:W3CDTF">2020-04-16T06:00:00Z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