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0ADD2" w14:textId="77777777" w:rsidR="00C917F4" w:rsidRDefault="00F64EC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#100-BIS-e                    </w:t>
      </w:r>
      <w:r>
        <w:rPr>
          <w:b/>
          <w:kern w:val="2"/>
          <w:lang w:eastAsia="zh-CN"/>
        </w:rPr>
        <w:tab/>
        <w:t>R1-200170x</w:t>
      </w:r>
    </w:p>
    <w:p w14:paraId="0AA912EE" w14:textId="77777777" w:rsidR="00C917F4" w:rsidRDefault="00F64ECE">
      <w:pPr>
        <w:rPr>
          <w:b/>
          <w:bCs/>
          <w:lang w:eastAsia="zh-CN"/>
        </w:rPr>
      </w:pPr>
      <w:r>
        <w:rPr>
          <w:b/>
          <w:bCs/>
          <w:lang w:eastAsia="zh-CN"/>
        </w:rPr>
        <w:t>eMeeting, April 20 - 30,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77777777" w:rsidR="00C917F4" w:rsidRDefault="00F64ECE">
      <w:pPr>
        <w:spacing w:after="0"/>
        <w:ind w:left="1555" w:hanging="1555"/>
        <w:jc w:val="left"/>
        <w:rPr>
          <w:b/>
          <w:kern w:val="2"/>
          <w:lang w:eastAsia="zh-CN"/>
        </w:rPr>
      </w:pPr>
      <w:r>
        <w:rPr>
          <w:b/>
          <w:kern w:val="2"/>
          <w:lang w:eastAsia="zh-CN"/>
        </w:rPr>
        <w:t>Title:</w:t>
      </w:r>
      <w:r>
        <w:rPr>
          <w:b/>
          <w:kern w:val="2"/>
          <w:lang w:eastAsia="zh-CN"/>
        </w:rPr>
        <w:tab/>
        <w:t>Feature lead summary#1 on NR-U enhancement to initial access procedures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1"/>
        <w:spacing w:before="0" w:after="0"/>
      </w:pPr>
      <w:bookmarkStart w:id="0" w:name="_Ref129681862"/>
      <w:bookmarkStart w:id="1" w:name="_Ref124589705"/>
      <w:r>
        <w:t>Introduction</w:t>
      </w:r>
      <w:bookmarkEnd w:id="0"/>
      <w:bookmarkEnd w:id="1"/>
    </w:p>
    <w:p w14:paraId="1F15CB7B" w14:textId="77777777"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RAN1#100-BIS-e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_Ref37423369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3 email discussions to resolve the corrections identified as higher priority.</w:t>
      </w:r>
    </w:p>
    <w:p w14:paraId="222BFE3C" w14:textId="77777777" w:rsidR="00C917F4" w:rsidRDefault="00F64ECE">
      <w:pPr>
        <w:spacing w:after="0"/>
        <w:rPr>
          <w:rFonts w:eastAsiaTheme="minorEastAsia"/>
          <w:lang w:eastAsia="zh-CN"/>
        </w:rPr>
      </w:pPr>
      <w:r>
        <w:rPr>
          <w:rFonts w:eastAsiaTheme="minorEastAsia"/>
          <w:lang w:eastAsia="zh-CN"/>
        </w:rPr>
        <w:t xml:space="preserve">The outcomes of email discussions in RAN1#100-e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are provided in the Appendix.</w:t>
      </w:r>
    </w:p>
    <w:p w14:paraId="0CC50164" w14:textId="77777777" w:rsidR="00C917F4" w:rsidRDefault="00C917F4">
      <w:pPr>
        <w:spacing w:after="0"/>
        <w:rPr>
          <w:rFonts w:eastAsiaTheme="minorEastAsia"/>
          <w:lang w:eastAsia="zh-CN"/>
        </w:rPr>
      </w:pPr>
    </w:p>
    <w:p w14:paraId="7CD318A4" w14:textId="77777777" w:rsidR="00C917F4" w:rsidRDefault="00F64ECE">
      <w:pPr>
        <w:pStyle w:val="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17C81874" w14:textId="77777777" w:rsidR="00C917F4" w:rsidRDefault="00F64ECE">
            <w:pPr>
              <w:spacing w:after="0"/>
              <w:jc w:val="left"/>
              <w:rPr>
                <w:rFonts w:eastAsiaTheme="minorEastAsia"/>
                <w:lang w:eastAsia="zh-CN"/>
              </w:rPr>
            </w:pP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25EE43E" w14:textId="77777777" w:rsidR="00C917F4" w:rsidRDefault="00F64ECE">
            <w:pPr>
              <w:spacing w:after="0"/>
              <w:jc w:val="left"/>
              <w:rPr>
                <w:rFonts w:eastAsiaTheme="minorEastAsia"/>
                <w:lang w:eastAsia="zh-CN"/>
              </w:rPr>
            </w:pPr>
            <w:r>
              <w:rPr>
                <w:rFonts w:eastAsiaTheme="minorEastAsia"/>
                <w:lang w:eastAsia="zh-CN"/>
              </w:rPr>
              <w:t>Misc: (How to set LSB of k_SSB to determine PRB grid can be discussed under agenda item 7.2.2.1.1)</w:t>
            </w:r>
          </w:p>
          <w:p w14:paraId="3D671104" w14:textId="77777777" w:rsidR="00C917F4" w:rsidRDefault="00C917F4">
            <w:pPr>
              <w:spacing w:after="0"/>
              <w:jc w:val="left"/>
              <w:rPr>
                <w:rFonts w:eastAsiaTheme="minorEastAsia"/>
                <w:lang w:eastAsia="zh-CN"/>
              </w:rPr>
            </w:pPr>
          </w:p>
          <w:p w14:paraId="36048EE9" w14:textId="77777777" w:rsidR="00C917F4" w:rsidRDefault="00F64ECE">
            <w:pPr>
              <w:spacing w:after="0"/>
              <w:jc w:val="left"/>
              <w:rPr>
                <w:rFonts w:eastAsiaTheme="minorEastAsia"/>
                <w:lang w:eastAsia="zh-CN"/>
              </w:rPr>
            </w:pPr>
            <w:r>
              <w:rPr>
                <w:rFonts w:eastAsiaTheme="minorEastAsia"/>
                <w:lang w:eastAsia="zh-CN"/>
              </w:rPr>
              <w:t>Misc: Correct “</w:t>
            </w:r>
            <w:r>
              <w:rPr>
                <w:i/>
                <w:iCs/>
              </w:rPr>
              <w:t xml:space="preserve">ssbSubcarrierSpacingCommon” </w:t>
            </w:r>
            <w:r>
              <w:rPr>
                <w:iCs/>
              </w:rPr>
              <w:t>to</w:t>
            </w:r>
            <w:r>
              <w:rPr>
                <w:i/>
                <w:iCs/>
              </w:rPr>
              <w:t xml:space="preserve"> “SubcarrierSpacingCommon” </w:t>
            </w:r>
            <w:r>
              <w:rPr>
                <w:iCs/>
              </w:rPr>
              <w:t>in TS 38.213 Subclause 4.1.</w:t>
            </w:r>
          </w:p>
        </w:tc>
        <w:tc>
          <w:tcPr>
            <w:tcW w:w="1674" w:type="dxa"/>
          </w:tcPr>
          <w:p w14:paraId="67EB4CEB" w14:textId="77777777" w:rsidR="00C917F4" w:rsidRDefault="00F64ECE">
            <w:pPr>
              <w:spacing w:after="0"/>
              <w:jc w:val="left"/>
            </w:pPr>
            <w:r>
              <w:t>R1-2001936</w:t>
            </w:r>
            <w:r>
              <w:br/>
              <w:t>R1-2001988</w:t>
            </w:r>
            <w:r>
              <w:br/>
              <w:t>R1-2001706</w:t>
            </w:r>
            <w:r>
              <w:br/>
            </w:r>
            <w:r>
              <w:rPr>
                <w:lang w:eastAsia="zh-CN"/>
              </w:rPr>
              <w:t>R1-2001760</w:t>
            </w:r>
            <w:r>
              <w:rPr>
                <w:lang w:eastAsia="zh-CN"/>
              </w:rPr>
              <w:br/>
            </w:r>
            <w:r>
              <w:t>R1-2001535</w:t>
            </w:r>
            <w:r>
              <w:br/>
              <w:t>R1-2002118</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26A8CC25" w14:textId="77777777"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34AC7BBD" w14:textId="77777777" w:rsidR="00C917F4" w:rsidRDefault="00C917F4">
            <w:pPr>
              <w:spacing w:after="0"/>
              <w:jc w:val="left"/>
            </w:pPr>
          </w:p>
          <w:p w14:paraId="5813C266" w14:textId="77777777" w:rsidR="00C917F4" w:rsidRDefault="00F64ECE">
            <w:pPr>
              <w:spacing w:after="0"/>
              <w:jc w:val="left"/>
            </w:pPr>
            <w:r>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9159A80" w14:textId="77777777" w:rsidR="00C917F4" w:rsidRDefault="00F64ECE">
            <w:pPr>
              <w:spacing w:after="0"/>
              <w:jc w:val="left"/>
            </w:pPr>
            <w:r>
              <w:t>R1-2001936</w:t>
            </w:r>
            <w:r>
              <w:br/>
              <w:t>R1-2001760</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77777777" w:rsidR="00C917F4" w:rsidRDefault="00F64ECE">
            <w:pPr>
              <w:spacing w:after="0"/>
              <w:jc w:val="left"/>
              <w:rPr>
                <w:rFonts w:eastAsiaTheme="minorEastAsia"/>
                <w:lang w:eastAsia="zh-CN"/>
              </w:rPr>
            </w:pPr>
            <w:r>
              <w:rPr>
                <w:rFonts w:eastAsiaTheme="minorEastAsia"/>
                <w:lang w:eastAsia="zh-CN"/>
              </w:rPr>
              <w:t>Discuss/clarify whether the transmission of repetition of SSBs with the same beam within DRS transmission window is allowed or not</w:t>
            </w:r>
          </w:p>
        </w:tc>
        <w:tc>
          <w:tcPr>
            <w:tcW w:w="1674" w:type="dxa"/>
          </w:tcPr>
          <w:p w14:paraId="61740400" w14:textId="77777777" w:rsidR="00C917F4" w:rsidRDefault="00F64ECE">
            <w:pPr>
              <w:spacing w:after="0"/>
              <w:jc w:val="left"/>
            </w:pPr>
            <w:r>
              <w:rPr>
                <w:lang w:eastAsia="zh-CN"/>
              </w:rPr>
              <w:t>R1-2002248</w:t>
            </w:r>
          </w:p>
        </w:tc>
        <w:tc>
          <w:tcPr>
            <w:tcW w:w="1374" w:type="dxa"/>
          </w:tcPr>
          <w:p w14:paraId="3ACA65D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lastRenderedPageBreak/>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77777777" w:rsidR="00C917F4" w:rsidRDefault="00F64ECE">
            <w:pPr>
              <w:spacing w:after="0"/>
              <w:jc w:val="left"/>
            </w:pPr>
            <w:r>
              <w:rPr>
                <w:lang w:eastAsia="zh-CN"/>
              </w:rPr>
              <w:lastRenderedPageBreak/>
              <w:t>R1-2002248</w:t>
            </w:r>
            <w:r>
              <w:rPr>
                <w:lang w:eastAsia="zh-CN"/>
              </w:rPr>
              <w:br/>
            </w:r>
            <w:r>
              <w:t>R1-2002263</w:t>
            </w:r>
            <w:r>
              <w:br/>
              <w:t>R1-2002118</w:t>
            </w:r>
          </w:p>
        </w:tc>
        <w:tc>
          <w:tcPr>
            <w:tcW w:w="1374" w:type="dxa"/>
          </w:tcPr>
          <w:p w14:paraId="076315FA" w14:textId="77777777" w:rsidR="00C917F4" w:rsidRDefault="00F64ECE">
            <w:pPr>
              <w:spacing w:after="0"/>
              <w:jc w:val="left"/>
              <w:rPr>
                <w:rFonts w:eastAsiaTheme="minorEastAsia"/>
                <w:lang w:eastAsia="zh-CN"/>
              </w:rPr>
            </w:pPr>
            <w:r>
              <w:rPr>
                <w:rFonts w:eastAsiaTheme="minorEastAsia"/>
                <w:lang w:eastAsia="zh-CN"/>
              </w:rPr>
              <w:t>N (propose to resolve in next meeting)</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lastRenderedPageBreak/>
              <w:t>2.5</w:t>
            </w:r>
          </w:p>
        </w:tc>
        <w:tc>
          <w:tcPr>
            <w:tcW w:w="5284" w:type="dxa"/>
          </w:tcPr>
          <w:p w14:paraId="65BAF622" w14:textId="77777777" w:rsidR="00C917F4" w:rsidRDefault="00F64ECE">
            <w:pPr>
              <w:pStyle w:val="a5"/>
              <w:jc w:val="left"/>
              <w:rPr>
                <w:b w:val="0"/>
              </w:rPr>
            </w:pPr>
            <w:r>
              <w:rPr>
                <w:b w:val="0"/>
              </w:rPr>
              <w:t xml:space="preserve">For RRM measurement configuration from </w:t>
            </w:r>
            <w:r>
              <w:rPr>
                <w:b w:val="0"/>
                <w:i/>
                <w:iCs/>
              </w:rPr>
              <w:t>MeasObjectNR</w:t>
            </w:r>
            <w:r>
              <w:rPr>
                <w:b w:val="0"/>
              </w:rPr>
              <w:t xml:space="preserve"> and </w:t>
            </w:r>
            <w:r>
              <w:rPr>
                <w:b w:val="0"/>
                <w:i/>
              </w:rPr>
              <w:t>SIB2/SIB4</w:t>
            </w:r>
            <w:r>
              <w:rPr>
                <w:b w:val="0"/>
              </w:rPr>
              <w:t>, down-select one of the following:</w:t>
            </w:r>
          </w:p>
          <w:p w14:paraId="5081519D" w14:textId="77777777" w:rsidR="00C917F4" w:rsidRDefault="00F64ECE">
            <w:pPr>
              <w:pStyle w:val="a5"/>
              <w:numPr>
                <w:ilvl w:val="0"/>
                <w:numId w:val="4"/>
              </w:numPr>
              <w:overflowPunct w:val="0"/>
              <w:snapToGrid/>
              <w:spacing w:before="120"/>
              <w:jc w:val="left"/>
              <w:textAlignment w:val="baseline"/>
              <w:rPr>
                <w:b w:val="0"/>
              </w:rPr>
            </w:pPr>
            <w:r>
              <w:rPr>
                <w:b w:val="0"/>
              </w:rPr>
              <w:t>Option 1: Network always provides a common Q value (</w:t>
            </w:r>
            <w:r>
              <w:rPr>
                <w:b w:val="0"/>
                <w:i/>
              </w:rPr>
              <w:t>ssb-PositionQCL-Common-r16</w:t>
            </w:r>
            <w:r>
              <w:rPr>
                <w:b w:val="0"/>
              </w:rPr>
              <w:t xml:space="preserve">) per frequency to UE. </w:t>
            </w:r>
          </w:p>
          <w:p w14:paraId="0C24D705" w14:textId="77777777" w:rsidR="00C917F4" w:rsidRDefault="00F64ECE">
            <w:pPr>
              <w:pStyle w:val="a5"/>
              <w:numPr>
                <w:ilvl w:val="0"/>
                <w:numId w:val="4"/>
              </w:numPr>
              <w:overflowPunct w:val="0"/>
              <w:snapToGrid/>
              <w:spacing w:before="120"/>
              <w:jc w:val="left"/>
              <w:textAlignment w:val="baseline"/>
              <w:rPr>
                <w:b w:val="0"/>
              </w:rPr>
            </w:pPr>
            <w:r>
              <w:rPr>
                <w:b w:val="0"/>
              </w:rPr>
              <w:t xml:space="preserve">Option 2: If no Q value is provided, UE assumes Q=8. </w:t>
            </w:r>
          </w:p>
          <w:p w14:paraId="7C598C44" w14:textId="77777777" w:rsidR="00C917F4" w:rsidRDefault="00F64ECE">
            <w:pPr>
              <w:pStyle w:val="a5"/>
              <w:jc w:val="both"/>
              <w:rPr>
                <w:b w:val="0"/>
              </w:rPr>
            </w:pPr>
            <w:bookmarkStart w:id="6" w:name="_Ref37488429"/>
            <w:r>
              <w:rPr>
                <w:b w:val="0"/>
              </w:rPr>
              <w:t>For SCell addition, SCG addition, and reconfiguration with sync, down-select one of the following:</w:t>
            </w:r>
            <w:bookmarkEnd w:id="6"/>
          </w:p>
          <w:p w14:paraId="1267086A" w14:textId="77777777" w:rsidR="00C917F4" w:rsidRDefault="00F64ECE">
            <w:pPr>
              <w:pStyle w:val="a5"/>
              <w:numPr>
                <w:ilvl w:val="0"/>
                <w:numId w:val="5"/>
              </w:numPr>
              <w:overflowPunct w:val="0"/>
              <w:snapToGrid/>
              <w:spacing w:before="120"/>
              <w:jc w:val="left"/>
              <w:textAlignment w:val="baseline"/>
              <w:rPr>
                <w:b w:val="0"/>
              </w:rPr>
            </w:pPr>
            <w:r>
              <w:rPr>
                <w:b w:val="0"/>
              </w:rPr>
              <w:t xml:space="preserve">Option 1: The Q value of the cell to be added is always provided to UE via dedicated RRC signaling, i.e. ssb-PositionQCL-r16 in </w:t>
            </w:r>
            <w:r>
              <w:rPr>
                <w:b w:val="0"/>
                <w:i/>
              </w:rPr>
              <w:t>ServingCellConfigCommon</w:t>
            </w:r>
            <w:r>
              <w:rPr>
                <w:b w:val="0"/>
              </w:rPr>
              <w:t xml:space="preserve">. </w:t>
            </w:r>
          </w:p>
          <w:p w14:paraId="15BA79CA" w14:textId="77777777" w:rsidR="00C917F4" w:rsidRDefault="00F64ECE">
            <w:pPr>
              <w:pStyle w:val="a5"/>
              <w:numPr>
                <w:ilvl w:val="0"/>
                <w:numId w:val="5"/>
              </w:numPr>
              <w:overflowPunct w:val="0"/>
              <w:snapToGrid/>
              <w:spacing w:before="120"/>
              <w:jc w:val="left"/>
              <w:textAlignment w:val="baseline"/>
              <w:rPr>
                <w:b w:val="0"/>
              </w:rPr>
            </w:pPr>
            <w:r>
              <w:rPr>
                <w:b w:val="0"/>
              </w:rPr>
              <w:t>Option 2: If no Q value is provided, UE assumes Q=8.</w:t>
            </w:r>
          </w:p>
          <w:p w14:paraId="2DDF0576" w14:textId="77777777" w:rsidR="00C917F4" w:rsidRDefault="00F64ECE">
            <w:pPr>
              <w:spacing w:after="0"/>
              <w:jc w:val="left"/>
            </w:pPr>
            <w:r>
              <w:t>Send LS to RAN2 based on outcome.</w:t>
            </w:r>
          </w:p>
        </w:tc>
        <w:tc>
          <w:tcPr>
            <w:tcW w:w="1674" w:type="dxa"/>
          </w:tcPr>
          <w:p w14:paraId="5FE159DB" w14:textId="77777777" w:rsidR="00C917F4" w:rsidRDefault="00F64ECE">
            <w:pPr>
              <w:spacing w:after="0"/>
              <w:jc w:val="left"/>
              <w:rPr>
                <w:lang w:val="fr-FR"/>
              </w:rPr>
            </w:pPr>
            <w:r>
              <w:rPr>
                <w:lang w:val="fr-FR"/>
              </w:rPr>
              <w:t>R1-2002407</w:t>
            </w:r>
            <w:r>
              <w:rPr>
                <w:lang w:val="fr-FR"/>
              </w:rPr>
              <w:br/>
              <w:t>R1-2001706</w:t>
            </w:r>
            <w:r>
              <w:rPr>
                <w:lang w:val="fr-FR"/>
              </w:rPr>
              <w:br/>
            </w:r>
            <w:r>
              <w:t>R1-2002118</w:t>
            </w:r>
            <w:r>
              <w:br/>
              <w:t>R1-2002032</w:t>
            </w:r>
          </w:p>
        </w:tc>
        <w:tc>
          <w:tcPr>
            <w:tcW w:w="1374" w:type="dxa"/>
          </w:tcPr>
          <w:p w14:paraId="6341062A" w14:textId="77777777" w:rsidR="00C917F4" w:rsidRDefault="00F64ECE">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77777777" w:rsidR="00C917F4" w:rsidRDefault="00F64ECE">
            <w:pPr>
              <w:spacing w:after="0"/>
              <w:jc w:val="left"/>
              <w:rPr>
                <w:rFonts w:eastAsiaTheme="minorEastAsia"/>
                <w:lang w:eastAsia="zh-CN"/>
              </w:rPr>
            </w:pPr>
            <w:r>
              <w:rPr>
                <w:rFonts w:eastAsiaTheme="minorEastAsia"/>
                <w:lang w:eastAsia="zh-CN"/>
              </w:rPr>
              <w:t>Proposal: Within a discovery burst transmission window, the number of candidate SS/PBCH blocks from the first transmitted SS/PBCH block to the last transmitted SS/PBCH block should not be greater than Q</w:t>
            </w:r>
          </w:p>
        </w:tc>
        <w:tc>
          <w:tcPr>
            <w:tcW w:w="1674" w:type="dxa"/>
          </w:tcPr>
          <w:p w14:paraId="1DAF7363" w14:textId="77777777" w:rsidR="00C917F4" w:rsidRDefault="00F64ECE">
            <w:pPr>
              <w:spacing w:after="0"/>
              <w:jc w:val="left"/>
            </w:pPr>
            <w:r>
              <w:rPr>
                <w:lang w:val="fr-FR"/>
              </w:rPr>
              <w:t>R1-2002407</w:t>
            </w:r>
          </w:p>
        </w:tc>
        <w:tc>
          <w:tcPr>
            <w:tcW w:w="1374" w:type="dxa"/>
          </w:tcPr>
          <w:p w14:paraId="6EEA5B3A" w14:textId="77777777" w:rsidR="00C917F4" w:rsidRDefault="00F64ECE">
            <w:pPr>
              <w:spacing w:after="0"/>
              <w:jc w:val="left"/>
              <w:rPr>
                <w:rFonts w:eastAsiaTheme="minorEastAsia"/>
                <w:lang w:eastAsia="zh-CN"/>
              </w:rPr>
            </w:pPr>
            <w:r>
              <w:rPr>
                <w:rFonts w:eastAsiaTheme="minorEastAsia"/>
                <w:lang w:eastAsia="zh-CN"/>
              </w:rPr>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77777777" w:rsidR="00C917F4" w:rsidRDefault="00F64ECE">
            <w:pPr>
              <w:spacing w:after="0"/>
              <w:jc w:val="left"/>
            </w:pPr>
            <w:r>
              <w:t>R1-2001760</w:t>
            </w:r>
          </w:p>
        </w:tc>
        <w:tc>
          <w:tcPr>
            <w:tcW w:w="1374" w:type="dxa"/>
          </w:tcPr>
          <w:p w14:paraId="3D47AC8D" w14:textId="77777777" w:rsidR="00C917F4" w:rsidRDefault="00F64ECE">
            <w:pPr>
              <w:spacing w:after="0"/>
              <w:jc w:val="left"/>
              <w:rPr>
                <w:rFonts w:eastAsiaTheme="minorEastAsia"/>
                <w:lang w:eastAsia="zh-CN"/>
              </w:rPr>
            </w:pPr>
            <w:r>
              <w:rPr>
                <w:rFonts w:eastAsiaTheme="minorEastAsia"/>
                <w:lang w:eastAsia="zh-CN"/>
              </w:rPr>
              <w:t>N (propose to resolve in next meeting)</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77777777" w:rsidR="00C917F4" w:rsidRDefault="00F64ECE">
            <w:pPr>
              <w:spacing w:after="0"/>
              <w:jc w:val="left"/>
            </w:pPr>
            <w:r>
              <w:t>R1-2001760</w:t>
            </w:r>
          </w:p>
        </w:tc>
        <w:tc>
          <w:tcPr>
            <w:tcW w:w="1374" w:type="dxa"/>
          </w:tcPr>
          <w:p w14:paraId="103FE0F7" w14:textId="77777777" w:rsidR="00C917F4" w:rsidRDefault="00C917F4">
            <w:pPr>
              <w:spacing w:after="0"/>
              <w:jc w:val="left"/>
              <w:rPr>
                <w:rFonts w:eastAsiaTheme="minorEastAsia"/>
                <w:lang w:eastAsia="zh-CN"/>
              </w:rPr>
            </w:pP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77777777" w:rsidR="00C917F4" w:rsidRDefault="00F64ECE">
            <w:pPr>
              <w:spacing w:after="0"/>
              <w:jc w:val="left"/>
            </w:pPr>
            <w:r>
              <w:t>R1-2002263</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77777777"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p>
        </w:tc>
        <w:tc>
          <w:tcPr>
            <w:tcW w:w="1674" w:type="dxa"/>
          </w:tcPr>
          <w:p w14:paraId="4FD7B0E0" w14:textId="77777777" w:rsidR="00C917F4" w:rsidRDefault="00F64ECE">
            <w:pPr>
              <w:spacing w:after="0"/>
              <w:jc w:val="left"/>
            </w:pPr>
            <w:r>
              <w:t>R1-2001706</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C99B947" w14:textId="77777777" w:rsidR="00C917F4" w:rsidRDefault="00F64ECE">
            <w:pPr>
              <w:rPr>
                <w:iCs/>
              </w:rPr>
            </w:pPr>
            <w:r>
              <w:rPr>
                <w:iCs/>
              </w:rPr>
              <w:t>Update the reference [38.104] provided within 38.211 subclauses 7.3.3.1 and 7.4.1.4.1 as [38.213] within a related CR.</w:t>
            </w:r>
          </w:p>
          <w:p w14:paraId="6065BB79" w14:textId="77777777" w:rsidR="00C917F4" w:rsidRDefault="00C917F4">
            <w:pPr>
              <w:spacing w:after="0"/>
              <w:jc w:val="left"/>
              <w:rPr>
                <w:rFonts w:eastAsiaTheme="minorEastAsia"/>
                <w:lang w:val="en-GB" w:eastAsia="zh-CN"/>
              </w:rPr>
            </w:pPr>
          </w:p>
        </w:tc>
        <w:tc>
          <w:tcPr>
            <w:tcW w:w="1674" w:type="dxa"/>
          </w:tcPr>
          <w:p w14:paraId="39D5F357" w14:textId="77777777" w:rsidR="00C917F4" w:rsidRDefault="00F64ECE">
            <w:pPr>
              <w:spacing w:after="0"/>
              <w:jc w:val="left"/>
            </w:pPr>
            <w:r>
              <w:t>R1-2002278</w:t>
            </w:r>
          </w:p>
        </w:tc>
        <w:tc>
          <w:tcPr>
            <w:tcW w:w="1374" w:type="dxa"/>
          </w:tcPr>
          <w:p w14:paraId="5FE51709" w14:textId="77777777" w:rsidR="00C917F4" w:rsidRDefault="00F64ECE">
            <w:pPr>
              <w:spacing w:after="0"/>
              <w:jc w:val="left"/>
              <w:rPr>
                <w:rFonts w:eastAsiaTheme="minorEastAsia"/>
                <w:lang w:eastAsia="zh-CN"/>
              </w:rPr>
            </w:pPr>
            <w:r>
              <w:rPr>
                <w:rFonts w:eastAsiaTheme="minorEastAsia"/>
                <w:lang w:eastAsia="zh-CN"/>
              </w:rPr>
              <w:t>N (this change is already there in 38.211 V16.0.0)</w:t>
            </w:r>
          </w:p>
        </w:tc>
      </w:tr>
      <w:tr w:rsidR="00C917F4" w14:paraId="6B925327" w14:textId="77777777">
        <w:tc>
          <w:tcPr>
            <w:tcW w:w="975" w:type="dxa"/>
          </w:tcPr>
          <w:p w14:paraId="24E9E8B4" w14:textId="77777777" w:rsidR="00C917F4" w:rsidRDefault="00F64ECE">
            <w:pPr>
              <w:spacing w:after="0"/>
              <w:rPr>
                <w:rFonts w:eastAsiaTheme="minorEastAsia"/>
                <w:lang w:eastAsia="zh-CN"/>
              </w:rPr>
            </w:pPr>
            <w:r>
              <w:rPr>
                <w:rFonts w:eastAsiaTheme="minorEastAsia"/>
                <w:lang w:eastAsia="zh-CN"/>
              </w:rPr>
              <w:t>2.12</w:t>
            </w:r>
          </w:p>
        </w:tc>
        <w:tc>
          <w:tcPr>
            <w:tcW w:w="5284" w:type="dxa"/>
          </w:tcPr>
          <w:p w14:paraId="3C90FB76" w14:textId="77777777" w:rsidR="00C917F4" w:rsidRDefault="00F64ECE">
            <w:pPr>
              <w:rPr>
                <w:iCs/>
              </w:rPr>
            </w:pPr>
            <w:r>
              <w:rPr>
                <w:iCs/>
              </w:rPr>
              <w:t>Clarify in TS 38.213 Subclause 4.1 that “</w:t>
            </w:r>
            <w:r>
              <w:t xml:space="preserve">when the candidate SS/PBCH index is known by the UE” is required when </w:t>
            </w:r>
            <w:r>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Pr>
                <w:szCs w:val="20"/>
                <w:lang w:val="en-GB"/>
              </w:rPr>
              <w:t>is computed.</w:t>
            </w:r>
          </w:p>
        </w:tc>
        <w:tc>
          <w:tcPr>
            <w:tcW w:w="1674" w:type="dxa"/>
          </w:tcPr>
          <w:p w14:paraId="02955260" w14:textId="77777777" w:rsidR="00C917F4" w:rsidRDefault="00F64ECE">
            <w:pPr>
              <w:spacing w:after="0"/>
              <w:jc w:val="left"/>
            </w:pPr>
            <w:r>
              <w:t>R1-2002278</w:t>
            </w:r>
          </w:p>
        </w:tc>
        <w:tc>
          <w:tcPr>
            <w:tcW w:w="1374" w:type="dxa"/>
          </w:tcPr>
          <w:p w14:paraId="3585DD94" w14:textId="77777777" w:rsidR="00C917F4" w:rsidRDefault="00F64ECE">
            <w:pPr>
              <w:spacing w:after="0"/>
              <w:jc w:val="left"/>
              <w:rPr>
                <w:rFonts w:eastAsiaTheme="minorEastAsia"/>
                <w:lang w:eastAsia="zh-CN"/>
              </w:rPr>
            </w:pPr>
            <w:r>
              <w:rPr>
                <w:rFonts w:eastAsiaTheme="minorEastAsia"/>
                <w:lang w:eastAsia="zh-CN"/>
              </w:rPr>
              <w:t>N (close to being a editorial change)</w:t>
            </w:r>
          </w:p>
        </w:tc>
      </w:tr>
      <w:tr w:rsidR="00C917F4" w14:paraId="1F1FE1CE" w14:textId="77777777">
        <w:tc>
          <w:tcPr>
            <w:tcW w:w="975" w:type="dxa"/>
          </w:tcPr>
          <w:p w14:paraId="678CEE96" w14:textId="77777777" w:rsidR="00C917F4" w:rsidRDefault="00F64ECE">
            <w:pPr>
              <w:spacing w:after="0"/>
              <w:rPr>
                <w:rFonts w:eastAsiaTheme="minorEastAsia"/>
                <w:lang w:eastAsia="zh-CN"/>
              </w:rPr>
            </w:pPr>
            <w:r>
              <w:rPr>
                <w:rFonts w:eastAsiaTheme="minorEastAsia"/>
                <w:lang w:eastAsia="zh-CN"/>
              </w:rPr>
              <w:t>2.13</w:t>
            </w:r>
          </w:p>
        </w:tc>
        <w:tc>
          <w:tcPr>
            <w:tcW w:w="5284" w:type="dxa"/>
          </w:tcPr>
          <w:p w14:paraId="24A9CE3B" w14:textId="77777777" w:rsidR="00C917F4" w:rsidRDefault="00F64ECE">
            <w:pPr>
              <w:rPr>
                <w:iCs/>
              </w:rPr>
            </w:pPr>
            <w:r>
              <w:rPr>
                <w:iCs/>
              </w:rPr>
              <w:t xml:space="preserve">Reflect RAN4 agreement that UE is allowed to take any active SCell in the cell group as timing reference cell in </w:t>
            </w:r>
            <w:r>
              <w:rPr>
                <w:iCs/>
              </w:rPr>
              <w:lastRenderedPageBreak/>
              <w:t>TS 38.213 Subclause 4.1.</w:t>
            </w:r>
          </w:p>
        </w:tc>
        <w:tc>
          <w:tcPr>
            <w:tcW w:w="1674" w:type="dxa"/>
          </w:tcPr>
          <w:p w14:paraId="215969D4" w14:textId="77777777" w:rsidR="00C917F4" w:rsidRDefault="00F64ECE">
            <w:pPr>
              <w:spacing w:after="0"/>
              <w:jc w:val="left"/>
            </w:pPr>
            <w:r>
              <w:lastRenderedPageBreak/>
              <w:t>R1-2001706</w:t>
            </w:r>
          </w:p>
        </w:tc>
        <w:tc>
          <w:tcPr>
            <w:tcW w:w="1374" w:type="dxa"/>
          </w:tcPr>
          <w:p w14:paraId="7E3DACEC" w14:textId="77777777" w:rsidR="00C917F4" w:rsidRDefault="00F64ECE">
            <w:pPr>
              <w:spacing w:after="0"/>
              <w:jc w:val="left"/>
              <w:rPr>
                <w:rFonts w:eastAsiaTheme="minorEastAsia"/>
                <w:lang w:eastAsia="zh-CN"/>
              </w:rPr>
            </w:pPr>
            <w:r>
              <w:rPr>
                <w:rFonts w:eastAsiaTheme="minorEastAsia"/>
                <w:lang w:eastAsia="zh-CN"/>
              </w:rPr>
              <w:t xml:space="preserve">N (this is valid but </w:t>
            </w:r>
            <w:r>
              <w:rPr>
                <w:rFonts w:eastAsiaTheme="minorEastAsia"/>
                <w:lang w:eastAsia="zh-CN"/>
              </w:rPr>
              <w:lastRenderedPageBreak/>
              <w:t>email thread is already overloaded)</w:t>
            </w:r>
          </w:p>
        </w:tc>
      </w:tr>
      <w:tr w:rsidR="00C917F4" w14:paraId="7363FD82" w14:textId="77777777">
        <w:tc>
          <w:tcPr>
            <w:tcW w:w="975" w:type="dxa"/>
          </w:tcPr>
          <w:p w14:paraId="25267048" w14:textId="77777777" w:rsidR="00C917F4" w:rsidRDefault="00F64ECE">
            <w:pPr>
              <w:spacing w:after="0"/>
              <w:rPr>
                <w:rFonts w:eastAsiaTheme="minorEastAsia"/>
                <w:lang w:eastAsia="zh-CN"/>
              </w:rPr>
            </w:pPr>
            <w:r>
              <w:rPr>
                <w:rFonts w:eastAsiaTheme="minorEastAsia"/>
                <w:lang w:eastAsia="zh-CN"/>
              </w:rPr>
              <w:lastRenderedPageBreak/>
              <w:t>2.14</w:t>
            </w:r>
          </w:p>
        </w:tc>
        <w:tc>
          <w:tcPr>
            <w:tcW w:w="5284" w:type="dxa"/>
          </w:tcPr>
          <w:p w14:paraId="4EAE48D5" w14:textId="77777777" w:rsidR="00C917F4" w:rsidRDefault="00F64ECE">
            <w:pPr>
              <w:rPr>
                <w:iCs/>
              </w:rPr>
            </w:pPr>
            <w:r>
              <w:rPr>
                <w:bCs/>
                <w:iCs/>
                <w:lang w:val="en-GB"/>
              </w:rPr>
              <w:t xml:space="preserve">Support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Pr>
                <w:lang w:eastAsia="zh-CN"/>
              </w:rPr>
              <w:t xml:space="preserve"> for semi-static channel access mode</w:t>
            </w:r>
            <w:r>
              <w:rPr>
                <w:b/>
                <w:i/>
                <w:lang w:eastAsia="zh-CN"/>
              </w:rPr>
              <w:t xml:space="preserve">. </w:t>
            </w:r>
            <w:r>
              <w:rPr>
                <w:b/>
                <w:i/>
                <w:lang w:eastAsia="zh-CN"/>
              </w:rPr>
              <w:br/>
            </w:r>
            <w:r>
              <w:rPr>
                <w:b/>
                <w:i/>
                <w:lang w:eastAsia="zh-CN"/>
              </w:rPr>
              <w:br/>
            </w:r>
            <w:r>
              <w:rPr>
                <w:bCs/>
                <w:iCs/>
                <w:lang w:val="en-GB"/>
              </w:rPr>
              <w:t xml:space="preserve">Update </w:t>
            </w:r>
            <w:r>
              <w:t>TS 38.213 Subclause 4.1 to reflect RAN1#100-e conclusion that the SSB candidate positions in idle period is invalid</w:t>
            </w:r>
          </w:p>
        </w:tc>
        <w:tc>
          <w:tcPr>
            <w:tcW w:w="1674" w:type="dxa"/>
          </w:tcPr>
          <w:p w14:paraId="6721FFEB" w14:textId="77777777" w:rsidR="00C917F4" w:rsidRDefault="00F64ECE">
            <w:pPr>
              <w:spacing w:after="0"/>
              <w:jc w:val="left"/>
            </w:pPr>
            <w:r>
              <w:t>R1-2001535</w:t>
            </w:r>
            <w:r>
              <w:br/>
              <w:t>R1-2002531</w:t>
            </w:r>
            <w:r>
              <w:br/>
            </w:r>
          </w:p>
        </w:tc>
        <w:tc>
          <w:tcPr>
            <w:tcW w:w="1374" w:type="dxa"/>
          </w:tcPr>
          <w:p w14:paraId="1E63BD5B" w14:textId="77777777" w:rsidR="00C917F4" w:rsidRDefault="00F64ECE">
            <w:pPr>
              <w:spacing w:after="0"/>
              <w:jc w:val="left"/>
              <w:rPr>
                <w:rFonts w:eastAsiaTheme="minorEastAsia"/>
                <w:lang w:eastAsia="zh-CN"/>
              </w:rPr>
            </w:pPr>
            <w:r>
              <w:rPr>
                <w:rFonts w:eastAsiaTheme="minorEastAsia"/>
                <w:lang w:eastAsia="zh-CN"/>
              </w:rPr>
              <w:t>N (no consensus on these proposals in RAN1#100-e)</w:t>
            </w:r>
          </w:p>
        </w:tc>
      </w:tr>
      <w:tr w:rsidR="00C917F4" w14:paraId="0A427E5D" w14:textId="77777777">
        <w:tc>
          <w:tcPr>
            <w:tcW w:w="975" w:type="dxa"/>
          </w:tcPr>
          <w:p w14:paraId="5E015FEF" w14:textId="77777777" w:rsidR="00C917F4" w:rsidRDefault="00F64ECE">
            <w:pPr>
              <w:spacing w:after="0"/>
              <w:rPr>
                <w:rFonts w:eastAsiaTheme="minorEastAsia"/>
                <w:lang w:eastAsia="zh-CN"/>
              </w:rPr>
            </w:pPr>
            <w:r>
              <w:rPr>
                <w:rFonts w:eastAsiaTheme="minorEastAsia"/>
                <w:lang w:eastAsia="zh-CN"/>
              </w:rPr>
              <w:t>2.15</w:t>
            </w:r>
          </w:p>
        </w:tc>
        <w:tc>
          <w:tcPr>
            <w:tcW w:w="5284" w:type="dxa"/>
          </w:tcPr>
          <w:p w14:paraId="75CA2977" w14:textId="77777777" w:rsidR="00C917F4" w:rsidRDefault="00F64ECE">
            <w:pPr>
              <w:rPr>
                <w:bCs/>
                <w:iCs/>
                <w:lang w:val="en-GB"/>
              </w:rPr>
            </w:pP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 or point to TS 38.133 and notify RAN4 that the word “candidate” should be removed in the paragraph above Table 8.1.1-2 in 38.133 to be consistent with Rel-16 notation). Applies to both licensed and shared spectrum operation.</w:t>
            </w:r>
          </w:p>
        </w:tc>
        <w:tc>
          <w:tcPr>
            <w:tcW w:w="1674" w:type="dxa"/>
          </w:tcPr>
          <w:p w14:paraId="46D7111B" w14:textId="77777777" w:rsidR="00C917F4" w:rsidRDefault="00F64ECE">
            <w:pPr>
              <w:spacing w:after="0"/>
              <w:jc w:val="left"/>
            </w:pPr>
            <w:r>
              <w:t>R1-2002118</w:t>
            </w:r>
            <w:r>
              <w:br/>
              <w:t>R1-2002032</w:t>
            </w:r>
            <w:r>
              <w:br/>
              <w:t>R1-2002278</w:t>
            </w:r>
            <w:r>
              <w:br/>
            </w:r>
          </w:p>
        </w:tc>
        <w:tc>
          <w:tcPr>
            <w:tcW w:w="1374" w:type="dxa"/>
          </w:tcPr>
          <w:p w14:paraId="43B823CE" w14:textId="77777777" w:rsidR="00C917F4" w:rsidRDefault="00F64ECE">
            <w:pPr>
              <w:spacing w:after="0"/>
              <w:jc w:val="left"/>
              <w:rPr>
                <w:rFonts w:eastAsiaTheme="minorEastAsia"/>
                <w:lang w:eastAsia="zh-CN"/>
              </w:rPr>
            </w:pPr>
            <w:r>
              <w:rPr>
                <w:rFonts w:eastAsiaTheme="minorEastAsia"/>
                <w:lang w:eastAsia="zh-CN"/>
              </w:rPr>
              <w:t>Y due to possible dependence with RAN4 spec</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7777777" w:rsidR="00C917F4" w:rsidRDefault="00F64ECE">
            <w:pPr>
              <w:spacing w:after="0"/>
              <w:jc w:val="left"/>
            </w:pPr>
            <w:r>
              <w:rPr>
                <w:lang w:eastAsia="zh-CN"/>
              </w:rPr>
              <w:t>R1-2001653</w:t>
            </w:r>
          </w:p>
        </w:tc>
        <w:tc>
          <w:tcPr>
            <w:tcW w:w="1374" w:type="dxa"/>
          </w:tcPr>
          <w:p w14:paraId="7825C92B" w14:textId="77777777" w:rsidR="00C917F4" w:rsidRDefault="00F64ECE">
            <w:pPr>
              <w:spacing w:after="0"/>
              <w:jc w:val="left"/>
              <w:rPr>
                <w:rFonts w:eastAsiaTheme="minorEastAsia"/>
                <w:lang w:eastAsia="zh-CN"/>
              </w:rPr>
            </w:pPr>
            <w:r>
              <w:rPr>
                <w:rFonts w:eastAsiaTheme="minorEastAsia"/>
                <w:lang w:eastAsia="zh-CN"/>
              </w:rPr>
              <w:t>Y</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0BC0489A" w14:textId="77777777" w:rsidR="00C917F4" w:rsidRDefault="00F64ECE">
            <w:pPr>
              <w:spacing w:after="0"/>
              <w:jc w:val="left"/>
              <w:rPr>
                <w:rFonts w:eastAsia="MS Mincho"/>
              </w:rPr>
            </w:pPr>
            <w:r>
              <w:rPr>
                <w:rFonts w:eastAsia="MS Mincho"/>
              </w:rPr>
              <w:t>Proposal 1: Apply the same PRACH-PUSCH gap defined in R16 to msgA PRACH for NR-U.</w:t>
            </w:r>
          </w:p>
          <w:p w14:paraId="6AADFC4E" w14:textId="77777777" w:rsidR="00C917F4" w:rsidRDefault="00C917F4">
            <w:pPr>
              <w:spacing w:after="0"/>
              <w:jc w:val="left"/>
              <w:rPr>
                <w:rFonts w:eastAsia="MS Mincho"/>
              </w:rPr>
            </w:pPr>
          </w:p>
          <w:p w14:paraId="2FB53DAA" w14:textId="77777777" w:rsidR="00C917F4" w:rsidRDefault="00F64ECE">
            <w:pPr>
              <w:spacing w:after="0"/>
              <w:jc w:val="left"/>
              <w:rPr>
                <w:rFonts w:eastAsiaTheme="minorEastAsia"/>
                <w:lang w:eastAsia="zh-CN"/>
              </w:rPr>
            </w:pPr>
            <w:r>
              <w:rPr>
                <w:rFonts w:eastAsiaTheme="minorEastAsia"/>
                <w:lang w:eastAsia="zh-CN"/>
              </w:rPr>
              <w:t>Proposal 2: Apply CP extension to PUSCH to enable no-gap msgA.</w:t>
            </w:r>
          </w:p>
          <w:p w14:paraId="570B69DD" w14:textId="77777777" w:rsidR="00C917F4" w:rsidRDefault="00C917F4">
            <w:pPr>
              <w:spacing w:after="0"/>
              <w:jc w:val="left"/>
              <w:rPr>
                <w:rFonts w:eastAsiaTheme="minorEastAsia"/>
                <w:lang w:eastAsia="zh-CN"/>
              </w:rPr>
            </w:pPr>
          </w:p>
          <w:p w14:paraId="6BE92B95" w14:textId="77777777" w:rsidR="00C917F4" w:rsidRDefault="00F64ECE">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Support a zero symbol gap (N = 0) between the PRACH and PUSCH parts of MsgA</w:t>
              </w:r>
            </w:ins>
          </w:p>
        </w:tc>
        <w:tc>
          <w:tcPr>
            <w:tcW w:w="1674" w:type="dxa"/>
          </w:tcPr>
          <w:p w14:paraId="6B39ED56" w14:textId="77777777" w:rsidR="00C917F4" w:rsidRDefault="00F64ECE">
            <w:pPr>
              <w:spacing w:after="0"/>
              <w:jc w:val="left"/>
            </w:pPr>
            <w:r>
              <w:rPr>
                <w:lang w:val="fr-FR"/>
              </w:rPr>
              <w:t>R1-2002407</w:t>
            </w:r>
            <w:r>
              <w:rPr>
                <w:lang w:val="fr-FR"/>
              </w:rPr>
              <w:br/>
            </w:r>
            <w:r>
              <w:t>R1-2001936</w:t>
            </w:r>
            <w:r>
              <w:br/>
              <w:t>R1-2002032</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1DDD5798" w14:textId="77777777">
        <w:tc>
          <w:tcPr>
            <w:tcW w:w="805" w:type="dxa"/>
          </w:tcPr>
          <w:p w14:paraId="25E89DCD" w14:textId="77777777" w:rsidR="00C917F4" w:rsidRDefault="00F64ECE">
            <w:pPr>
              <w:spacing w:after="0"/>
              <w:rPr>
                <w:rFonts w:eastAsiaTheme="minorEastAsia"/>
                <w:lang w:eastAsia="zh-CN"/>
              </w:rPr>
            </w:pPr>
            <w:r>
              <w:rPr>
                <w:rFonts w:eastAsiaTheme="minorEastAsia"/>
                <w:lang w:eastAsia="zh-CN"/>
              </w:rPr>
              <w:t>3.3</w:t>
            </w:r>
          </w:p>
        </w:tc>
        <w:tc>
          <w:tcPr>
            <w:tcW w:w="5454" w:type="dxa"/>
          </w:tcPr>
          <w:p w14:paraId="67FA96AA" w14:textId="77777777" w:rsidR="00C917F4" w:rsidRDefault="00F64ECE">
            <w:pPr>
              <w:spacing w:after="0"/>
              <w:jc w:val="left"/>
            </w:pPr>
            <w:r>
              <w:t>New PRACH sequences introduced in TS 38.211 should be applicable only to NR-U.</w:t>
            </w:r>
            <w:r>
              <w:br/>
            </w:r>
            <w:r>
              <w:rPr>
                <w:rFonts w:eastAsia="Times New Roman"/>
              </w:rPr>
              <w:t>L_RA = 839 is not supported for NR-U.</w:t>
            </w:r>
          </w:p>
        </w:tc>
        <w:tc>
          <w:tcPr>
            <w:tcW w:w="1674" w:type="dxa"/>
          </w:tcPr>
          <w:p w14:paraId="1372E5C1" w14:textId="77777777" w:rsidR="00C917F4" w:rsidRDefault="00F64ECE">
            <w:pPr>
              <w:spacing w:after="0"/>
              <w:jc w:val="left"/>
            </w:pPr>
            <w:r>
              <w:t>R1-2002278</w:t>
            </w:r>
          </w:p>
        </w:tc>
        <w:tc>
          <w:tcPr>
            <w:tcW w:w="1374" w:type="dxa"/>
          </w:tcPr>
          <w:p w14:paraId="39E4E977" w14:textId="77777777" w:rsidR="00C917F4" w:rsidRDefault="00F64ECE">
            <w:pPr>
              <w:spacing w:after="0"/>
              <w:jc w:val="left"/>
              <w:rPr>
                <w:rFonts w:eastAsiaTheme="minorEastAsia"/>
                <w:lang w:eastAsia="zh-CN"/>
              </w:rPr>
            </w:pPr>
            <w:r>
              <w:rPr>
                <w:rFonts w:eastAsiaTheme="minorEastAsia"/>
                <w:lang w:eastAsia="zh-CN"/>
              </w:rPr>
              <w:t>N (not essential correction for NR-U itself)</w:t>
            </w:r>
          </w:p>
        </w:tc>
      </w:tr>
      <w:tr w:rsidR="00C917F4" w14:paraId="0B5B6835" w14:textId="77777777">
        <w:tc>
          <w:tcPr>
            <w:tcW w:w="805" w:type="dxa"/>
          </w:tcPr>
          <w:p w14:paraId="4F762222" w14:textId="77777777" w:rsidR="00C917F4" w:rsidRDefault="00F64ECE">
            <w:pPr>
              <w:spacing w:after="0"/>
              <w:rPr>
                <w:rFonts w:eastAsiaTheme="minorEastAsia"/>
                <w:lang w:eastAsia="zh-CN"/>
              </w:rPr>
            </w:pPr>
            <w:r>
              <w:rPr>
                <w:rFonts w:eastAsiaTheme="minorEastAsia"/>
                <w:lang w:eastAsia="zh-CN"/>
              </w:rPr>
              <w:t>3.4</w:t>
            </w:r>
          </w:p>
        </w:tc>
        <w:tc>
          <w:tcPr>
            <w:tcW w:w="5454" w:type="dxa"/>
          </w:tcPr>
          <w:p w14:paraId="020849DF" w14:textId="77777777" w:rsidR="00C917F4" w:rsidRDefault="00F64ECE">
            <w:pPr>
              <w:spacing w:after="0"/>
              <w:rPr>
                <w:rFonts w:eastAsia="Times New Roman"/>
                <w:iCs/>
              </w:rPr>
            </w:pPr>
            <w:r>
              <w:rPr>
                <w:rFonts w:eastAsia="Times New Roman"/>
                <w:iCs/>
              </w:rPr>
              <w:t>Reply to RAN2 whether the new NR-U long ZC sequences are applicable for NR-U 2-step RA as well.</w:t>
            </w:r>
          </w:p>
          <w:p w14:paraId="1306A97C" w14:textId="77777777" w:rsidR="00C917F4" w:rsidRDefault="00C917F4">
            <w:pPr>
              <w:kinsoku w:val="0"/>
              <w:overflowPunct w:val="0"/>
              <w:spacing w:after="60"/>
              <w:textAlignment w:val="baseline"/>
            </w:pPr>
          </w:p>
        </w:tc>
        <w:tc>
          <w:tcPr>
            <w:tcW w:w="1674" w:type="dxa"/>
          </w:tcPr>
          <w:p w14:paraId="01A0B9BE" w14:textId="77777777" w:rsidR="00C917F4" w:rsidRDefault="00F64ECE">
            <w:pPr>
              <w:spacing w:after="0"/>
              <w:jc w:val="left"/>
            </w:pPr>
            <w:r>
              <w:t>R1-2002278</w:t>
            </w:r>
          </w:p>
          <w:p w14:paraId="0E026147" w14:textId="77777777" w:rsidR="00C917F4" w:rsidRDefault="00F64ECE">
            <w:pPr>
              <w:spacing w:after="0"/>
              <w:jc w:val="left"/>
            </w:pPr>
            <w:r>
              <w:t>R1- 2002373</w:t>
            </w:r>
            <w:r>
              <w:br/>
              <w:t>R1-2002310 (Not applicable)</w:t>
            </w:r>
          </w:p>
        </w:tc>
        <w:tc>
          <w:tcPr>
            <w:tcW w:w="1374" w:type="dxa"/>
          </w:tcPr>
          <w:p w14:paraId="0C5A9D91"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77777777" w:rsidR="00C917F4" w:rsidRDefault="00F64ECE">
            <w:pPr>
              <w:spacing w:after="0"/>
              <w:rPr>
                <w:rFonts w:eastAsiaTheme="minorEastAsia"/>
                <w:lang w:eastAsia="zh-CN"/>
              </w:rPr>
            </w:pPr>
            <w:r>
              <w:rPr>
                <w:rFonts w:eastAsiaTheme="minorEastAsia"/>
                <w:lang w:eastAsia="zh-CN"/>
              </w:rPr>
              <w:t>3.5</w:t>
            </w:r>
          </w:p>
        </w:tc>
        <w:tc>
          <w:tcPr>
            <w:tcW w:w="5454" w:type="dxa"/>
          </w:tcPr>
          <w:p w14:paraId="00D66050" w14:textId="77777777" w:rsidR="00C917F4" w:rsidRDefault="00F64ECE">
            <w:pPr>
              <w:spacing w:after="0"/>
              <w:jc w:val="left"/>
              <w:rPr>
                <w:rFonts w:eastAsiaTheme="minorEastAsia"/>
                <w:lang w:eastAsia="zh-CN"/>
              </w:rPr>
            </w:pPr>
            <w:r>
              <w:rPr>
                <w:rFonts w:eastAsiaTheme="minorEastAsia"/>
                <w:lang w:eastAsia="zh-CN"/>
              </w:rPr>
              <w:t xml:space="preserve">In FBE mode, COT detection for IDLE UEs should be based on PDCCH monitoring, where DCI payload is configured in SIB1. UE assumes that FFP is acquired by gNB if detects PDCCH of configured payload size scrambled with SI-RNTI in the lowest PDCCH candidate </w:t>
            </w:r>
            <w:r>
              <w:rPr>
                <w:rFonts w:eastAsiaTheme="minorEastAsia"/>
                <w:lang w:eastAsia="zh-CN"/>
              </w:rPr>
              <w:lastRenderedPageBreak/>
              <w:t>of TYPE0 CSS in the first slot of the FFP containing at least one valid RO.</w:t>
            </w:r>
          </w:p>
        </w:tc>
        <w:tc>
          <w:tcPr>
            <w:tcW w:w="1674" w:type="dxa"/>
          </w:tcPr>
          <w:p w14:paraId="3B3986E0" w14:textId="77777777" w:rsidR="00C917F4" w:rsidRDefault="00F64ECE">
            <w:pPr>
              <w:spacing w:after="0"/>
              <w:jc w:val="left"/>
            </w:pPr>
            <w:r>
              <w:lastRenderedPageBreak/>
              <w:t>R1-2002278</w:t>
            </w:r>
          </w:p>
        </w:tc>
        <w:tc>
          <w:tcPr>
            <w:tcW w:w="1374" w:type="dxa"/>
          </w:tcPr>
          <w:p w14:paraId="28F8007E" w14:textId="77777777" w:rsidR="00C917F4" w:rsidRDefault="00F64ECE">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C917F4" w14:paraId="5A50FAB5" w14:textId="77777777">
        <w:tc>
          <w:tcPr>
            <w:tcW w:w="805" w:type="dxa"/>
          </w:tcPr>
          <w:p w14:paraId="693A4059" w14:textId="77777777" w:rsidR="00C917F4" w:rsidRDefault="00F64ECE">
            <w:pPr>
              <w:spacing w:after="0"/>
              <w:rPr>
                <w:rFonts w:eastAsiaTheme="minorEastAsia"/>
                <w:lang w:eastAsia="zh-CN"/>
              </w:rPr>
            </w:pPr>
            <w:r>
              <w:rPr>
                <w:rFonts w:eastAsiaTheme="minorEastAsia"/>
                <w:lang w:eastAsia="zh-CN"/>
              </w:rPr>
              <w:lastRenderedPageBreak/>
              <w:t>3.6</w:t>
            </w:r>
          </w:p>
        </w:tc>
        <w:tc>
          <w:tcPr>
            <w:tcW w:w="5454" w:type="dxa"/>
          </w:tcPr>
          <w:p w14:paraId="7AC39808" w14:textId="77777777" w:rsidR="00C917F4" w:rsidRDefault="00F64ECE">
            <w:pPr>
              <w:spacing w:after="0"/>
              <w:jc w:val="left"/>
              <w:rPr>
                <w:rFonts w:eastAsiaTheme="minorEastAsia"/>
                <w:lang w:eastAsia="zh-CN"/>
              </w:rPr>
            </w:pPr>
            <w:r>
              <w:t xml:space="preserve">Capture in TS 38.213 Subclauses 8.2 and 8.2A the RAN2 agreement that </w:t>
            </w:r>
            <w:r>
              <w:rPr>
                <w:rFonts w:eastAsia="Yu Mincho" w:cs="Arial"/>
              </w:rPr>
              <w:t xml:space="preserve">downlink assignment is valid for successful RAR reception if the two LSB bits of the SFN indicated in </w:t>
            </w:r>
            <w:r>
              <w:t>DCI format 1_0 scrambled by RA-RNTI or msgB-RNTI correspond to the PRACH occasion used to transmit the Random Access Preamble.</w:t>
            </w:r>
          </w:p>
        </w:tc>
        <w:tc>
          <w:tcPr>
            <w:tcW w:w="1674" w:type="dxa"/>
          </w:tcPr>
          <w:p w14:paraId="3CAC54DB" w14:textId="77777777" w:rsidR="00C917F4" w:rsidRDefault="00F64ECE">
            <w:pPr>
              <w:spacing w:after="0"/>
              <w:jc w:val="left"/>
            </w:pPr>
            <w:r>
              <w:t>R1-2001988</w:t>
            </w:r>
            <w:r>
              <w:br/>
              <w:t>R1-2001706</w:t>
            </w:r>
            <w:r>
              <w:br/>
              <w:t>R1-2002531</w:t>
            </w:r>
            <w:r>
              <w:br/>
              <w:t>R1-2002032</w:t>
            </w:r>
          </w:p>
          <w:p w14:paraId="3A402967" w14:textId="77777777" w:rsidR="00C917F4" w:rsidRDefault="00F64ECE">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4A813813" w14:textId="77777777" w:rsidR="00C917F4" w:rsidRDefault="00F64ECE">
            <w:pPr>
              <w:spacing w:after="0"/>
              <w:jc w:val="left"/>
              <w:rPr>
                <w:rFonts w:eastAsiaTheme="minorEastAsia"/>
                <w:lang w:eastAsia="zh-CN"/>
              </w:rPr>
            </w:pPr>
            <w:r>
              <w:rPr>
                <w:rFonts w:eastAsiaTheme="minorEastAsia"/>
                <w:lang w:eastAsia="zh-CN"/>
              </w:rPr>
              <w:t>Y</w:t>
            </w:r>
          </w:p>
        </w:tc>
      </w:tr>
      <w:tr w:rsidR="00C917F4" w14:paraId="7234EAF6" w14:textId="77777777">
        <w:tc>
          <w:tcPr>
            <w:tcW w:w="805" w:type="dxa"/>
          </w:tcPr>
          <w:p w14:paraId="6FAEC85E" w14:textId="77777777" w:rsidR="00C917F4" w:rsidRDefault="00F64ECE">
            <w:pPr>
              <w:spacing w:after="0"/>
              <w:rPr>
                <w:rFonts w:eastAsiaTheme="minorEastAsia"/>
                <w:lang w:eastAsia="zh-CN"/>
              </w:rPr>
            </w:pPr>
            <w:r>
              <w:rPr>
                <w:rFonts w:eastAsiaTheme="minorEastAsia"/>
                <w:lang w:eastAsia="zh-CN"/>
              </w:rPr>
              <w:t>3.7</w:t>
            </w:r>
          </w:p>
        </w:tc>
        <w:tc>
          <w:tcPr>
            <w:tcW w:w="5454" w:type="dxa"/>
          </w:tcPr>
          <w:p w14:paraId="1F49BD74" w14:textId="77777777" w:rsidR="00C917F4" w:rsidRDefault="00F64ECE">
            <w:pPr>
              <w:spacing w:after="0"/>
              <w:jc w:val="left"/>
            </w:pPr>
            <w:r>
              <w:t>Update TS 38.213 for RACH occasion validation in FBE mode when UE is not provided tdd-UL-DL-ConfigurationCommon, and for Type-2 RA procedure.</w:t>
            </w:r>
            <w:r>
              <w:br/>
            </w:r>
            <w:r>
              <w:br/>
              <w:t>Related proposal: A PRACH resource in the channel occupancy of a Fixed Frame Period is valid only if a UE detects any DL transmission in the serving cell before the PRACH resource in the same FFP.</w:t>
            </w:r>
          </w:p>
        </w:tc>
        <w:tc>
          <w:tcPr>
            <w:tcW w:w="1674" w:type="dxa"/>
          </w:tcPr>
          <w:p w14:paraId="6AF5D5FE" w14:textId="77777777" w:rsidR="00C917F4" w:rsidRDefault="00F64ECE">
            <w:pPr>
              <w:spacing w:after="0"/>
              <w:jc w:val="left"/>
            </w:pPr>
            <w:r>
              <w:t>R1-2001706</w:t>
            </w:r>
            <w:r>
              <w:br/>
              <w:t>R1-2001535</w:t>
            </w:r>
            <w:r>
              <w:br/>
              <w:t>R1-2002032</w:t>
            </w:r>
          </w:p>
        </w:tc>
        <w:tc>
          <w:tcPr>
            <w:tcW w:w="1374" w:type="dxa"/>
          </w:tcPr>
          <w:p w14:paraId="741F5CB8"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5076937" w14:textId="77777777">
        <w:tc>
          <w:tcPr>
            <w:tcW w:w="805" w:type="dxa"/>
          </w:tcPr>
          <w:p w14:paraId="7326E3C3" w14:textId="77777777" w:rsidR="00C917F4" w:rsidRDefault="00F64ECE">
            <w:pPr>
              <w:spacing w:after="0"/>
              <w:rPr>
                <w:rFonts w:eastAsiaTheme="minorEastAsia"/>
                <w:lang w:eastAsia="zh-CN"/>
              </w:rPr>
            </w:pPr>
            <w:r>
              <w:rPr>
                <w:rFonts w:eastAsiaTheme="minorEastAsia"/>
                <w:lang w:eastAsia="zh-CN"/>
              </w:rPr>
              <w:t>3.8</w:t>
            </w:r>
          </w:p>
        </w:tc>
        <w:tc>
          <w:tcPr>
            <w:tcW w:w="5454" w:type="dxa"/>
          </w:tcPr>
          <w:p w14:paraId="35FCAE8B" w14:textId="77777777" w:rsidR="00C917F4" w:rsidRDefault="00F64ECE">
            <w:pPr>
              <w:spacing w:after="0"/>
              <w:jc w:val="left"/>
            </w:pPr>
            <w:r>
              <w:t>Capture 12 bits for PUSCH frequency resource allocation in RAR in Section 8.3 of TS 38.213</w:t>
            </w:r>
          </w:p>
        </w:tc>
        <w:tc>
          <w:tcPr>
            <w:tcW w:w="1674" w:type="dxa"/>
          </w:tcPr>
          <w:p w14:paraId="39C0EA55" w14:textId="77777777" w:rsidR="00C917F4" w:rsidRDefault="00F64ECE">
            <w:pPr>
              <w:spacing w:after="0"/>
              <w:jc w:val="left"/>
              <w:rPr>
                <w:ins w:id="10" w:author="Jiayin" w:date="2020-04-15T15:37:00Z"/>
              </w:rPr>
            </w:pPr>
            <w:r>
              <w:t>R1-2001706</w:t>
            </w:r>
          </w:p>
          <w:p w14:paraId="38EA7E92" w14:textId="77777777" w:rsidR="00C917F4" w:rsidRDefault="00F64ECE">
            <w:pPr>
              <w:spacing w:after="0"/>
              <w:jc w:val="left"/>
            </w:pPr>
            <w:ins w:id="11" w:author="Jiayin" w:date="2020-04-15T15:37:00Z">
              <w:r>
                <w:t>R1-2001533</w:t>
              </w:r>
            </w:ins>
          </w:p>
        </w:tc>
        <w:tc>
          <w:tcPr>
            <w:tcW w:w="1374" w:type="dxa"/>
          </w:tcPr>
          <w:p w14:paraId="170669A7" w14:textId="77777777" w:rsidR="00C917F4" w:rsidRDefault="00F64ECE">
            <w:pPr>
              <w:spacing w:after="0"/>
              <w:jc w:val="left"/>
              <w:rPr>
                <w:rFonts w:eastAsiaTheme="minorEastAsia"/>
                <w:lang w:eastAsia="zh-CN"/>
              </w:rPr>
            </w:pPr>
            <w:commentRangeStart w:id="12"/>
            <w:r>
              <w:rPr>
                <w:rFonts w:eastAsiaTheme="minorEastAsia"/>
                <w:lang w:eastAsia="zh-CN"/>
              </w:rPr>
              <w:t>N</w:t>
            </w:r>
            <w:commentRangeEnd w:id="12"/>
            <w:r>
              <w:rPr>
                <w:rStyle w:val="af0"/>
              </w:rPr>
              <w:commentReference w:id="12"/>
            </w:r>
            <w:r>
              <w:rPr>
                <w:rFonts w:eastAsiaTheme="minorEastAsia"/>
                <w:lang w:eastAsia="zh-CN"/>
              </w:rPr>
              <w:t xml:space="preserve"> (propose to discuss in next meeting)</w:t>
            </w:r>
          </w:p>
        </w:tc>
      </w:tr>
      <w:tr w:rsidR="00C917F4" w14:paraId="3B00A795" w14:textId="77777777">
        <w:tc>
          <w:tcPr>
            <w:tcW w:w="805" w:type="dxa"/>
          </w:tcPr>
          <w:p w14:paraId="285C20DF" w14:textId="77777777" w:rsidR="00C917F4" w:rsidRDefault="00F64ECE">
            <w:pPr>
              <w:spacing w:after="0"/>
              <w:rPr>
                <w:rFonts w:eastAsiaTheme="minorEastAsia"/>
                <w:lang w:eastAsia="zh-CN"/>
              </w:rPr>
            </w:pPr>
            <w:r>
              <w:rPr>
                <w:rFonts w:eastAsiaTheme="minorEastAsia"/>
                <w:lang w:eastAsia="zh-CN"/>
              </w:rPr>
              <w:t xml:space="preserve">3.9 </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77777777" w:rsidR="00C917F4" w:rsidRDefault="00F64ECE">
            <w:pPr>
              <w:spacing w:after="0"/>
              <w:jc w:val="left"/>
            </w:pPr>
            <w:r>
              <w:t>R1-2001760</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7777777" w:rsidR="00C917F4" w:rsidRDefault="00F64ECE">
            <w:pPr>
              <w:spacing w:after="0"/>
              <w:jc w:val="left"/>
            </w:pPr>
            <w:r>
              <w:rPr>
                <w:lang w:eastAsia="zh-CN"/>
              </w:rPr>
              <w:t>R1-2001653</w:t>
            </w:r>
          </w:p>
        </w:tc>
        <w:tc>
          <w:tcPr>
            <w:tcW w:w="1374" w:type="dxa"/>
          </w:tcPr>
          <w:p w14:paraId="5A583487"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77777777" w:rsidR="00C917F4" w:rsidRDefault="00F64ECE">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5E5A618B" w14:textId="77777777" w:rsidR="00C917F4" w:rsidRDefault="00F64ECE">
            <w:pPr>
              <w:spacing w:after="0"/>
              <w:jc w:val="left"/>
            </w:pPr>
            <w:r>
              <w:rPr>
                <w:lang w:eastAsia="zh-CN"/>
              </w:rPr>
              <w:t>R1-2001653</w:t>
            </w:r>
          </w:p>
        </w:tc>
        <w:tc>
          <w:tcPr>
            <w:tcW w:w="1374" w:type="dxa"/>
          </w:tcPr>
          <w:p w14:paraId="4C5CF78C" w14:textId="77777777" w:rsidR="00C917F4" w:rsidRDefault="00F64ECE">
            <w:pPr>
              <w:spacing w:after="0"/>
              <w:jc w:val="left"/>
              <w:rPr>
                <w:rFonts w:eastAsiaTheme="minorEastAsia"/>
                <w:lang w:eastAsia="zh-CN"/>
              </w:rPr>
            </w:pPr>
            <w:r>
              <w:rPr>
                <w:rFonts w:eastAsiaTheme="minorEastAsia"/>
                <w:lang w:eastAsia="zh-CN"/>
              </w:rPr>
              <w:t>N (no consensus in WI phase)</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t>4.3</w:t>
            </w:r>
          </w:p>
        </w:tc>
        <w:tc>
          <w:tcPr>
            <w:tcW w:w="5364" w:type="dxa"/>
          </w:tcPr>
          <w:p w14:paraId="05521556" w14:textId="77777777" w:rsidR="00C917F4" w:rsidRDefault="00F64ECE">
            <w:pPr>
              <w:spacing w:after="0"/>
              <w:jc w:val="left"/>
            </w:pPr>
            <w:r>
              <w:t>Converge on TP to 38.215 for agreement on RSSI definition and configuration in RAN1#100-e (TP alternatives provided below this table).</w:t>
            </w:r>
          </w:p>
          <w:p w14:paraId="39092B0E" w14:textId="77777777" w:rsidR="00C917F4" w:rsidRDefault="00C917F4">
            <w:pPr>
              <w:spacing w:after="0"/>
              <w:jc w:val="left"/>
            </w:pPr>
          </w:p>
          <w:p w14:paraId="2FC5955F" w14:textId="77777777" w:rsidR="00C917F4" w:rsidRDefault="00C917F4">
            <w:pPr>
              <w:spacing w:after="0"/>
              <w:jc w:val="left"/>
            </w:pPr>
          </w:p>
        </w:tc>
        <w:tc>
          <w:tcPr>
            <w:tcW w:w="1674" w:type="dxa"/>
          </w:tcPr>
          <w:p w14:paraId="4A003CD2" w14:textId="77777777" w:rsidR="00C917F4" w:rsidRDefault="00F64ECE">
            <w:pPr>
              <w:spacing w:after="0"/>
              <w:jc w:val="left"/>
            </w:pPr>
            <w:r>
              <w:t>R1-2001988</w:t>
            </w:r>
            <w:r>
              <w:br/>
              <w:t>R1-2001706</w:t>
            </w:r>
            <w:r>
              <w:br/>
              <w:t>R1-2002032</w:t>
            </w:r>
          </w:p>
        </w:tc>
        <w:tc>
          <w:tcPr>
            <w:tcW w:w="1374" w:type="dxa"/>
          </w:tcPr>
          <w:p w14:paraId="062A1FEE"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0CE41F1D" w14:textId="77777777" w:rsidR="00C917F4" w:rsidRDefault="00F64ECE">
            <w:pPr>
              <w:kinsoku w:val="0"/>
              <w:overflowPunct w:val="0"/>
              <w:spacing w:after="60"/>
              <w:textAlignment w:val="baseline"/>
            </w:pPr>
            <w:r>
              <w:t>Alt. 1: The number of OFDM symbols for RSSI measurement duration should be scale with configured reference SCS. i.e.</w:t>
            </w:r>
          </w:p>
          <w:p w14:paraId="268A5F7F" w14:textId="77777777" w:rsidR="00C917F4" w:rsidRDefault="00F64ECE">
            <w:pPr>
              <w:kinsoku w:val="0"/>
              <w:overflowPunct w:val="0"/>
              <w:spacing w:after="60"/>
              <w:textAlignment w:val="baseline"/>
            </w:pPr>
            <w:r>
              <w:t>·</w:t>
            </w:r>
            <w:r>
              <w:tab/>
              <w:t>For 15 kHz: {sym1, sym14, sym28, sym42, sym70}</w:t>
            </w:r>
          </w:p>
          <w:p w14:paraId="257E5B50" w14:textId="77777777" w:rsidR="00C917F4" w:rsidRDefault="00F64ECE">
            <w:pPr>
              <w:kinsoku w:val="0"/>
              <w:overflowPunct w:val="0"/>
              <w:spacing w:after="60"/>
              <w:textAlignment w:val="baseline"/>
            </w:pPr>
            <w:r>
              <w:lastRenderedPageBreak/>
              <w:t>·</w:t>
            </w:r>
            <w:r>
              <w:tab/>
              <w:t>For 30 kHz: {sym2, sym28, sym54, sym84, sym140}</w:t>
            </w:r>
          </w:p>
          <w:p w14:paraId="7B81CD2C" w14:textId="77777777" w:rsidR="00C917F4" w:rsidRDefault="00F64ECE">
            <w:pPr>
              <w:kinsoku w:val="0"/>
              <w:overflowPunct w:val="0"/>
              <w:spacing w:after="60"/>
              <w:textAlignment w:val="baseline"/>
            </w:pPr>
            <w:r>
              <w:t>·</w:t>
            </w:r>
            <w:r>
              <w:tab/>
              <w:t>For 60 kHz+NCP: {sym4, sym56, sym108, sym168, sym280}</w:t>
            </w:r>
          </w:p>
          <w:p w14:paraId="3DA90B45" w14:textId="77777777" w:rsidR="00C917F4" w:rsidRDefault="00F64ECE">
            <w:pPr>
              <w:kinsoku w:val="0"/>
              <w:overflowPunct w:val="0"/>
              <w:spacing w:after="60"/>
              <w:textAlignment w:val="baseline"/>
            </w:pPr>
            <w:r>
              <w:t>·</w:t>
            </w:r>
            <w:r>
              <w:tab/>
              <w:t>For 60 kHz+ECP: {sym4, sym48, sym96, sym144, sym240}</w:t>
            </w:r>
          </w:p>
          <w:p w14:paraId="19221A54" w14:textId="77777777" w:rsidR="00C917F4" w:rsidRDefault="00F64ECE">
            <w:pPr>
              <w:kinsoku w:val="0"/>
              <w:overflowPunct w:val="0"/>
              <w:spacing w:after="60"/>
              <w:textAlignment w:val="baseline"/>
            </w:pPr>
            <w:r>
              <w:t>Alt. 2: Add extra symbols or modify supported symbols of baseline set {sym1, sym14, sym28, sym42, sym70} to account for ECP.</w:t>
            </w:r>
          </w:p>
        </w:tc>
        <w:tc>
          <w:tcPr>
            <w:tcW w:w="1674" w:type="dxa"/>
          </w:tcPr>
          <w:p w14:paraId="4C58CE33" w14:textId="77777777" w:rsidR="00C917F4" w:rsidRDefault="00F64ECE">
            <w:pPr>
              <w:spacing w:after="0"/>
              <w:jc w:val="left"/>
            </w:pPr>
            <w:r>
              <w:lastRenderedPageBreak/>
              <w:t>R1-2001535</w:t>
            </w:r>
            <w:r>
              <w:br/>
              <w:t>R1-2002118</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lastRenderedPageBreak/>
              <w:t>4.5</w:t>
            </w:r>
          </w:p>
        </w:tc>
        <w:tc>
          <w:tcPr>
            <w:tcW w:w="5364" w:type="dxa"/>
          </w:tcPr>
          <w:p w14:paraId="41D569BB" w14:textId="77777777" w:rsidR="00C917F4" w:rsidRDefault="00F64ECE">
            <w:pPr>
              <w:spacing w:after="0"/>
              <w:jc w:val="left"/>
              <w:rPr>
                <w:rFonts w:eastAsiaTheme="minorEastAsia"/>
                <w:lang w:eastAsia="zh-CN"/>
              </w:rPr>
            </w:pPr>
            <w:r>
              <w:rPr>
                <w:rFonts w:eastAsiaTheme="minorEastAsia"/>
                <w:lang w:eastAsia="zh-CN"/>
              </w:rPr>
              <w:t>One CSI-RS resource shall have multiple potential transmission locations within the discovery burst transmission window, similar to SSB.</w:t>
            </w:r>
            <w:r>
              <w:rPr>
                <w:rFonts w:eastAsiaTheme="minorEastAsia"/>
                <w:lang w:eastAsia="zh-CN"/>
              </w:rPr>
              <w:br/>
            </w:r>
            <w:r>
              <w:rPr>
                <w:rFonts w:eastAsiaTheme="minorEastAsia"/>
                <w:lang w:eastAsia="zh-CN"/>
              </w:rPr>
              <w:br/>
            </w:r>
            <w:r>
              <w:t>The group of CSI-RS sequences corresponding to the group of QCLed SS/PBCH blocks shall utilize the same CSI-RS sequence, similar to LTE LAA.</w:t>
            </w:r>
          </w:p>
        </w:tc>
        <w:tc>
          <w:tcPr>
            <w:tcW w:w="1674" w:type="dxa"/>
          </w:tcPr>
          <w:p w14:paraId="3346096B" w14:textId="77777777" w:rsidR="00C917F4" w:rsidRDefault="00F64ECE">
            <w:pPr>
              <w:spacing w:after="0"/>
              <w:jc w:val="left"/>
            </w:pPr>
            <w:r>
              <w:t>R1-2002118</w:t>
            </w:r>
          </w:p>
        </w:tc>
        <w:tc>
          <w:tcPr>
            <w:tcW w:w="1374" w:type="dxa"/>
          </w:tcPr>
          <w:p w14:paraId="20E42996" w14:textId="77777777" w:rsidR="00C917F4" w:rsidRDefault="00F64ECE">
            <w:pPr>
              <w:spacing w:after="0"/>
              <w:jc w:val="left"/>
              <w:rPr>
                <w:rFonts w:eastAsiaTheme="minorEastAsia"/>
                <w:lang w:eastAsia="zh-CN"/>
              </w:rPr>
            </w:pPr>
            <w:r>
              <w:rPr>
                <w:rFonts w:eastAsiaTheme="minorEastAsia"/>
                <w:lang w:eastAsia="zh-CN"/>
              </w:rPr>
              <w:t>N (propose to discuss in next meeting)</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4E0DBC40" w14:textId="77777777" w:rsidR="00C917F4" w:rsidRDefault="00F64ECE">
      <w:pPr>
        <w:spacing w:after="0"/>
        <w:rPr>
          <w:rFonts w:eastAsiaTheme="minorEastAsia"/>
          <w:lang w:eastAsia="zh-CN"/>
        </w:rPr>
      </w:pPr>
      <w:r>
        <w:rPr>
          <w:rFonts w:eastAsiaTheme="minorEastAsia"/>
          <w:lang w:eastAsia="zh-CN"/>
        </w:rPr>
        <w:t xml:space="preserve">TP1 for issue 4.3 </w:t>
      </w:r>
      <w:del w:id="13" w:author="Ziyang ZTE" w:date="2020-04-16T19:26:00Z">
        <w:r>
          <w:rPr>
            <w:rFonts w:eastAsiaTheme="minorEastAsia"/>
            <w:lang w:eastAsia="zh-CN"/>
          </w:rPr>
          <w:fldChar w:fldCharType="begin"/>
        </w:r>
        <w:r>
          <w:rPr>
            <w:rFonts w:eastAsiaTheme="minorEastAsia"/>
            <w:lang w:eastAsia="zh-CN"/>
          </w:rPr>
          <w:delInstrText xml:space="preserve"> REF _Ref37750119 \r \h </w:delInstrText>
        </w:r>
        <w:r>
          <w:rPr>
            <w:rFonts w:eastAsiaTheme="minorEastAsia"/>
            <w:lang w:eastAsia="zh-CN"/>
          </w:rPr>
        </w:r>
        <w:r>
          <w:rPr>
            <w:rFonts w:eastAsiaTheme="minorEastAsia"/>
            <w:lang w:eastAsia="zh-CN"/>
          </w:rPr>
          <w:fldChar w:fldCharType="separate"/>
        </w:r>
        <w:r>
          <w:rPr>
            <w:rFonts w:eastAsiaTheme="minorEastAsia"/>
            <w:lang w:eastAsia="zh-CN"/>
          </w:rPr>
          <w:delText>[3]</w:delText>
        </w:r>
        <w:r>
          <w:rPr>
            <w:rFonts w:eastAsiaTheme="minorEastAsia"/>
            <w:lang w:eastAsia="zh-CN"/>
          </w:rPr>
          <w:fldChar w:fldCharType="end"/>
        </w:r>
        <w:r>
          <w:rPr>
            <w:rFonts w:eastAsiaTheme="minorEastAsia"/>
            <w:lang w:eastAsia="zh-CN"/>
          </w:rPr>
          <w:fldChar w:fldCharType="begin"/>
        </w:r>
        <w:r>
          <w:rPr>
            <w:rFonts w:eastAsiaTheme="minorEastAsia"/>
            <w:lang w:eastAsia="zh-CN"/>
          </w:rPr>
          <w:delInstrText xml:space="preserve"> REF _Ref37759581 \r \h </w:delInstrText>
        </w:r>
        <w:r>
          <w:rPr>
            <w:rFonts w:eastAsiaTheme="minorEastAsia"/>
            <w:lang w:eastAsia="zh-CN"/>
          </w:rPr>
        </w:r>
        <w:r>
          <w:rPr>
            <w:rFonts w:eastAsiaTheme="minorEastAsia"/>
            <w:lang w:eastAsia="zh-CN"/>
          </w:rPr>
          <w:fldChar w:fldCharType="separate"/>
        </w:r>
        <w:r>
          <w:rPr>
            <w:rFonts w:eastAsiaTheme="minorEastAsia"/>
            <w:lang w:eastAsia="zh-CN"/>
          </w:rPr>
          <w:delText>[6]</w:delText>
        </w:r>
        <w:r>
          <w:rPr>
            <w:rFonts w:eastAsiaTheme="minorEastAsia"/>
            <w:lang w:eastAsia="zh-CN"/>
          </w:rPr>
          <w:fldChar w:fldCharType="end"/>
        </w:r>
      </w:del>
      <w:ins w:id="14" w:author="Ziyang ZTE" w:date="2020-04-16T19:26:00Z">
        <w:r>
          <w:rPr>
            <w:rFonts w:eastAsiaTheme="minorEastAsia" w:hint="eastAsia"/>
            <w:lang w:eastAsia="zh-CN"/>
          </w:rPr>
          <w:t>[7]</w:t>
        </w:r>
      </w:ins>
      <w:r>
        <w:rPr>
          <w:rFonts w:eastAsiaTheme="minorEastAsia"/>
          <w:lang w:eastAsia="zh-CN"/>
        </w:rPr>
        <w:t>:</w:t>
      </w:r>
    </w:p>
    <w:p w14:paraId="7FFBBCF0" w14:textId="77777777" w:rsidR="00C917F4" w:rsidRDefault="00C917F4">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917F4" w14:paraId="33F246D1"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778C2D48" w14:textId="77777777" w:rsidR="00C917F4" w:rsidRDefault="00F64ECE">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22B26" w14:textId="77777777" w:rsidR="00C917F4" w:rsidRDefault="00F64ECE">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-ValueNR</w:t>
            </w:r>
            <w:r>
              <w:rPr>
                <w:strike/>
                <w:color w:val="FF0000"/>
                <w:lang w:eastAsia="en-GB"/>
              </w:rPr>
              <w:t>, by the UE from all sources, including co-channel serving and non-serving cells, adjacent channel interference, thermal noise etc.</w:t>
            </w:r>
          </w:p>
          <w:p w14:paraId="692E44B7" w14:textId="77777777" w:rsidR="00C917F4" w:rsidRDefault="00C917F4">
            <w:pPr>
              <w:pStyle w:val="TAL"/>
              <w:rPr>
                <w:lang w:eastAsia="en-GB"/>
              </w:rPr>
            </w:pPr>
          </w:p>
          <w:p w14:paraId="2F0F209C" w14:textId="77777777" w:rsidR="00C917F4" w:rsidRDefault="00F64ECE">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 xml:space="preserve">-ValueNR,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7262CB5F" w14:textId="77777777" w:rsidR="00C917F4" w:rsidRDefault="00C917F4">
            <w:pPr>
              <w:pStyle w:val="Default"/>
              <w:rPr>
                <w:rFonts w:cs="Times New Roman"/>
                <w:color w:val="auto"/>
                <w:sz w:val="18"/>
                <w:szCs w:val="20"/>
                <w:lang w:val="en-GB" w:eastAsia="en-GB"/>
              </w:rPr>
            </w:pPr>
          </w:p>
          <w:p w14:paraId="5320FF62" w14:textId="77777777" w:rsidR="00C917F4" w:rsidRDefault="00F64ECE">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C917F4" w14:paraId="74B70FB5"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70938F33" w14:textId="77777777" w:rsidR="00C917F4" w:rsidRDefault="00F64EC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67E9781C" w14:textId="77777777" w:rsidR="00C917F4" w:rsidRDefault="00F64ECE">
            <w:pPr>
              <w:pStyle w:val="TAL"/>
              <w:rPr>
                <w:lang w:eastAsia="en-GB"/>
              </w:rPr>
            </w:pPr>
            <w:r>
              <w:rPr>
                <w:lang w:eastAsia="en-GB"/>
              </w:rPr>
              <w:t>RRC_CONNECTED intra-frequency,</w:t>
            </w:r>
          </w:p>
          <w:p w14:paraId="02B1A943" w14:textId="77777777" w:rsidR="00C917F4" w:rsidRDefault="00F64ECE">
            <w:pPr>
              <w:pStyle w:val="TAL"/>
              <w:rPr>
                <w:lang w:eastAsia="en-GB"/>
              </w:rPr>
            </w:pPr>
            <w:r>
              <w:rPr>
                <w:lang w:eastAsia="en-GB"/>
              </w:rPr>
              <w:t>RRC_CONNECTED inter-frequency</w:t>
            </w:r>
          </w:p>
        </w:tc>
      </w:tr>
    </w:tbl>
    <w:p w14:paraId="2DE27E94" w14:textId="77777777" w:rsidR="00C917F4" w:rsidRDefault="00C917F4">
      <w:pPr>
        <w:spacing w:after="0"/>
        <w:rPr>
          <w:rFonts w:eastAsiaTheme="minorEastAsia"/>
          <w:lang w:eastAsia="zh-CN"/>
        </w:rPr>
      </w:pPr>
    </w:p>
    <w:p w14:paraId="651ECCDA" w14:textId="77777777" w:rsidR="00C917F4" w:rsidRDefault="00F64ECE">
      <w:pPr>
        <w:spacing w:after="0"/>
        <w:rPr>
          <w:rFonts w:eastAsiaTheme="minorEastAsia"/>
          <w:lang w:eastAsia="zh-CN"/>
        </w:rPr>
      </w:pPr>
      <w:r>
        <w:rPr>
          <w:rFonts w:eastAsiaTheme="minorEastAsia"/>
          <w:lang w:eastAsia="zh-CN"/>
        </w:rPr>
        <w:t xml:space="preserve">TP2 for issue 4.3 </w:t>
      </w:r>
      <w:del w:id="15" w:author="Ziyang ZTE" w:date="2020-04-16T19:26:00Z">
        <w:r>
          <w:rPr>
            <w:rFonts w:eastAsiaTheme="minorEastAsia"/>
            <w:lang w:eastAsia="zh-CN"/>
          </w:rPr>
          <w:fldChar w:fldCharType="begin"/>
        </w:r>
        <w:r>
          <w:rPr>
            <w:rFonts w:eastAsiaTheme="minorEastAsia"/>
            <w:lang w:eastAsia="zh-CN"/>
          </w:rPr>
          <w:delInstrText xml:space="preserve"> REF _Ref37759557 \r \h </w:delInstrText>
        </w:r>
        <w:r>
          <w:rPr>
            <w:rFonts w:eastAsiaTheme="minorEastAsia"/>
            <w:lang w:eastAsia="zh-CN"/>
          </w:rPr>
        </w:r>
        <w:r>
          <w:rPr>
            <w:rFonts w:eastAsiaTheme="minorEastAsia"/>
            <w:lang w:eastAsia="zh-CN"/>
          </w:rPr>
          <w:fldChar w:fldCharType="separate"/>
        </w:r>
        <w:r>
          <w:rPr>
            <w:rFonts w:eastAsiaTheme="minorEastAsia"/>
            <w:lang w:eastAsia="zh-CN"/>
          </w:rPr>
          <w:delText>[7]</w:delText>
        </w:r>
        <w:r>
          <w:rPr>
            <w:rFonts w:eastAsiaTheme="minorEastAsia"/>
            <w:lang w:eastAsia="zh-CN"/>
          </w:rPr>
          <w:fldChar w:fldCharType="end"/>
        </w:r>
      </w:del>
      <w:ins w:id="16" w:author="Ziyang ZTE" w:date="2020-04-16T19:26:00Z">
        <w:r>
          <w:rPr>
            <w:rFonts w:eastAsiaTheme="minorEastAsia" w:hint="eastAsia"/>
            <w:lang w:eastAsia="zh-CN"/>
          </w:rPr>
          <w:t>[3][6]</w:t>
        </w:r>
      </w:ins>
      <w:r>
        <w:rPr>
          <w:rFonts w:eastAsiaTheme="minorEastAsia"/>
          <w:lang w:eastAsia="zh-CN"/>
        </w:rPr>
        <w:t>:</w:t>
      </w:r>
    </w:p>
    <w:p w14:paraId="69A5C645" w14:textId="77777777" w:rsidR="00C917F4" w:rsidRDefault="00C917F4">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C917F4" w14:paraId="53733121" w14:textId="77777777">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7B447AB" w14:textId="77777777" w:rsidR="00C917F4" w:rsidRDefault="00F64ECE">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7A2E3599" w14:textId="77777777" w:rsidR="00C917F4" w:rsidRDefault="00F64ECE">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9CB1D8D" w14:textId="77777777" w:rsidR="00C917F4" w:rsidRDefault="00C917F4">
            <w:pPr>
              <w:pStyle w:val="TAL"/>
            </w:pPr>
          </w:p>
          <w:p w14:paraId="60398482" w14:textId="77777777" w:rsidR="00C917F4" w:rsidRDefault="00F64ECE">
            <w:pPr>
              <w:pStyle w:val="TAL"/>
            </w:pPr>
            <w:r>
              <w:t xml:space="preserve">Higher layers configure the </w:t>
            </w:r>
            <w:r>
              <w:rPr>
                <w:color w:val="FF0000"/>
              </w:rPr>
              <w:t>reference numerology</w:t>
            </w:r>
            <w:r>
              <w:t>, measurement bandwidth, measurement duration and which OFDM symbol(s) should be measured by the UE.</w:t>
            </w:r>
          </w:p>
          <w:p w14:paraId="199D6AB6" w14:textId="77777777" w:rsidR="00C917F4" w:rsidRDefault="00C917F4">
            <w:pPr>
              <w:pStyle w:val="Default"/>
              <w:rPr>
                <w:color w:val="auto"/>
                <w:sz w:val="18"/>
                <w:szCs w:val="18"/>
                <w:lang w:val="en-GB" w:eastAsia="en-GB"/>
              </w:rPr>
            </w:pPr>
          </w:p>
          <w:p w14:paraId="471388C8" w14:textId="77777777" w:rsidR="00C917F4" w:rsidRDefault="00F64ECE">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C917F4" w14:paraId="58C70041" w14:textId="77777777">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309BFA" w14:textId="77777777" w:rsidR="00C917F4" w:rsidRDefault="00F64ECE">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34DC8942" w14:textId="77777777" w:rsidR="00C917F4" w:rsidRDefault="00F64ECE">
            <w:pPr>
              <w:pStyle w:val="TAL"/>
            </w:pPr>
            <w:r>
              <w:t>RRC_CONNECTED intra-frequency,</w:t>
            </w:r>
          </w:p>
          <w:p w14:paraId="0B8A6EBD" w14:textId="77777777" w:rsidR="00C917F4" w:rsidRDefault="00F64ECE">
            <w:pPr>
              <w:pStyle w:val="TAL"/>
            </w:pPr>
            <w:r>
              <w:t>RRC_CONNECTED inter-frequency</w:t>
            </w:r>
          </w:p>
        </w:tc>
      </w:tr>
    </w:tbl>
    <w:p w14:paraId="6561B546"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7F825521" w14:textId="77777777" w:rsidR="00C917F4" w:rsidRDefault="00F64ECE">
      <w:pPr>
        <w:spacing w:after="0"/>
        <w:rPr>
          <w:rFonts w:eastAsiaTheme="minorEastAsia"/>
          <w:lang w:eastAsia="zh-CN"/>
        </w:rPr>
      </w:pPr>
      <w:r>
        <w:rPr>
          <w:rFonts w:eastAsiaTheme="minorEastAsia"/>
          <w:lang w:eastAsia="zh-CN"/>
        </w:rPr>
        <w:t xml:space="preserve">Multiple editorial changes listed in Section 4 of </w:t>
      </w:r>
      <w:r>
        <w:rPr>
          <w:rFonts w:eastAsiaTheme="minorEastAsia"/>
          <w:lang w:eastAsia="zh-CN"/>
        </w:rPr>
        <w:fldChar w:fldCharType="begin"/>
      </w:r>
      <w:r>
        <w:rPr>
          <w:rFonts w:eastAsiaTheme="minorEastAsia"/>
          <w:lang w:eastAsia="zh-CN"/>
        </w:rPr>
        <w:instrText xml:space="preserve"> REF _Ref37691236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t xml:space="preserve">, Section 2.7 of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and Section 2.7 of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addressed in the next meeting.</w:t>
      </w:r>
    </w:p>
    <w:p w14:paraId="4608CA33" w14:textId="77777777" w:rsidR="00C917F4" w:rsidRDefault="00C917F4">
      <w:pPr>
        <w:spacing w:after="0"/>
        <w:rPr>
          <w:rFonts w:eastAsiaTheme="minorEastAsia"/>
          <w:lang w:eastAsia="zh-CN"/>
        </w:rPr>
      </w:pPr>
    </w:p>
    <w:p w14:paraId="5A41E011" w14:textId="77777777" w:rsidR="00C917F4" w:rsidRDefault="00C917F4">
      <w:pPr>
        <w:spacing w:after="0"/>
        <w:rPr>
          <w:rFonts w:eastAsiaTheme="minorEastAsia"/>
          <w:lang w:eastAsia="zh-CN"/>
        </w:rPr>
      </w:pP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77777777" w:rsidR="00C917F4" w:rsidRDefault="00F64ECE">
      <w:pPr>
        <w:pStyle w:val="1"/>
        <w:spacing w:before="0" w:after="0"/>
      </w:pPr>
      <w:r>
        <w:t xml:space="preserve">Proposed email discussions for phase 1 of RAN1#100-BIS-e </w:t>
      </w:r>
    </w:p>
    <w:p w14:paraId="0F1150D0" w14:textId="77777777" w:rsidR="00C917F4" w:rsidRDefault="00C917F4">
      <w:pPr>
        <w:spacing w:after="0"/>
        <w:rPr>
          <w:lang w:val="en-GB" w:eastAsia="zh-CN"/>
        </w:rPr>
      </w:pPr>
    </w:p>
    <w:p w14:paraId="2655E36D" w14:textId="77777777" w:rsidR="00C917F4" w:rsidRDefault="00F64ECE">
      <w:pPr>
        <w:spacing w:after="0"/>
        <w:rPr>
          <w:lang w:val="en-GB" w:eastAsia="zh-CN"/>
        </w:rPr>
      </w:pPr>
      <w:r>
        <w:rPr>
          <w:lang w:val="en-GB" w:eastAsia="zh-CN"/>
        </w:rPr>
        <w:t>The following three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RAN1#100-</w:t>
      </w:r>
      <w:r>
        <w:rPr>
          <w:lang w:val="en-GB" w:eastAsia="zh-CN"/>
        </w:rPr>
        <w:t>BIS-</w:t>
      </w:r>
      <w:r>
        <w:rPr>
          <w:rFonts w:hint="eastAsia"/>
          <w:lang w:val="en-GB" w:eastAsia="zh-CN"/>
        </w:rPr>
        <w:t>e p</w:t>
      </w:r>
      <w:r>
        <w:rPr>
          <w:lang w:val="en-GB" w:eastAsia="zh-CN"/>
        </w:rPr>
        <w:t>reparation phase until 4/17:</w:t>
      </w:r>
    </w:p>
    <w:p w14:paraId="4802985A" w14:textId="77777777" w:rsidR="00C917F4" w:rsidRDefault="00C917F4">
      <w:pPr>
        <w:spacing w:after="0"/>
        <w:rPr>
          <w:lang w:val="en-GB" w:eastAsia="zh-CN"/>
        </w:rPr>
      </w:pPr>
    </w:p>
    <w:p w14:paraId="269B80AD" w14:textId="77777777" w:rsidR="00C917F4" w:rsidRDefault="00F64ECE">
      <w:pPr>
        <w:pStyle w:val="af3"/>
        <w:numPr>
          <w:ilvl w:val="0"/>
          <w:numId w:val="6"/>
        </w:numPr>
        <w:rPr>
          <w:rFonts w:ascii="Times New Roman" w:hAnsi="Times New Roman"/>
          <w:sz w:val="22"/>
          <w:lang w:val="en-GB" w:eastAsia="zh-CN"/>
        </w:rPr>
      </w:pPr>
      <w:r>
        <w:rPr>
          <w:rFonts w:ascii="Times New Roman" w:hAnsi="Times New Roman"/>
          <w:sz w:val="22"/>
          <w:lang w:val="en-GB" w:eastAsia="zh-CN"/>
        </w:rPr>
        <w:t>[Email discussion A on SS/PBCH blocks]</w:t>
      </w:r>
    </w:p>
    <w:p w14:paraId="36A4275E"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 xml:space="preserve">(#2.1) Signaling of Q in MIB based on RAN2 LS response. </w:t>
      </w:r>
    </w:p>
    <w:p w14:paraId="528715AB"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p>
    <w:p w14:paraId="235716C4"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(#2.6) Whether the number of candidate SS/PBCH blocks from the first transmitted SS/PBCH block to the last transmitted SS/PBCH block should not be greater than Q.</w:t>
      </w:r>
    </w:p>
    <w:p w14:paraId="5F112848"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 xml:space="preserve">(#2.15) Correct the citation of TS 38.104 in TS 38.213 Subclause 4.1 in relation to the definition of L_max (either remove citation, or point to TS 38.133 and notify RAN4 that the word “candidate” should be removed in the paragraph above Table 8.1.1-2 in 38.133 to be consistent with Rel-16 notation). </w:t>
      </w:r>
    </w:p>
    <w:p w14:paraId="30432C25" w14:textId="77777777" w:rsidR="00C917F4" w:rsidRDefault="00F64ECE">
      <w:pPr>
        <w:pStyle w:val="af3"/>
        <w:numPr>
          <w:ilvl w:val="0"/>
          <w:numId w:val="6"/>
        </w:numPr>
        <w:rPr>
          <w:rFonts w:ascii="Times New Roman" w:hAnsi="Times New Roman"/>
          <w:sz w:val="22"/>
          <w:lang w:val="en-GB" w:eastAsia="zh-CN"/>
        </w:rPr>
      </w:pPr>
      <w:r>
        <w:rPr>
          <w:rFonts w:ascii="Times New Roman" w:hAnsi="Times New Roman"/>
          <w:sz w:val="22"/>
          <w:lang w:val="en-GB" w:eastAsia="zh-CN"/>
        </w:rPr>
        <w:t>[Email discussion B on RA procedure]</w:t>
      </w:r>
    </w:p>
    <w:p w14:paraId="1C01670D"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7CDB2EDE"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(#3.2) MsgA PRACH-PUSCH gap for NR-U.</w:t>
      </w:r>
    </w:p>
    <w:p w14:paraId="7FA1EFFC"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(#3.4) Reply to RAN2 LS whether the new NR-U long ZC sequences are applicable for NR-U 2-step RA as well.</w:t>
      </w:r>
    </w:p>
    <w:p w14:paraId="028081C6"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(#3.6) Capture in TS 38.213 Subclauses 8.2 and 8.2A the RAN2 agreement that downlink assignment is valid for successful RAR reception if the two LSB bits of the SFN indicated in DCI format 1_0 scrambled by RA-RNTI or msgB-RNTI correspond to the PRACH occasion used to transmit the RAR.</w:t>
      </w:r>
    </w:p>
    <w:p w14:paraId="16FF39B6" w14:textId="77777777" w:rsidR="00C917F4" w:rsidRDefault="00F64ECE">
      <w:pPr>
        <w:pStyle w:val="af3"/>
        <w:numPr>
          <w:ilvl w:val="0"/>
          <w:numId w:val="6"/>
        </w:numPr>
        <w:rPr>
          <w:rFonts w:ascii="Times New Roman" w:hAnsi="Times New Roman"/>
          <w:sz w:val="22"/>
          <w:lang w:val="en-GB" w:eastAsia="zh-CN"/>
        </w:rPr>
      </w:pPr>
      <w:r>
        <w:rPr>
          <w:rFonts w:ascii="Times New Roman" w:hAnsi="Times New Roman"/>
          <w:sz w:val="22"/>
          <w:lang w:val="en-GB" w:eastAsia="zh-CN"/>
        </w:rPr>
        <w:t xml:space="preserve"> [Email discussion C on RRM/RLM]</w:t>
      </w:r>
    </w:p>
    <w:p w14:paraId="5855B81C"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lastRenderedPageBreak/>
        <w:t>(#4.1) If SSB is configured as RLM-RS, UE will only use one SSB sample with the largest RSRP among the set of candidate SSBs indicated by ssb-Index.</w:t>
      </w:r>
    </w:p>
    <w:p w14:paraId="6B84F578"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(#4.3) Converge on TP to 38.215 for agreement on RSSI definition and configuration in RAN1#100-e.</w:t>
      </w:r>
    </w:p>
    <w:p w14:paraId="66C9DAA0" w14:textId="77777777" w:rsidR="00C917F4" w:rsidRDefault="00F64ECE">
      <w:pPr>
        <w:pStyle w:val="af3"/>
        <w:numPr>
          <w:ilvl w:val="1"/>
          <w:numId w:val="6"/>
        </w:numPr>
        <w:rPr>
          <w:rFonts w:ascii="Times New Roman" w:hAnsi="Times New Roman"/>
          <w:sz w:val="22"/>
          <w:lang w:val="en-GB" w:eastAsia="zh-CN"/>
        </w:rPr>
      </w:pPr>
      <w:r>
        <w:rPr>
          <w:rFonts w:ascii="Times New Roman" w:hAnsi="Times New Roman"/>
          <w:sz w:val="22"/>
          <w:lang w:val="en-GB" w:eastAsia="zh-CN"/>
        </w:rPr>
        <w:t>(#4.4) Finalize the number of OFDM symbols for RSSI measurement duration configuration.</w:t>
      </w:r>
    </w:p>
    <w:p w14:paraId="68D52AD4" w14:textId="77777777" w:rsidR="00C917F4" w:rsidRDefault="00C917F4">
      <w:pPr>
        <w:spacing w:after="0"/>
        <w:rPr>
          <w:lang w:val="en-GB" w:eastAsia="zh-CN"/>
        </w:rPr>
      </w:pP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7777777" w:rsidR="00C917F4" w:rsidRDefault="00F64ECE">
            <w:pPr>
              <w:spacing w:after="0"/>
              <w:rPr>
                <w:lang w:eastAsia="zh-CN"/>
              </w:rPr>
            </w:pPr>
            <w:ins w:id="17" w:author="Jiayin" w:date="2020-04-15T17:28:00Z">
              <w:r>
                <w:rPr>
                  <w:lang w:eastAsia="zh-CN"/>
                </w:rPr>
                <w:t>Huawei, HiSilicon</w:t>
              </w:r>
            </w:ins>
          </w:p>
        </w:tc>
        <w:tc>
          <w:tcPr>
            <w:tcW w:w="6882" w:type="dxa"/>
          </w:tcPr>
          <w:p w14:paraId="7DF6E041" w14:textId="77777777" w:rsidR="00C917F4" w:rsidRDefault="00F64ECE">
            <w:pPr>
              <w:spacing w:after="0"/>
              <w:rPr>
                <w:ins w:id="18" w:author="Jiayin" w:date="2020-04-15T17:30:00Z"/>
                <w:lang w:eastAsia="zh-CN"/>
              </w:rPr>
            </w:pPr>
            <w:ins w:id="19" w:author="Jiayin" w:date="2020-04-15T17:29:00Z">
              <w:r>
                <w:rPr>
                  <w:lang w:eastAsia="zh-CN"/>
                </w:rPr>
                <w:t>On 3.8, we submitted our tdoc in UL AI, according to the discussion in 100e</w:t>
              </w:r>
            </w:ins>
          </w:p>
          <w:p w14:paraId="0306210B" w14:textId="77777777" w:rsidR="00C917F4" w:rsidRDefault="00F64ECE">
            <w:pPr>
              <w:spacing w:after="0"/>
              <w:rPr>
                <w:lang w:eastAsia="zh-CN"/>
              </w:rPr>
            </w:pPr>
            <w:ins w:id="20" w:author="Jiayin" w:date="2020-04-15T17:30:00Z">
              <w:r>
                <w:rPr>
                  <w:lang w:eastAsia="zh-CN"/>
                </w:rPr>
                <w:t>On 2.14, we think it worth discussion again although no consensus in last meeting. It was observed that most</w:t>
              </w:r>
            </w:ins>
            <w:ins w:id="21" w:author="Jiayin" w:date="2020-04-15T17:31:00Z">
              <w:r>
                <w:rPr>
                  <w:lang w:eastAsia="zh-CN"/>
                </w:rPr>
                <w:t xml:space="preserve"> companies interested in this topic had common understanding to cut down SSB position. The difference is how to cut down. </w:t>
              </w:r>
            </w:ins>
          </w:p>
        </w:tc>
      </w:tr>
      <w:tr w:rsidR="00C917F4" w14:paraId="511B3AAC" w14:textId="77777777">
        <w:tc>
          <w:tcPr>
            <w:tcW w:w="2425" w:type="dxa"/>
          </w:tcPr>
          <w:p w14:paraId="136DCC04" w14:textId="77777777" w:rsidR="00C917F4" w:rsidRDefault="00F64ECE">
            <w:pPr>
              <w:spacing w:after="0"/>
              <w:rPr>
                <w:lang w:eastAsia="zh-CN"/>
              </w:rPr>
            </w:pPr>
            <w:ins w:id="22" w:author="Robert, Michel (Nokia - FR/Paris-Saclay)" w:date="2020-04-15T16:40:00Z">
              <w:r>
                <w:rPr>
                  <w:lang w:eastAsia="zh-CN"/>
                </w:rPr>
                <w:t xml:space="preserve">Nokia, Nokia </w:t>
              </w:r>
            </w:ins>
            <w:ins w:id="23" w:author="Robert, Michel (Nokia - FR/Paris-Saclay)" w:date="2020-04-15T16:41:00Z">
              <w:r>
                <w:rPr>
                  <w:lang w:eastAsia="zh-CN"/>
                </w:rPr>
                <w:t>Shanghai Bell</w:t>
              </w:r>
            </w:ins>
          </w:p>
        </w:tc>
        <w:tc>
          <w:tcPr>
            <w:tcW w:w="6882" w:type="dxa"/>
          </w:tcPr>
          <w:p w14:paraId="76387C2F" w14:textId="77777777" w:rsidR="00C917F4" w:rsidRDefault="00F64ECE">
            <w:pPr>
              <w:spacing w:after="0"/>
              <w:rPr>
                <w:ins w:id="24" w:author="Robert, Michel (Nokia - FR/Paris-Saclay)" w:date="2020-04-15T16:47:00Z"/>
                <w:lang w:eastAsia="zh-CN"/>
              </w:rPr>
            </w:pPr>
            <w:ins w:id="25" w:author="Robert, Michel (Nokia - FR/Paris-Saclay)" w:date="2020-04-15T16:41:00Z">
              <w:r>
                <w:rPr>
                  <w:lang w:eastAsia="zh-CN"/>
                </w:rPr>
                <w:t>- 2.11: please note that th</w:t>
              </w:r>
            </w:ins>
            <w:ins w:id="26" w:author="Robert, Michel (Nokia - FR/Paris-Saclay)" w:date="2020-04-15T16:42:00Z">
              <w:r>
                <w:rPr>
                  <w:lang w:eastAsia="zh-CN"/>
                </w:rPr>
                <w:t>is topic is related to 38.211 Rel-15, for which the (wrong) reference to 38.1</w:t>
              </w:r>
            </w:ins>
            <w:ins w:id="27" w:author="Robert, Michel (Nokia - FR/Paris-Saclay)" w:date="2020-04-15T16:43:00Z">
              <w:r>
                <w:rPr>
                  <w:lang w:eastAsia="zh-CN"/>
                </w:rPr>
                <w:t>04 is still there</w:t>
              </w:r>
            </w:ins>
            <w:ins w:id="28" w:author="Robert, Michel (Nokia - FR/Paris-Saclay)" w:date="2020-04-15T16:58:00Z">
              <w:r>
                <w:rPr>
                  <w:lang w:eastAsia="zh-CN"/>
                </w:rPr>
                <w:t>; for Rel-16 it has been indee</w:t>
              </w:r>
            </w:ins>
            <w:ins w:id="29" w:author="Robert, Michel (Nokia - FR/Paris-Saclay)" w:date="2020-04-15T17:00:00Z">
              <w:r>
                <w:rPr>
                  <w:lang w:eastAsia="zh-CN"/>
                </w:rPr>
                <w:t>d corrected.</w:t>
              </w:r>
            </w:ins>
            <w:ins w:id="30" w:author="Robert, Michel (Nokia - FR/Paris-Saclay)" w:date="2020-04-15T16:58:00Z">
              <w:r>
                <w:rPr>
                  <w:lang w:eastAsia="zh-CN"/>
                </w:rPr>
                <w:br/>
              </w:r>
            </w:ins>
            <w:ins w:id="31" w:author="Robert, Michel (Nokia - FR/Paris-Saclay)" w:date="2020-04-15T16:43:00Z">
              <w:r>
                <w:rPr>
                  <w:lang w:eastAsia="zh-CN"/>
                </w:rPr>
                <w:t xml:space="preserve">As this topic is </w:t>
              </w:r>
            </w:ins>
            <w:ins w:id="32" w:author="Robert, Michel (Nokia - FR/Paris-Saclay)" w:date="2020-04-15T16:44:00Z">
              <w:r>
                <w:rPr>
                  <w:lang w:eastAsia="zh-CN"/>
                </w:rPr>
                <w:t xml:space="preserve">similar to 2.15 </w:t>
              </w:r>
            </w:ins>
            <w:ins w:id="33" w:author="Robert, Michel (Nokia - FR/Paris-Saclay)" w:date="2020-04-15T16:45:00Z">
              <w:r>
                <w:rPr>
                  <w:lang w:eastAsia="zh-CN"/>
                </w:rPr>
                <w:t>we propose to discuss both</w:t>
              </w:r>
            </w:ins>
            <w:ins w:id="34" w:author="Robert, Michel (Nokia - FR/Paris-Saclay)" w:date="2020-04-15T16:58:00Z">
              <w:r>
                <w:rPr>
                  <w:lang w:eastAsia="zh-CN"/>
                </w:rPr>
                <w:t>, possibly within the same item</w:t>
              </w:r>
            </w:ins>
            <w:ins w:id="35" w:author="Robert, Michel (Nokia - FR/Paris-Saclay)" w:date="2020-04-15T16:45:00Z">
              <w:r>
                <w:rPr>
                  <w:lang w:eastAsia="zh-CN"/>
                </w:rPr>
                <w:t>.</w:t>
              </w:r>
            </w:ins>
          </w:p>
          <w:p w14:paraId="700102E5" w14:textId="77777777" w:rsidR="00C917F4" w:rsidRDefault="00F64ECE">
            <w:pPr>
              <w:spacing w:after="0"/>
              <w:rPr>
                <w:ins w:id="36" w:author="Robert, Michel (Nokia - FR/Paris-Saclay)" w:date="2020-04-15T16:51:00Z"/>
                <w:lang w:eastAsia="zh-CN"/>
              </w:rPr>
            </w:pPr>
            <w:ins w:id="37" w:author="Robert, Michel (Nokia - FR/Paris-Saclay)" w:date="2020-04-15T16:47:00Z">
              <w:r>
                <w:rPr>
                  <w:lang w:eastAsia="zh-CN"/>
                </w:rPr>
                <w:t>- 3.3: we fail to understand how a discrepancy between RAN1 agre</w:t>
              </w:r>
            </w:ins>
            <w:ins w:id="38" w:author="Robert, Michel (Nokia - FR/Paris-Saclay)" w:date="2020-04-15T16:48:00Z">
              <w:r>
                <w:rPr>
                  <w:lang w:eastAsia="zh-CN"/>
                </w:rPr>
                <w:t xml:space="preserve">ements and RAN1 Specifications (namely 38.211) </w:t>
              </w:r>
            </w:ins>
            <w:ins w:id="39" w:author="Robert, Michel (Nokia - FR/Paris-Saclay)" w:date="2020-04-15T16:49:00Z">
              <w:r>
                <w:rPr>
                  <w:lang w:eastAsia="zh-CN"/>
                </w:rPr>
                <w:t>could b</w:t>
              </w:r>
            </w:ins>
            <w:ins w:id="40" w:author="Robert, Michel (Nokia - FR/Paris-Saclay)" w:date="2020-04-15T16:53:00Z">
              <w:r>
                <w:rPr>
                  <w:lang w:eastAsia="zh-CN"/>
                </w:rPr>
                <w:t>e felt</w:t>
              </w:r>
            </w:ins>
            <w:ins w:id="41" w:author="Robert, Michel (Nokia - FR/Paris-Saclay)" w:date="2020-04-15T16:49:00Z">
              <w:r>
                <w:rPr>
                  <w:lang w:eastAsia="zh-CN"/>
                </w:rPr>
                <w:t xml:space="preserve"> as a “non-essential correction”.</w:t>
              </w:r>
            </w:ins>
            <w:ins w:id="42" w:author="Robert, Michel (Nokia - FR/Paris-Saclay)" w:date="2020-04-15T16:58:00Z">
              <w:r>
                <w:rPr>
                  <w:lang w:eastAsia="zh-CN"/>
                </w:rPr>
                <w:br/>
              </w:r>
            </w:ins>
            <w:ins w:id="43" w:author="Robert, Michel (Nokia - FR/Paris-Saclay)" w:date="2020-04-15T16:49:00Z">
              <w:r>
                <w:rPr>
                  <w:lang w:eastAsia="zh-CN"/>
                </w:rPr>
                <w:t xml:space="preserve">We would therefore respectfully ask the FL to have this </w:t>
              </w:r>
            </w:ins>
            <w:ins w:id="44" w:author="Robert, Michel (Nokia - FR/Paris-Saclay)" w:date="2020-04-15T16:50:00Z">
              <w:r>
                <w:rPr>
                  <w:lang w:eastAsia="zh-CN"/>
                </w:rPr>
                <w:t>topic discussed.</w:t>
              </w:r>
            </w:ins>
          </w:p>
          <w:p w14:paraId="71D8F3B7" w14:textId="77777777" w:rsidR="00C917F4" w:rsidRDefault="00F64ECE">
            <w:pPr>
              <w:spacing w:after="0"/>
              <w:rPr>
                <w:ins w:id="45" w:author="Robert, Michel (Nokia - FR/Paris-Saclay)" w:date="2020-04-15T16:56:00Z"/>
                <w:lang w:eastAsia="zh-CN"/>
              </w:rPr>
            </w:pPr>
            <w:ins w:id="46" w:author="Robert, Michel (Nokia - FR/Paris-Saclay)" w:date="2020-04-15T16:51:00Z">
              <w:r>
                <w:rPr>
                  <w:lang w:eastAsia="zh-CN"/>
                </w:rPr>
                <w:t>- 3.5: it is correct that no consensus has been reached during RAN1 #100-e meeting, but in our understanding one main reason</w:t>
              </w:r>
            </w:ins>
            <w:ins w:id="47" w:author="Robert, Michel (Nokia - FR/Paris-Saclay)" w:date="2020-04-15T16:52:00Z">
              <w:r>
                <w:rPr>
                  <w:lang w:eastAsia="zh-CN"/>
                </w:rPr>
                <w:t xml:space="preserve"> for that was the scrambling with SFI-RNTI; now our propos</w:t>
              </w:r>
            </w:ins>
            <w:ins w:id="48" w:author="Robert, Michel (Nokia - FR/Paris-Saclay)" w:date="2020-04-15T16:53:00Z">
              <w:r>
                <w:rPr>
                  <w:lang w:eastAsia="zh-CN"/>
                </w:rPr>
                <w:t>al is to scramble with the SI-RNTI.</w:t>
              </w:r>
              <w:r>
                <w:rPr>
                  <w:lang w:eastAsia="zh-CN"/>
                </w:rPr>
                <w:br/>
                <w:t>Furthermore</w:t>
              </w:r>
            </w:ins>
            <w:ins w:id="49" w:author="Robert, Michel (Nokia - FR/Paris-Saclay)" w:date="2020-04-15T16:54:00Z">
              <w:r>
                <w:rPr>
                  <w:lang w:eastAsia="zh-CN"/>
                </w:rPr>
                <w:t xml:space="preserve"> there is a real issue to be solved anyw</w:t>
              </w:r>
            </w:ins>
            <w:ins w:id="50" w:author="Robert, Michel (Nokia - FR/Paris-Saclay)" w:date="2020-04-15T16:55:00Z">
              <w:r>
                <w:rPr>
                  <w:lang w:eastAsia="zh-CN"/>
                </w:rPr>
                <w:t>ay</w:t>
              </w:r>
            </w:ins>
            <w:ins w:id="51" w:author="Robert, Michel (Nokia - FR/Paris-Saclay)" w:date="2020-04-15T16:54:00Z">
              <w:r>
                <w:rPr>
                  <w:lang w:eastAsia="zh-CN"/>
                </w:rPr>
                <w:t xml:space="preserve">: for short FFPs (say 1 or 2 ms) </w:t>
              </w:r>
            </w:ins>
            <w:ins w:id="52" w:author="Robert, Michel (Nokia - FR/Paris-Saclay)" w:date="2020-04-15T16:55:00Z">
              <w:r>
                <w:rPr>
                  <w:lang w:eastAsia="zh-CN"/>
                </w:rPr>
                <w:t>it is not realistic to manage within the same FFP both SSB/RMSI and PRACH R</w:t>
              </w:r>
            </w:ins>
            <w:ins w:id="53" w:author="Robert, Michel (Nokia - FR/Paris-Saclay)" w:date="2020-04-15T16:56:00Z">
              <w:r>
                <w:rPr>
                  <w:lang w:eastAsia="zh-CN"/>
                </w:rPr>
                <w:t>O</w:t>
              </w:r>
            </w:ins>
            <w:ins w:id="54" w:author="Robert, Michel (Nokia - FR/Paris-Saclay)" w:date="2020-04-15T16:55:00Z">
              <w:r>
                <w:rPr>
                  <w:lang w:eastAsia="zh-CN"/>
                </w:rPr>
                <w:t>s, hence another mean to detect DL transmission</w:t>
              </w:r>
            </w:ins>
            <w:ins w:id="55" w:author="Robert, Michel (Nokia - FR/Paris-Saclay)" w:date="2020-04-15T16:56:00Z">
              <w:r>
                <w:rPr>
                  <w:lang w:eastAsia="zh-CN"/>
                </w:rPr>
                <w:t xml:space="preserve"> has to be found.</w:t>
              </w:r>
            </w:ins>
          </w:p>
          <w:p w14:paraId="2B0A9C4F" w14:textId="77777777" w:rsidR="00C917F4" w:rsidRDefault="00F64ECE">
            <w:pPr>
              <w:spacing w:after="0"/>
              <w:rPr>
                <w:lang w:eastAsia="zh-CN"/>
              </w:rPr>
            </w:pPr>
            <w:ins w:id="56" w:author="Robert, Michel (Nokia - FR/Paris-Saclay)" w:date="2020-04-15T16:56:00Z">
              <w:r>
                <w:rPr>
                  <w:lang w:eastAsia="zh-CN"/>
                </w:rPr>
                <w:t>We would therefore respectfully ask the FL to have this topic discussed or alternatively, to elaborate about the proper way to sol</w:t>
              </w:r>
            </w:ins>
            <w:ins w:id="57" w:author="Robert, Michel (Nokia - FR/Paris-Saclay)" w:date="2020-04-15T16:57:00Z">
              <w:r>
                <w:rPr>
                  <w:lang w:eastAsia="zh-CN"/>
                </w:rPr>
                <w:t>ve this issue</w:t>
              </w:r>
            </w:ins>
            <w:ins w:id="58" w:author="Robert, Michel (Nokia - FR/Paris-Saclay)" w:date="2020-04-15T16:56:00Z">
              <w:r>
                <w:rPr>
                  <w:lang w:eastAsia="zh-CN"/>
                </w:rPr>
                <w:t>.</w:t>
              </w:r>
            </w:ins>
          </w:p>
        </w:tc>
      </w:tr>
      <w:tr w:rsidR="00C917F4" w14:paraId="37023EA5" w14:textId="77777777">
        <w:tc>
          <w:tcPr>
            <w:tcW w:w="2425" w:type="dxa"/>
          </w:tcPr>
          <w:p w14:paraId="1CA6A643" w14:textId="77777777" w:rsidR="00C917F4" w:rsidRDefault="00F64ECE">
            <w:pPr>
              <w:spacing w:after="0"/>
              <w:rPr>
                <w:lang w:eastAsia="zh-CN"/>
              </w:rPr>
            </w:pPr>
            <w:ins w:id="59" w:author="Hongbo Si" w:date="2020-04-15T10:14:00Z">
              <w:r>
                <w:rPr>
                  <w:lang w:eastAsia="zh-CN"/>
                </w:rPr>
                <w:t>Samsung</w:t>
              </w:r>
            </w:ins>
          </w:p>
        </w:tc>
        <w:tc>
          <w:tcPr>
            <w:tcW w:w="6882" w:type="dxa"/>
          </w:tcPr>
          <w:p w14:paraId="404520A5" w14:textId="77777777" w:rsidR="00C917F4" w:rsidRDefault="00F64ECE">
            <w:pPr>
              <w:spacing w:after="0"/>
              <w:rPr>
                <w:lang w:eastAsia="zh-CN"/>
              </w:rPr>
            </w:pPr>
            <w:ins w:id="60" w:author="Hongbo Si" w:date="2020-04-15T10:14:00Z">
              <w:r>
                <w:rPr>
                  <w:lang w:eastAsia="zh-CN"/>
                </w:rPr>
                <w:t xml:space="preserve">We agree with FL’s assessment in general, and are OK to discuss the selected topics in the following email discussion. </w:t>
              </w:r>
            </w:ins>
            <w:ins w:id="61" w:author="Hongbo Si" w:date="2020-04-15T10:15:00Z">
              <w:r>
                <w:rPr>
                  <w:lang w:eastAsia="zh-CN"/>
                </w:rPr>
                <w:t>One comment is, for some of the selected topics, candidate solutions may exceed the scope of this agenda (</w:t>
              </w:r>
            </w:ins>
            <w:ins w:id="62" w:author="Hongbo Si" w:date="2020-04-15T10:16:00Z">
              <w:r>
                <w:rPr>
                  <w:lang w:eastAsia="zh-CN"/>
                </w:rPr>
                <w:t>e.g. CP extension for msgA</w:t>
              </w:r>
            </w:ins>
            <w:ins w:id="63" w:author="Hongbo Si" w:date="2020-04-15T10:15:00Z">
              <w:r>
                <w:rPr>
                  <w:lang w:eastAsia="zh-CN"/>
                </w:rPr>
                <w:t>)</w:t>
              </w:r>
            </w:ins>
            <w:ins w:id="64" w:author="Hongbo Si" w:date="2020-04-15T10:16:00Z">
              <w:r>
                <w:rPr>
                  <w:lang w:eastAsia="zh-CN"/>
                </w:rPr>
                <w:t xml:space="preserve">, then coordination among agendas and FLs may be needed. </w:t>
              </w:r>
            </w:ins>
          </w:p>
        </w:tc>
      </w:tr>
      <w:tr w:rsidR="00C917F4" w14:paraId="2A503C68" w14:textId="77777777">
        <w:tc>
          <w:tcPr>
            <w:tcW w:w="2425" w:type="dxa"/>
          </w:tcPr>
          <w:p w14:paraId="6C2A1E93" w14:textId="77777777" w:rsidR="00C917F4" w:rsidRDefault="00F64ECE">
            <w:pPr>
              <w:spacing w:after="0"/>
              <w:rPr>
                <w:lang w:eastAsia="zh-CN"/>
              </w:rPr>
            </w:pPr>
            <w:ins w:id="65" w:author="Stephen Grant" w:date="2020-04-15T14:56:00Z">
              <w:r>
                <w:rPr>
                  <w:lang w:eastAsia="zh-CN"/>
                </w:rPr>
                <w:t>Ericsson</w:t>
              </w:r>
            </w:ins>
          </w:p>
        </w:tc>
        <w:tc>
          <w:tcPr>
            <w:tcW w:w="6882" w:type="dxa"/>
          </w:tcPr>
          <w:p w14:paraId="26E3D70E" w14:textId="77777777" w:rsidR="00C917F4" w:rsidRDefault="00F64ECE">
            <w:pPr>
              <w:spacing w:after="0"/>
              <w:rPr>
                <w:ins w:id="66" w:author="Stephen Grant" w:date="2020-04-15T15:10:00Z"/>
                <w:lang w:eastAsia="zh-CN"/>
              </w:rPr>
            </w:pPr>
            <w:ins w:id="67" w:author="Stephen Grant" w:date="2020-04-15T14:31:00Z">
              <w:r>
                <w:rPr>
                  <w:lang w:eastAsia="zh-CN"/>
                </w:rPr>
                <w:t>We agree on the FLs proposal for most of the topics in the email threads, even if the scope does seem rather larg</w:t>
              </w:r>
            </w:ins>
            <w:ins w:id="68" w:author="Stephen Grant" w:date="2020-04-15T14:32:00Z">
              <w:r>
                <w:rPr>
                  <w:lang w:eastAsia="zh-CN"/>
                </w:rPr>
                <w:t>e</w:t>
              </w:r>
            </w:ins>
            <w:ins w:id="69" w:author="Stephen Grant" w:date="2020-04-15T14:31:00Z">
              <w:r>
                <w:rPr>
                  <w:lang w:eastAsia="zh-CN"/>
                </w:rPr>
                <w:t>.</w:t>
              </w:r>
            </w:ins>
            <w:ins w:id="70" w:author="Stephen Grant" w:date="2020-04-15T14:32:00Z">
              <w:r>
                <w:rPr>
                  <w:lang w:eastAsia="zh-CN"/>
                </w:rPr>
                <w:t xml:space="preserve"> There is a risk that the Chairman will downscope.</w:t>
              </w:r>
            </w:ins>
          </w:p>
          <w:p w14:paraId="0DBDEC10" w14:textId="77777777" w:rsidR="00C917F4" w:rsidRDefault="00C917F4">
            <w:pPr>
              <w:spacing w:after="0"/>
              <w:rPr>
                <w:ins w:id="71" w:author="Stephen Grant" w:date="2020-04-15T15:10:00Z"/>
                <w:lang w:eastAsia="zh-CN"/>
              </w:rPr>
            </w:pPr>
          </w:p>
          <w:p w14:paraId="4A15C939" w14:textId="77777777" w:rsidR="00C917F4" w:rsidRDefault="00F64ECE">
            <w:pPr>
              <w:spacing w:after="0"/>
              <w:rPr>
                <w:ins w:id="72" w:author="Stephen Grant" w:date="2020-04-15T15:10:00Z"/>
                <w:lang w:eastAsia="zh-CN"/>
              </w:rPr>
            </w:pPr>
            <w:ins w:id="73" w:author="Stephen Grant" w:date="2020-04-15T14:32:00Z">
              <w:r>
                <w:rPr>
                  <w:lang w:eastAsia="zh-CN"/>
                </w:rPr>
                <w:t>Some specific comments:</w:t>
              </w:r>
            </w:ins>
          </w:p>
          <w:p w14:paraId="40D57E60" w14:textId="77777777" w:rsidR="00C917F4" w:rsidRDefault="00C917F4">
            <w:pPr>
              <w:spacing w:after="0"/>
              <w:rPr>
                <w:ins w:id="74" w:author="Stephen Grant" w:date="2020-04-15T14:59:00Z"/>
                <w:lang w:eastAsia="zh-CN"/>
              </w:rPr>
            </w:pPr>
          </w:p>
          <w:p w14:paraId="595E0D94" w14:textId="77777777" w:rsidR="00C917F4" w:rsidRDefault="00F64ECE">
            <w:pPr>
              <w:spacing w:after="0"/>
              <w:rPr>
                <w:ins w:id="75" w:author="Stephen Grant" w:date="2020-04-15T14:32:00Z"/>
                <w:lang w:eastAsia="zh-CN"/>
              </w:rPr>
            </w:pPr>
            <w:ins w:id="76" w:author="Stephen Grant" w:date="2020-04-15T14:59:00Z">
              <w:r>
                <w:rPr>
                  <w:lang w:eastAsia="zh-CN"/>
                </w:rPr>
                <w:t xml:space="preserve">#3.1: </w:t>
              </w:r>
            </w:ins>
            <w:ins w:id="77" w:author="Stephen Grant" w:date="2020-04-15T15:00:00Z">
              <w:r>
                <w:rPr>
                  <w:lang w:eastAsia="zh-CN"/>
                </w:rPr>
                <w:t>We don’t think this is essential.</w:t>
              </w:r>
            </w:ins>
            <w:ins w:id="78" w:author="Stephen Grant" w:date="2020-04-15T14:59:00Z">
              <w:r>
                <w:rPr>
                  <w:lang w:eastAsia="zh-CN"/>
                </w:rPr>
                <w:t xml:space="preserve"> </w:t>
              </w:r>
            </w:ins>
          </w:p>
          <w:p w14:paraId="083BC567" w14:textId="77777777" w:rsidR="00C917F4" w:rsidRDefault="00F64ECE">
            <w:pPr>
              <w:spacing w:after="0"/>
              <w:rPr>
                <w:ins w:id="79" w:author="Stephen Grant" w:date="2020-04-15T14:28:00Z"/>
                <w:lang w:eastAsia="zh-CN"/>
              </w:rPr>
            </w:pPr>
            <w:ins w:id="80" w:author="Stephen Grant" w:date="2020-04-15T14:33:00Z">
              <w:r>
                <w:rPr>
                  <w:lang w:eastAsia="zh-CN"/>
                </w:rPr>
                <w:t xml:space="preserve">#3.7: </w:t>
              </w:r>
            </w:ins>
            <w:ins w:id="81" w:author="Stephen Grant" w:date="2020-04-15T14:58:00Z">
              <w:r>
                <w:rPr>
                  <w:lang w:eastAsia="zh-CN"/>
                </w:rPr>
                <w:t xml:space="preserve">We think the 2nd part of this issue, i.e., the </w:t>
              </w:r>
            </w:ins>
            <w:ins w:id="82" w:author="Stephen Grant" w:date="2020-04-15T14:34:00Z">
              <w:r>
                <w:rPr>
                  <w:lang w:eastAsia="zh-CN"/>
                </w:rPr>
                <w:t>“related proposal”</w:t>
              </w:r>
            </w:ins>
            <w:ins w:id="83" w:author="Stephen Grant" w:date="2020-04-15T14:58:00Z">
              <w:r>
                <w:rPr>
                  <w:lang w:eastAsia="zh-CN"/>
                </w:rPr>
                <w:t xml:space="preserve"> </w:t>
              </w:r>
            </w:ins>
            <w:ins w:id="84" w:author="Stephen Grant" w:date="2020-04-15T14:59:00Z">
              <w:r>
                <w:rPr>
                  <w:lang w:eastAsia="zh-CN"/>
                </w:rPr>
                <w:t xml:space="preserve">does not </w:t>
              </w:r>
              <w:r>
                <w:rPr>
                  <w:lang w:eastAsia="zh-CN"/>
                </w:rPr>
                <w:lastRenderedPageBreak/>
                <w:t>seem necessary and can be removed</w:t>
              </w:r>
            </w:ins>
            <w:ins w:id="85" w:author="Stephen Grant" w:date="2020-04-15T14:58:00Z">
              <w:r>
                <w:rPr>
                  <w:lang w:eastAsia="zh-CN"/>
                </w:rPr>
                <w:t xml:space="preserve"> </w:t>
              </w:r>
            </w:ins>
          </w:p>
          <w:p w14:paraId="7810C3B3" w14:textId="77777777" w:rsidR="00C917F4" w:rsidRDefault="00F64ECE">
            <w:pPr>
              <w:spacing w:after="0"/>
              <w:rPr>
                <w:ins w:id="86" w:author="Stephen Grant" w:date="2020-04-15T15:03:00Z"/>
                <w:lang w:eastAsia="zh-CN"/>
              </w:rPr>
            </w:pPr>
            <w:ins w:id="87" w:author="Stephen Grant" w:date="2020-04-15T14:32:00Z">
              <w:r>
                <w:rPr>
                  <w:lang w:eastAsia="zh-CN"/>
                </w:rPr>
                <w:t>#</w:t>
              </w:r>
            </w:ins>
            <w:ins w:id="88" w:author="Stephen Grant" w:date="2020-04-15T14:28:00Z">
              <w:r>
                <w:rPr>
                  <w:lang w:eastAsia="zh-CN"/>
                </w:rPr>
                <w:t>3.2</w:t>
              </w:r>
            </w:ins>
            <w:ins w:id="89" w:author="Stephen Grant" w:date="2020-04-15T14:29:00Z">
              <w:r>
                <w:rPr>
                  <w:lang w:eastAsia="zh-CN"/>
                </w:rPr>
                <w:t>: Propose to add Proposal 3 to the discussion (</w:t>
              </w:r>
            </w:ins>
            <w:ins w:id="90" w:author="Stephen Grant" w:date="2020-04-15T14:54:00Z">
              <w:r>
                <w:rPr>
                  <w:lang w:eastAsia="zh-CN"/>
                </w:rPr>
                <w:t>S</w:t>
              </w:r>
            </w:ins>
            <w:ins w:id="91" w:author="Stephen Grant" w:date="2020-04-15T14:29:00Z">
              <w:r>
                <w:rPr>
                  <w:lang w:eastAsia="zh-CN"/>
                </w:rPr>
                <w:t>upport  N = 0, i.e., zero symbol gap) for MsgA</w:t>
              </w:r>
            </w:ins>
            <w:ins w:id="92" w:author="Stephen Grant" w:date="2020-04-15T14:30:00Z">
              <w:r>
                <w:rPr>
                  <w:lang w:eastAsia="zh-CN"/>
                </w:rPr>
                <w:t xml:space="preserve">. </w:t>
              </w:r>
            </w:ins>
            <w:ins w:id="93" w:author="Stephen Grant" w:date="2020-04-15T14:53:00Z">
              <w:r>
                <w:rPr>
                  <w:lang w:eastAsia="zh-CN"/>
                </w:rPr>
                <w:t xml:space="preserve">Note: </w:t>
              </w:r>
            </w:ins>
            <w:ins w:id="94" w:author="Stephen Grant" w:date="2020-04-15T14:30:00Z">
              <w:r>
                <w:rPr>
                  <w:lang w:eastAsia="zh-CN"/>
                </w:rPr>
                <w:t xml:space="preserve">This is different than </w:t>
              </w:r>
            </w:ins>
            <w:ins w:id="95" w:author="Stephen Grant" w:date="2020-04-15T14:54:00Z">
              <w:r>
                <w:rPr>
                  <w:lang w:eastAsia="zh-CN"/>
                </w:rPr>
                <w:t>Proposal 2</w:t>
              </w:r>
            </w:ins>
            <w:ins w:id="96" w:author="Stephen Grant" w:date="2020-04-15T14:55:00Z">
              <w:r>
                <w:rPr>
                  <w:lang w:eastAsia="zh-CN"/>
                </w:rPr>
                <w:t xml:space="preserve"> </w:t>
              </w:r>
            </w:ins>
            <w:ins w:id="97" w:author="Stephen Grant" w:date="2020-04-15T14:54:00Z">
              <w:r>
                <w:rPr>
                  <w:lang w:eastAsia="zh-CN"/>
                </w:rPr>
                <w:t xml:space="preserve">on </w:t>
              </w:r>
            </w:ins>
            <w:ins w:id="98" w:author="Stephen Grant" w:date="2020-04-15T14:30:00Z">
              <w:r>
                <w:rPr>
                  <w:lang w:eastAsia="zh-CN"/>
                </w:rPr>
                <w:t>CP extension</w:t>
              </w:r>
            </w:ins>
            <w:ins w:id="99" w:author="Stephen Grant" w:date="2020-04-15T14:55:00Z">
              <w:r>
                <w:rPr>
                  <w:lang w:eastAsia="zh-CN"/>
                </w:rPr>
                <w:t xml:space="preserve">. With Proposal 3, </w:t>
              </w:r>
            </w:ins>
            <w:ins w:id="100" w:author="Stephen Grant" w:date="2020-04-15T14:30:00Z">
              <w:r>
                <w:rPr>
                  <w:lang w:eastAsia="zh-CN"/>
                </w:rPr>
                <w:t xml:space="preserve">there may still </w:t>
              </w:r>
            </w:ins>
            <w:ins w:id="101" w:author="Stephen Grant" w:date="2020-04-15T14:54:00Z">
              <w:r>
                <w:rPr>
                  <w:lang w:eastAsia="zh-CN"/>
                </w:rPr>
                <w:t xml:space="preserve">end up being a </w:t>
              </w:r>
            </w:ins>
            <w:ins w:id="102" w:author="Stephen Grant" w:date="2020-04-15T14:30:00Z">
              <w:r>
                <w:rPr>
                  <w:lang w:eastAsia="zh-CN"/>
                </w:rPr>
                <w:t>small gap (&lt; 16 us) between the end of PRACH and the beginning of PUSCH for some PRACH configurations, e.g., B4</w:t>
              </w:r>
            </w:ins>
            <w:ins w:id="103" w:author="Stephen Grant" w:date="2020-04-15T14:54:00Z">
              <w:r>
                <w:rPr>
                  <w:lang w:eastAsia="zh-CN"/>
                </w:rPr>
                <w:t xml:space="preserve">. However, this will still avoid an extra LBT operation which is </w:t>
              </w:r>
            </w:ins>
            <w:ins w:id="104" w:author="Stephen Grant" w:date="2020-04-15T14:55:00Z">
              <w:r>
                <w:rPr>
                  <w:lang w:eastAsia="zh-CN"/>
                </w:rPr>
                <w:t>beneficial</w:t>
              </w:r>
            </w:ins>
            <w:ins w:id="105" w:author="Stephen Grant" w:date="2020-04-15T14:54:00Z">
              <w:r>
                <w:rPr>
                  <w:lang w:eastAsia="zh-CN"/>
                </w:rPr>
                <w:t xml:space="preserve"> for NR-U.</w:t>
              </w:r>
            </w:ins>
          </w:p>
          <w:p w14:paraId="3630AE94" w14:textId="77777777" w:rsidR="00C917F4" w:rsidRDefault="00F64ECE">
            <w:pPr>
              <w:spacing w:after="0"/>
              <w:rPr>
                <w:ins w:id="106" w:author="Stephen Grant" w:date="2020-04-15T15:07:00Z"/>
                <w:lang w:eastAsia="zh-CN"/>
              </w:rPr>
            </w:pPr>
            <w:ins w:id="107" w:author="Stephen Grant" w:date="2020-04-15T15:07:00Z">
              <w:r>
                <w:rPr>
                  <w:lang w:eastAsia="zh-CN"/>
                </w:rPr>
                <w:t>#3.3: This topic belongs in the UE capability session</w:t>
              </w:r>
            </w:ins>
          </w:p>
          <w:p w14:paraId="04A623AF" w14:textId="77777777" w:rsidR="00C917F4" w:rsidRDefault="00F64ECE">
            <w:pPr>
              <w:spacing w:after="0"/>
              <w:rPr>
                <w:ins w:id="108" w:author="Stephen Grant" w:date="2020-04-15T15:04:00Z"/>
                <w:lang w:eastAsia="zh-CN"/>
              </w:rPr>
            </w:pPr>
            <w:ins w:id="109" w:author="Stephen Grant" w:date="2020-04-15T15:03:00Z">
              <w:r>
                <w:rPr>
                  <w:lang w:eastAsia="zh-CN"/>
                </w:rPr>
                <w:t>#3.8</w:t>
              </w:r>
            </w:ins>
            <w:ins w:id="110" w:author="Stephen Grant" w:date="2020-04-15T15:07:00Z">
              <w:r>
                <w:rPr>
                  <w:lang w:eastAsia="zh-CN"/>
                </w:rPr>
                <w:t xml:space="preserve">: </w:t>
              </w:r>
            </w:ins>
            <w:ins w:id="111" w:author="Stephen Grant" w:date="2020-04-15T15:03:00Z">
              <w:r>
                <w:rPr>
                  <w:lang w:eastAsia="zh-CN"/>
                </w:rPr>
                <w:t>This topic is treated (and proposed for email discussion) in 7.2.2.1</w:t>
              </w:r>
            </w:ins>
            <w:ins w:id="112" w:author="Stephen Grant" w:date="2020-04-15T15:04:00Z">
              <w:r>
                <w:rPr>
                  <w:lang w:eastAsia="zh-CN"/>
                </w:rPr>
                <w:t>.3 UL Signals and Channels</w:t>
              </w:r>
            </w:ins>
          </w:p>
          <w:p w14:paraId="74B3A1B9" w14:textId="77777777" w:rsidR="00C917F4" w:rsidRDefault="00C917F4">
            <w:pPr>
              <w:spacing w:after="0"/>
              <w:rPr>
                <w:lang w:eastAsia="zh-CN"/>
              </w:rPr>
            </w:pPr>
          </w:p>
        </w:tc>
      </w:tr>
      <w:tr w:rsidR="00C917F4" w14:paraId="60E49724" w14:textId="77777777">
        <w:tc>
          <w:tcPr>
            <w:tcW w:w="2425" w:type="dxa"/>
          </w:tcPr>
          <w:p w14:paraId="632A218B" w14:textId="77777777" w:rsidR="00C917F4" w:rsidRDefault="00F64ECE">
            <w:pPr>
              <w:spacing w:after="0"/>
              <w:rPr>
                <w:lang w:eastAsia="zh-CN"/>
              </w:rPr>
            </w:pPr>
            <w:ins w:id="113" w:author="JS" w:date="2020-04-15T22:56:00Z">
              <w:r>
                <w:rPr>
                  <w:lang w:eastAsia="zh-CN"/>
                </w:rPr>
                <w:lastRenderedPageBreak/>
                <w:t>Qualcomm</w:t>
              </w:r>
            </w:ins>
          </w:p>
        </w:tc>
        <w:tc>
          <w:tcPr>
            <w:tcW w:w="6882" w:type="dxa"/>
          </w:tcPr>
          <w:p w14:paraId="6255C170" w14:textId="77777777" w:rsidR="00C917F4" w:rsidRDefault="00F64ECE">
            <w:pPr>
              <w:spacing w:after="0"/>
              <w:rPr>
                <w:ins w:id="114" w:author="JS" w:date="2020-04-15T22:58:00Z"/>
                <w:lang w:eastAsia="zh-CN"/>
              </w:rPr>
            </w:pPr>
            <w:ins w:id="115" w:author="JS" w:date="2020-04-15T22:56:00Z">
              <w:r>
                <w:rPr>
                  <w:lang w:eastAsia="zh-CN"/>
                </w:rPr>
                <w:t>#3.6. I discussed with 2-step RACH r</w:t>
              </w:r>
            </w:ins>
            <w:ins w:id="116" w:author="JS" w:date="2020-04-15T22:57:00Z">
              <w:r>
                <w:rPr>
                  <w:lang w:eastAsia="zh-CN"/>
                </w:rPr>
                <w:t>apporteur and agree to address it in our agenda item. May want to give it higher priority (say move it to the top of the list), in case Wanshi down-scopes.</w:t>
              </w:r>
            </w:ins>
          </w:p>
          <w:p w14:paraId="0EEACDC4" w14:textId="77777777" w:rsidR="00C917F4" w:rsidRDefault="00F64ECE">
            <w:pPr>
              <w:spacing w:after="0"/>
              <w:rPr>
                <w:lang w:eastAsia="zh-CN"/>
              </w:rPr>
            </w:pPr>
            <w:ins w:id="117" w:author="JS" w:date="2020-04-15T22:58:00Z">
              <w:r>
                <w:rPr>
                  <w:lang w:eastAsia="zh-CN"/>
                </w:rPr>
                <w:t>#4.1. RAN4 seems to be discussing this issue now. The current version of</w:t>
              </w:r>
            </w:ins>
            <w:ins w:id="118"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9" w:author="JS" w:date="2020-04-15T23:00:00Z">
              <w:r>
                <w:rPr>
                  <w:lang w:eastAsia="zh-CN"/>
                </w:rPr>
                <w:t xml:space="preserve"> this behavior.</w:t>
              </w:r>
            </w:ins>
          </w:p>
        </w:tc>
      </w:tr>
      <w:tr w:rsidR="00C917F4" w14:paraId="41FE1136" w14:textId="77777777">
        <w:tc>
          <w:tcPr>
            <w:tcW w:w="2425" w:type="dxa"/>
          </w:tcPr>
          <w:p w14:paraId="3C873019" w14:textId="77777777" w:rsidR="00C917F4" w:rsidRDefault="00F64ECE">
            <w:pPr>
              <w:spacing w:after="0"/>
              <w:rPr>
                <w:lang w:eastAsia="zh-CN"/>
              </w:rPr>
            </w:pPr>
            <w:ins w:id="120" w:author="Gen Li (vivo)" w:date="2020-04-16T15:54:00Z">
              <w:r>
                <w:rPr>
                  <w:rFonts w:hint="eastAsia"/>
                  <w:lang w:eastAsia="zh-CN"/>
                </w:rPr>
                <w:t>v</w:t>
              </w:r>
              <w:r>
                <w:rPr>
                  <w:lang w:eastAsia="zh-CN"/>
                </w:rPr>
                <w:t>ivo</w:t>
              </w:r>
            </w:ins>
          </w:p>
        </w:tc>
        <w:tc>
          <w:tcPr>
            <w:tcW w:w="6882" w:type="dxa"/>
          </w:tcPr>
          <w:p w14:paraId="294CF7C4" w14:textId="77777777" w:rsidR="00C917F4" w:rsidRDefault="00F64ECE">
            <w:pPr>
              <w:spacing w:after="0"/>
              <w:rPr>
                <w:ins w:id="121" w:author="Gen Li (vivo)" w:date="2020-04-16T15:59:00Z"/>
                <w:lang w:eastAsia="zh-CN"/>
              </w:rPr>
            </w:pPr>
            <w:ins w:id="122" w:author="Gen Li (vivo)" w:date="2020-04-16T15:54:00Z">
              <w:r>
                <w:rPr>
                  <w:rFonts w:hint="eastAsia"/>
                  <w:lang w:eastAsia="zh-CN"/>
                </w:rPr>
                <w:t>W</w:t>
              </w:r>
              <w:r>
                <w:rPr>
                  <w:lang w:eastAsia="zh-CN"/>
                </w:rPr>
                <w:t>e agree with FL</w:t>
              </w:r>
            </w:ins>
            <w:ins w:id="123" w:author="Gen Li (vivo)" w:date="2020-04-16T15:55:00Z">
              <w:r>
                <w:rPr>
                  <w:lang w:eastAsia="zh-CN"/>
                </w:rPr>
                <w:t>’s assessment</w:t>
              </w:r>
            </w:ins>
            <w:ins w:id="124" w:author="Gen Li (vivo)" w:date="2020-04-16T15:59:00Z">
              <w:r>
                <w:rPr>
                  <w:lang w:eastAsia="zh-CN"/>
                </w:rPr>
                <w:t xml:space="preserve"> in general</w:t>
              </w:r>
            </w:ins>
          </w:p>
          <w:p w14:paraId="08C9D507" w14:textId="77777777" w:rsidR="00C917F4" w:rsidRDefault="00F64ECE">
            <w:pPr>
              <w:spacing w:after="0"/>
              <w:rPr>
                <w:lang w:eastAsia="zh-CN"/>
              </w:rPr>
            </w:pPr>
            <w:ins w:id="125" w:author="Gen Li (vivo)" w:date="2020-04-16T15:55:00Z">
              <w:r>
                <w:rPr>
                  <w:lang w:eastAsia="zh-CN"/>
                </w:rPr>
                <w:t xml:space="preserve">For issue 4.1, since </w:t>
              </w:r>
            </w:ins>
            <w:ins w:id="126" w:author="Gen Li (vivo)" w:date="2020-04-16T15:56:00Z">
              <w:r>
                <w:rPr>
                  <w:lang w:eastAsia="zh-CN"/>
                </w:rPr>
                <w:t>RLM-RS is configured with ssb-index which means a number of candidate SSB sample in one period. If following Rel15 behavior, all these samples</w:t>
              </w:r>
            </w:ins>
            <w:ins w:id="127" w:author="Gen Li (vivo)" w:date="2020-04-16T15:57:00Z">
              <w:r>
                <w:rPr>
                  <w:lang w:eastAsia="zh-CN"/>
                </w:rPr>
                <w:t xml:space="preserve"> will be counted for IS and OOS evaluation, which is not the case for NRU. At least, the UE behavior should be clarified </w:t>
              </w:r>
            </w:ins>
            <w:ins w:id="128" w:author="Gen Li (vivo)" w:date="2020-04-16T15:58:00Z">
              <w:r>
                <w:rPr>
                  <w:lang w:eastAsia="zh-CN"/>
                </w:rPr>
                <w:t xml:space="preserve">that which sample will be used for IS and OOS evaluation. </w:t>
              </w:r>
            </w:ins>
            <w:ins w:id="129" w:author="Gen Li (vivo)" w:date="2020-04-16T16:00:00Z">
              <w:r>
                <w:rPr>
                  <w:lang w:eastAsia="zh-CN"/>
                </w:rPr>
                <w:t>Whether it should be discussed in RAN1 or RAN4 may need</w:t>
              </w:r>
            </w:ins>
            <w:ins w:id="130" w:author="Gen Li (vivo)" w:date="2020-04-16T16:01:00Z">
              <w:r>
                <w:rPr>
                  <w:lang w:eastAsia="zh-CN"/>
                </w:rPr>
                <w:t xml:space="preserve"> to be coordinated.</w:t>
              </w:r>
            </w:ins>
          </w:p>
        </w:tc>
      </w:tr>
      <w:tr w:rsidR="00C917F4" w14:paraId="49F6F125" w14:textId="77777777">
        <w:tc>
          <w:tcPr>
            <w:tcW w:w="2425" w:type="dxa"/>
          </w:tcPr>
          <w:p w14:paraId="4AE709C7" w14:textId="77777777" w:rsidR="00C917F4" w:rsidRDefault="00F64ECE">
            <w:pPr>
              <w:spacing w:after="0"/>
              <w:rPr>
                <w:lang w:eastAsia="zh-CN"/>
              </w:rPr>
            </w:pPr>
            <w:ins w:id="131" w:author="Robert, Michel (Nokia - FR/Paris-Saclay)" w:date="2020-04-16T10:23:00Z">
              <w:r>
                <w:rPr>
                  <w:lang w:eastAsia="zh-CN"/>
                </w:rPr>
                <w:t>Nokia, Nokia Shanghai Bell</w:t>
              </w:r>
            </w:ins>
          </w:p>
        </w:tc>
        <w:tc>
          <w:tcPr>
            <w:tcW w:w="6882" w:type="dxa"/>
          </w:tcPr>
          <w:p w14:paraId="1C6EE3DF" w14:textId="77777777" w:rsidR="00C917F4" w:rsidRDefault="00F64ECE">
            <w:pPr>
              <w:spacing w:after="0"/>
              <w:rPr>
                <w:ins w:id="132" w:author="Robert, Michel (Nokia - FR/Paris-Saclay)" w:date="2020-04-16T10:26:00Z"/>
                <w:lang w:eastAsia="zh-CN"/>
              </w:rPr>
            </w:pPr>
            <w:ins w:id="133" w:author="Robert, Michel (Nokia - FR/Paris-Saclay)" w:date="2020-04-16T10:23:00Z">
              <w:r>
                <w:rPr>
                  <w:lang w:eastAsia="zh-CN"/>
                </w:rPr>
                <w:t xml:space="preserve">Related to </w:t>
              </w:r>
            </w:ins>
            <w:ins w:id="134" w:author="Robert, Michel (Nokia - FR/Paris-Saclay)" w:date="2020-04-16T10:24:00Z">
              <w:r>
                <w:rPr>
                  <w:lang w:eastAsia="zh-CN"/>
                </w:rPr>
                <w:t>3.3 and to answer to Ericsson:</w:t>
              </w:r>
            </w:ins>
          </w:p>
          <w:p w14:paraId="6528ADEA" w14:textId="77777777" w:rsidR="00C917F4" w:rsidRDefault="00F64ECE">
            <w:pPr>
              <w:spacing w:after="0"/>
              <w:rPr>
                <w:ins w:id="135" w:author="Robert, Michel (Nokia - FR/Paris-Saclay)" w:date="2020-04-16T10:26:00Z"/>
                <w:lang w:eastAsia="zh-CN"/>
              </w:rPr>
            </w:pPr>
            <w:ins w:id="136" w:author="Robert, Michel (Nokia - FR/Paris-Saclay)" w:date="2020-04-16T10:26:00Z">
              <w:r>
                <w:rPr>
                  <w:lang w:eastAsia="zh-CN"/>
                </w:rPr>
                <w:t>- 3.3 is not only related to</w:t>
              </w:r>
            </w:ins>
            <w:ins w:id="137" w:author="Robert, Michel (Nokia - FR/Paris-Saclay)" w:date="2020-04-16T10:27:00Z">
              <w:r>
                <w:rPr>
                  <w:lang w:eastAsia="zh-CN"/>
                </w:rPr>
                <w:t xml:space="preserve"> L</w:t>
              </w:r>
              <w:r>
                <w:rPr>
                  <w:vertAlign w:val="subscript"/>
                  <w:lang w:eastAsia="zh-CN"/>
                  <w:rPrChange w:id="138" w:author="Robert, Michel (Nokia - FR/Paris-Saclay)" w:date="2020-04-16T10:28:00Z">
                    <w:rPr>
                      <w:lang w:eastAsia="zh-CN"/>
                    </w:rPr>
                  </w:rPrChange>
                </w:rPr>
                <w:t>RA</w:t>
              </w:r>
              <w:r>
                <w:rPr>
                  <w:lang w:eastAsia="zh-CN"/>
                </w:rPr>
                <w:t xml:space="preserve"> = 1151/5</w:t>
              </w:r>
            </w:ins>
            <w:ins w:id="139" w:author="Robert, Michel (Nokia - FR/Paris-Saclay)" w:date="2020-04-16T10:28:00Z">
              <w:r>
                <w:rPr>
                  <w:lang w:eastAsia="zh-CN"/>
                </w:rPr>
                <w:t>71 (to be restricted to NR-U) but also L</w:t>
              </w:r>
              <w:r>
                <w:rPr>
                  <w:vertAlign w:val="subscript"/>
                  <w:lang w:eastAsia="zh-CN"/>
                  <w:rPrChange w:id="140" w:author="Robert, Michel (Nokia - FR/Paris-Saclay)" w:date="2020-04-16T10:29:00Z">
                    <w:rPr>
                      <w:lang w:eastAsia="zh-CN"/>
                    </w:rPr>
                  </w:rPrChange>
                </w:rPr>
                <w:t>RA</w:t>
              </w:r>
              <w:r>
                <w:rPr>
                  <w:lang w:eastAsia="zh-CN"/>
                </w:rPr>
                <w:t xml:space="preserve"> =</w:t>
              </w:r>
            </w:ins>
            <w:ins w:id="141" w:author="Robert, Michel (Nokia - FR/Paris-Saclay)" w:date="2020-04-16T10:29:00Z">
              <w:r>
                <w:rPr>
                  <w:lang w:eastAsia="zh-CN"/>
                </w:rPr>
                <w:t xml:space="preserve"> 839 (to be restricted to NR).</w:t>
              </w:r>
            </w:ins>
          </w:p>
          <w:p w14:paraId="64A4C3EB" w14:textId="77777777" w:rsidR="00C917F4" w:rsidRDefault="00F64ECE">
            <w:pPr>
              <w:spacing w:after="0"/>
              <w:rPr>
                <w:ins w:id="142" w:author="Robert, Michel (Nokia - FR/Paris-Saclay)" w:date="2020-04-16T10:32:00Z"/>
                <w:lang w:eastAsia="zh-CN"/>
              </w:rPr>
            </w:pPr>
            <w:ins w:id="143" w:author="Robert, Michel (Nokia - FR/Paris-Saclay)" w:date="2020-04-16T10:26:00Z">
              <w:r>
                <w:rPr>
                  <w:lang w:eastAsia="zh-CN"/>
                </w:rPr>
                <w:t xml:space="preserve">- </w:t>
              </w:r>
            </w:ins>
            <w:ins w:id="144" w:author="Robert, Michel (Nokia - FR/Paris-Saclay)" w:date="2020-04-16T10:24:00Z">
              <w:r>
                <w:rPr>
                  <w:lang w:eastAsia="zh-CN"/>
                </w:rPr>
                <w:t xml:space="preserve"> </w:t>
              </w:r>
            </w:ins>
            <w:ins w:id="145" w:author="Robert, Michel (Nokia - FR/Paris-Saclay)" w:date="2020-04-16T10:29:00Z">
              <w:r>
                <w:rPr>
                  <w:lang w:eastAsia="zh-CN"/>
                </w:rPr>
                <w:t>W</w:t>
              </w:r>
            </w:ins>
            <w:ins w:id="146" w:author="Robert, Michel (Nokia - FR/Paris-Saclay)" w:date="2020-04-16T10:25:00Z">
              <w:r>
                <w:rPr>
                  <w:lang w:eastAsia="zh-CN"/>
                </w:rPr>
                <w:t xml:space="preserve">e </w:t>
              </w:r>
            </w:ins>
            <w:ins w:id="147" w:author="Robert, Michel (Nokia - FR/Paris-Saclay)" w:date="2020-04-16T10:31:00Z">
              <w:r>
                <w:rPr>
                  <w:lang w:eastAsia="zh-CN"/>
                </w:rPr>
                <w:t xml:space="preserve">think this is not the purpose of “UE features” to manage </w:t>
              </w:r>
            </w:ins>
            <w:ins w:id="148" w:author="Robert, Michel (Nokia - FR/Paris-Saclay)" w:date="2020-04-16T10:32:00Z">
              <w:r>
                <w:rPr>
                  <w:lang w:eastAsia="zh-CN"/>
                </w:rPr>
                <w:t>functional restrictions valid for any UE.</w:t>
              </w:r>
            </w:ins>
          </w:p>
          <w:p w14:paraId="1FFD0D60" w14:textId="77777777" w:rsidR="00C917F4" w:rsidRDefault="00F64ECE">
            <w:pPr>
              <w:spacing w:after="0"/>
              <w:rPr>
                <w:lang w:eastAsia="zh-CN"/>
              </w:rPr>
            </w:pPr>
            <w:ins w:id="149" w:author="Robert, Michel (Nokia - FR/Paris-Saclay)" w:date="2020-04-16T10:32:00Z">
              <w:r>
                <w:rPr>
                  <w:lang w:eastAsia="zh-CN"/>
                </w:rPr>
                <w:t xml:space="preserve">- </w:t>
              </w:r>
            </w:ins>
            <w:ins w:id="150" w:author="Robert, Michel (Nokia - FR/Paris-Saclay)" w:date="2020-04-16T10:33:00Z">
              <w:r>
                <w:rPr>
                  <w:lang w:eastAsia="zh-CN"/>
                </w:rPr>
                <w:t>Anyway, i</w:t>
              </w:r>
            </w:ins>
            <w:ins w:id="151" w:author="Robert, Michel (Nokia - FR/Paris-Saclay)" w:date="2020-04-16T10:32:00Z">
              <w:r>
                <w:rPr>
                  <w:lang w:eastAsia="zh-CN"/>
                </w:rPr>
                <w:t>s there a</w:t>
              </w:r>
            </w:ins>
            <w:ins w:id="152" w:author="Robert, Michel (Nokia - FR/Paris-Saclay)" w:date="2020-04-16T10:33:00Z">
              <w:r>
                <w:rPr>
                  <w:lang w:eastAsia="zh-CN"/>
                </w:rPr>
                <w:t>ny</w:t>
              </w:r>
            </w:ins>
            <w:ins w:id="153" w:author="Robert, Michel (Nokia - FR/Paris-Saclay)" w:date="2020-04-16T10:32:00Z">
              <w:r>
                <w:rPr>
                  <w:lang w:eastAsia="zh-CN"/>
                </w:rPr>
                <w:t xml:space="preserve"> UE feature able to manage the restriction related </w:t>
              </w:r>
            </w:ins>
            <w:ins w:id="154" w:author="Robert, Michel (Nokia - FR/Paris-Saclay)" w:date="2020-04-16T10:33:00Z">
              <w:r>
                <w:rPr>
                  <w:lang w:eastAsia="zh-CN"/>
                </w:rPr>
                <w:t>to L</w:t>
              </w:r>
              <w:r>
                <w:rPr>
                  <w:vertAlign w:val="subscript"/>
                  <w:lang w:eastAsia="zh-CN"/>
                </w:rPr>
                <w:t>RA</w:t>
              </w:r>
              <w:r>
                <w:rPr>
                  <w:lang w:eastAsia="zh-CN"/>
                </w:rPr>
                <w:t xml:space="preserve"> = 839 ?</w:t>
              </w:r>
            </w:ins>
          </w:p>
        </w:tc>
      </w:tr>
      <w:tr w:rsidR="00C917F4" w14:paraId="089CE3CF" w14:textId="77777777">
        <w:tc>
          <w:tcPr>
            <w:tcW w:w="2425" w:type="dxa"/>
          </w:tcPr>
          <w:p w14:paraId="218DE70B" w14:textId="77777777" w:rsidR="00C917F4" w:rsidRDefault="00F64ECE">
            <w:pPr>
              <w:spacing w:after="0"/>
              <w:rPr>
                <w:lang w:eastAsia="zh-CN"/>
              </w:rPr>
            </w:pPr>
            <w:ins w:id="155" w:author="Spreadtrum" w:date="2020-04-16T17:44:00Z">
              <w:r>
                <w:rPr>
                  <w:rFonts w:hint="eastAsia"/>
                  <w:lang w:eastAsia="zh-CN"/>
                </w:rPr>
                <w:t>Spreadtrum</w:t>
              </w:r>
            </w:ins>
          </w:p>
        </w:tc>
        <w:tc>
          <w:tcPr>
            <w:tcW w:w="6882" w:type="dxa"/>
          </w:tcPr>
          <w:p w14:paraId="5BE5593A" w14:textId="77777777" w:rsidR="00C917F4" w:rsidRDefault="00F64ECE">
            <w:pPr>
              <w:spacing w:after="0"/>
              <w:rPr>
                <w:lang w:eastAsia="zh-CN"/>
              </w:rPr>
            </w:pPr>
            <w:ins w:id="156" w:author="Spreadtrum" w:date="2020-04-16T17:45:00Z">
              <w:r>
                <w:rPr>
                  <w:lang w:eastAsia="zh-CN"/>
                </w:rPr>
                <w:t>We agree with E/// that if the scope is too large, Chairman may down-scope. So it may be sort the sub-issues in priority</w:t>
              </w:r>
            </w:ins>
            <w:ins w:id="157" w:author="Spreadtrum" w:date="2020-04-16T17:46:00Z">
              <w:r>
                <w:rPr>
                  <w:lang w:eastAsia="zh-CN"/>
                </w:rPr>
                <w:t xml:space="preserve"> according the discussion. </w:t>
              </w:r>
            </w:ins>
            <w:ins w:id="158" w:author="Spreadtrum" w:date="2020-04-16T17:47:00Z">
              <w:r>
                <w:rPr>
                  <w:lang w:eastAsia="zh-CN"/>
                </w:rPr>
                <w:t>B</w:t>
              </w:r>
            </w:ins>
            <w:ins w:id="159" w:author="Spreadtrum" w:date="2020-04-16T17:52:00Z">
              <w:r>
                <w:rPr>
                  <w:lang w:eastAsia="zh-CN"/>
                </w:rPr>
                <w:t>y the way, similar to QC</w:t>
              </w:r>
            </w:ins>
            <w:ins w:id="160" w:author="Spreadtrum" w:date="2020-04-16T17:47:00Z">
              <w:r>
                <w:rPr>
                  <w:lang w:eastAsia="zh-CN"/>
                </w:rPr>
                <w:t xml:space="preserve">, we have a bit concern on (#4.1) that UE may not perform RLM measurement for all potential transmission SSB in the discovery burst transmission window, i.e. </w:t>
              </w:r>
            </w:ins>
            <w:ins w:id="161" w:author="Spreadtrum" w:date="2020-04-16T17:48:00Z">
              <w:r>
                <w:rPr>
                  <w:lang w:eastAsia="zh-CN"/>
                </w:rPr>
                <w:t xml:space="preserve">UE may stop measurement once detecting a SSB with </w:t>
              </w:r>
            </w:ins>
            <w:ins w:id="162" w:author="Spreadtrum" w:date="2020-04-16T17:49:00Z">
              <w:r>
                <w:rPr>
                  <w:lang w:eastAsia="zh-CN"/>
                </w:rPr>
                <w:t xml:space="preserve">the </w:t>
              </w:r>
            </w:ins>
            <w:ins w:id="163" w:author="Spreadtrum" w:date="2020-04-16T17:48:00Z">
              <w:r>
                <w:rPr>
                  <w:lang w:eastAsia="zh-CN"/>
                </w:rPr>
                <w:t>intended SSB index</w:t>
              </w:r>
            </w:ins>
            <w:ins w:id="164" w:author="Spreadtrum" w:date="2020-04-16T17:49:00Z">
              <w:r>
                <w:rPr>
                  <w:lang w:eastAsia="zh-CN"/>
                </w:rPr>
                <w:t xml:space="preserve">. Otherwise, UE complexity seems higher. In our view, </w:t>
              </w:r>
            </w:ins>
            <w:ins w:id="165" w:author="Spreadtrum" w:date="2020-04-16T17:50:00Z">
              <w:r>
                <w:rPr>
                  <w:lang w:eastAsia="zh-CN"/>
                </w:rPr>
                <w:t>it is up to UE implementation to</w:t>
              </w:r>
            </w:ins>
            <w:ins w:id="166" w:author="Spreadtrum" w:date="2020-04-16T17:49:00Z">
              <w:r>
                <w:rPr>
                  <w:lang w:eastAsia="zh-CN"/>
                </w:rPr>
                <w:t xml:space="preserve"> perform soft-combining or averaging</w:t>
              </w:r>
            </w:ins>
            <w:ins w:id="167" w:author="Spreadtrum" w:date="2020-04-16T17:50:00Z">
              <w:r>
                <w:rPr>
                  <w:lang w:eastAsia="zh-CN"/>
                </w:rPr>
                <w:t xml:space="preserve"> for SSB within the discovery burst transmission window.</w:t>
              </w:r>
            </w:ins>
            <w:ins w:id="168" w:author="Spreadtrum" w:date="2020-04-16T17:49:00Z">
              <w:r>
                <w:rPr>
                  <w:lang w:eastAsia="zh-CN"/>
                </w:rPr>
                <w:t xml:space="preserve"> </w:t>
              </w:r>
            </w:ins>
            <w:ins w:id="169" w:author="Spreadtrum" w:date="2020-04-16T17:53:00Z">
              <w:r>
                <w:rPr>
                  <w:lang w:eastAsia="zh-CN"/>
                </w:rPr>
                <w:t>But we don’t have strong position on this since RAN4 is discussing.</w:t>
              </w:r>
            </w:ins>
          </w:p>
        </w:tc>
      </w:tr>
      <w:tr w:rsidR="00C917F4" w14:paraId="79563E07" w14:textId="77777777">
        <w:trPr>
          <w:ins w:id="170" w:author="Spreadtrum" w:date="2020-04-16T17:44:00Z"/>
        </w:trPr>
        <w:tc>
          <w:tcPr>
            <w:tcW w:w="2425" w:type="dxa"/>
          </w:tcPr>
          <w:p w14:paraId="05DC3898" w14:textId="77777777" w:rsidR="00C917F4" w:rsidRDefault="00F64ECE">
            <w:pPr>
              <w:spacing w:after="0"/>
              <w:rPr>
                <w:ins w:id="171" w:author="Spreadtrum" w:date="2020-04-16T17:44:00Z"/>
                <w:lang w:eastAsia="zh-CN"/>
              </w:rPr>
            </w:pPr>
            <w:ins w:id="172" w:author="CW Tsai (蔡秋薇)" w:date="2020-04-16T18:06:00Z">
              <w:r>
                <w:rPr>
                  <w:lang w:eastAsia="zh-CN"/>
                </w:rPr>
                <w:t>MediaTek</w:t>
              </w:r>
            </w:ins>
          </w:p>
        </w:tc>
        <w:tc>
          <w:tcPr>
            <w:tcW w:w="6882" w:type="dxa"/>
          </w:tcPr>
          <w:p w14:paraId="6C73E221" w14:textId="77777777" w:rsidR="00C917F4" w:rsidRDefault="00F64ECE">
            <w:pPr>
              <w:spacing w:after="0"/>
              <w:rPr>
                <w:ins w:id="173" w:author="CW Tsai (蔡秋薇)" w:date="2020-04-16T18:06:00Z"/>
                <w:lang w:eastAsia="zh-CN"/>
              </w:rPr>
            </w:pPr>
            <w:ins w:id="174" w:author="CW Tsai (蔡秋薇)" w:date="2020-04-16T18:06:00Z">
              <w:r>
                <w:rPr>
                  <w:lang w:eastAsia="zh-CN"/>
                </w:rPr>
                <w:t xml:space="preserve">In general, we are fine with FL’s assessment as well. But to prevent Mr. Chair from down-scoping, we would like to share our views on the priorities of the topics selected by FL.  </w:t>
              </w:r>
            </w:ins>
          </w:p>
          <w:p w14:paraId="34B6EDB2" w14:textId="77777777" w:rsidR="00C917F4" w:rsidRDefault="00F64ECE">
            <w:pPr>
              <w:spacing w:after="0"/>
              <w:rPr>
                <w:ins w:id="175" w:author="CW Tsai (蔡秋薇)" w:date="2020-04-16T18:06:00Z"/>
                <w:lang w:eastAsia="zh-CN"/>
              </w:rPr>
            </w:pPr>
            <w:ins w:id="176" w:author="CW Tsai (蔡秋薇)" w:date="2020-04-16T18:06:00Z">
              <w:r>
                <w:rPr>
                  <w:lang w:eastAsia="zh-CN"/>
                </w:rPr>
                <w:t xml:space="preserve"># 3.1, We share a similar view with vivo that the validation of RACH occasions in FBE should take UE processing time into account. However, we can postpone this discussion to a later meeting. </w:t>
              </w:r>
            </w:ins>
          </w:p>
          <w:p w14:paraId="68C99A1B" w14:textId="77777777" w:rsidR="00C917F4" w:rsidRDefault="00F64ECE">
            <w:pPr>
              <w:spacing w:after="0"/>
              <w:rPr>
                <w:ins w:id="177" w:author="CW Tsai (蔡秋薇)" w:date="2020-04-16T18:06:00Z"/>
                <w:lang w:eastAsia="zh-CN"/>
              </w:rPr>
            </w:pPr>
            <w:ins w:id="178" w:author="CW Tsai (蔡秋薇)" w:date="2020-04-16T18:06:00Z">
              <w:r>
                <w:rPr>
                  <w:lang w:eastAsia="zh-CN"/>
                </w:rPr>
                <w:t xml:space="preserve"># 3.2: In our view, #3.2 should be prioritized over #3.1 because it may be related to UE feature which RAN1 needs to send a version to RAN2 by the </w:t>
              </w:r>
              <w:r>
                <w:rPr>
                  <w:lang w:eastAsia="zh-CN"/>
                </w:rPr>
                <w:lastRenderedPageBreak/>
                <w:t>end of this meeting.</w:t>
              </w:r>
            </w:ins>
          </w:p>
          <w:p w14:paraId="1929F2D9" w14:textId="77777777" w:rsidR="00C917F4" w:rsidRDefault="00F64ECE">
            <w:pPr>
              <w:spacing w:after="0"/>
              <w:rPr>
                <w:ins w:id="179" w:author="Spreadtrum" w:date="2020-04-16T17:44:00Z"/>
                <w:lang w:eastAsia="zh-CN"/>
              </w:rPr>
            </w:pPr>
            <w:ins w:id="180" w:author="CW Tsai (蔡秋薇)" w:date="2020-04-16T18:06:00Z">
              <w:r>
                <w:rPr>
                  <w:lang w:eastAsia="zh-CN"/>
                </w:rPr>
                <w:t xml:space="preserve">#4.1: We share a similar view with LGE that this is related to #2.6. If we can agree to the proposal in #2.6, then we do not need to discuss #4.1. So we don’t think we need to discuss #4.1 in this meeting. </w:t>
              </w:r>
            </w:ins>
          </w:p>
        </w:tc>
      </w:tr>
      <w:tr w:rsidR="00C917F4" w14:paraId="454E4098" w14:textId="77777777">
        <w:trPr>
          <w:ins w:id="181" w:author="김선욱/책임연구원/미래기술센터 C&amp;M표준(연)5G무선통신표준Task(seonwook.kim@lge.com)" w:date="2020-04-16T19:28:00Z"/>
        </w:trPr>
        <w:tc>
          <w:tcPr>
            <w:tcW w:w="2425" w:type="dxa"/>
          </w:tcPr>
          <w:p w14:paraId="7C969284" w14:textId="77777777" w:rsidR="00C917F4" w:rsidRDefault="00F64ECE">
            <w:pPr>
              <w:spacing w:after="0"/>
              <w:rPr>
                <w:ins w:id="182" w:author="김선욱/책임연구원/미래기술센터 C&amp;M표준(연)5G무선통신표준Task(seonwook.kim@lge.com)" w:date="2020-04-16T19:28:00Z"/>
                <w:rFonts w:eastAsia="Malgun Gothic"/>
                <w:lang w:eastAsia="ko-KR"/>
              </w:rPr>
            </w:pPr>
            <w:ins w:id="183" w:author="김선욱/책임연구원/미래기술센터 C&amp;M표준(연)5G무선통신표준Task(seonwook.kim@lge.com)" w:date="2020-04-16T19:28:00Z">
              <w:r>
                <w:rPr>
                  <w:rFonts w:eastAsia="Malgun Gothic" w:hint="eastAsia"/>
                  <w:lang w:eastAsia="ko-KR"/>
                </w:rPr>
                <w:lastRenderedPageBreak/>
                <w:t>LG Electronics</w:t>
              </w:r>
            </w:ins>
          </w:p>
        </w:tc>
        <w:tc>
          <w:tcPr>
            <w:tcW w:w="6882" w:type="dxa"/>
          </w:tcPr>
          <w:p w14:paraId="377FDB73" w14:textId="77777777" w:rsidR="00C917F4" w:rsidRDefault="00F64ECE">
            <w:pPr>
              <w:pStyle w:val="a4"/>
              <w:rPr>
                <w:ins w:id="184" w:author="김선욱/책임연구원/미래기술센터 C&amp;M표준(연)5G무선통신표준Task(seonwook.kim@lge.com)" w:date="2020-04-16T19:28:00Z"/>
                <w:rFonts w:eastAsia="Malgun Gothic"/>
                <w:lang w:eastAsia="ko-KR"/>
              </w:rPr>
            </w:pPr>
            <w:ins w:id="185" w:author="김선욱/책임연구원/미래기술센터 C&amp;M표준(연)5G무선통신표준Task(seonwook.kim@lge.com)" w:date="2020-04-16T19:29:00Z">
              <w:r>
                <w:rPr>
                  <w:rFonts w:eastAsia="Malgun Gothic" w:hint="eastAsia"/>
                  <w:lang w:eastAsia="ko-KR"/>
                </w:rPr>
                <w:t>Generally we are OK with FL</w:t>
              </w:r>
              <w:r>
                <w:rPr>
                  <w:rFonts w:eastAsia="Malgun Gothic"/>
                  <w:lang w:eastAsia="ko-KR"/>
                </w:rPr>
                <w:t>’s proposals.</w:t>
              </w:r>
            </w:ins>
          </w:p>
          <w:p w14:paraId="3F128A3E" w14:textId="77777777" w:rsidR="00C917F4" w:rsidRDefault="00F64ECE">
            <w:pPr>
              <w:pStyle w:val="a4"/>
              <w:rPr>
                <w:ins w:id="186" w:author="김선욱/책임연구원/미래기술센터 C&amp;M표준(연)5G무선통신표준Task(seonwook.kim@lge.com)" w:date="2020-04-16T19:28:00Z"/>
                <w:rFonts w:eastAsia="Malgun Gothic"/>
                <w:lang w:eastAsia="ko-KR"/>
              </w:rPr>
            </w:pPr>
            <w:ins w:id="187" w:author="김선욱/책임연구원/미래기술센터 C&amp;M표준(연)5G무선통신표준Task(seonwook.kim@lge.com)" w:date="2020-04-16T19:29:00Z">
              <w:r>
                <w:rPr>
                  <w:rFonts w:eastAsia="Malgun Gothic"/>
                  <w:lang w:eastAsia="ko-KR"/>
                </w:rPr>
                <w:t>For 4.1, it would be g</w:t>
              </w:r>
            </w:ins>
            <w:ins w:id="188" w:author="김선욱/책임연구원/미래기술센터 C&amp;M표준(연)5G무선통신표준Task(seonwook.kim@lge.com)" w:date="2020-04-16T19:28:00Z">
              <w:r>
                <w:rPr>
                  <w:rFonts w:eastAsia="Malgun Gothic"/>
                  <w:lang w:eastAsia="ko-KR"/>
                </w:rPr>
                <w:t>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ins>
          </w:p>
        </w:tc>
      </w:tr>
      <w:tr w:rsidR="00C917F4" w14:paraId="36C0677B" w14:textId="77777777">
        <w:trPr>
          <w:ins w:id="189" w:author="Ziyang-ZTE" w:date="2020-04-16T19:24:00Z"/>
        </w:trPr>
        <w:tc>
          <w:tcPr>
            <w:tcW w:w="2425" w:type="dxa"/>
          </w:tcPr>
          <w:p w14:paraId="6610D96A" w14:textId="77777777" w:rsidR="00C917F4" w:rsidRDefault="00F64ECE">
            <w:pPr>
              <w:spacing w:after="0"/>
              <w:rPr>
                <w:ins w:id="190" w:author="Ziyang-ZTE" w:date="2020-04-16T19:24:00Z"/>
                <w:lang w:eastAsia="zh-CN"/>
              </w:rPr>
            </w:pPr>
            <w:ins w:id="191" w:author="Ziyang ZTE" w:date="2020-04-16T19:25:00Z">
              <w:r>
                <w:rPr>
                  <w:rFonts w:hint="eastAsia"/>
                  <w:lang w:eastAsia="zh-CN"/>
                </w:rPr>
                <w:t>ZTE</w:t>
              </w:r>
            </w:ins>
          </w:p>
        </w:tc>
        <w:tc>
          <w:tcPr>
            <w:tcW w:w="6882" w:type="dxa"/>
          </w:tcPr>
          <w:p w14:paraId="2F719B50" w14:textId="77777777" w:rsidR="00C917F4" w:rsidRDefault="00F64ECE">
            <w:pPr>
              <w:spacing w:after="0"/>
              <w:rPr>
                <w:ins w:id="192" w:author="Ziyang ZTE" w:date="2020-04-16T19:25:00Z"/>
                <w:lang w:eastAsia="zh-CN"/>
              </w:rPr>
            </w:pPr>
            <w:ins w:id="193" w:author="Ziyang ZTE" w:date="2020-04-16T19:25:00Z">
              <w:r>
                <w:rPr>
                  <w:rFonts w:hint="eastAsia"/>
                  <w:lang w:eastAsia="zh-CN"/>
                </w:rPr>
                <w:t>Some comments on issues in email discussion:</w:t>
              </w:r>
            </w:ins>
          </w:p>
          <w:p w14:paraId="346023CE" w14:textId="77777777" w:rsidR="00C917F4" w:rsidRDefault="00C917F4">
            <w:pPr>
              <w:spacing w:after="0"/>
              <w:rPr>
                <w:ins w:id="194" w:author="Ziyang ZTE" w:date="2020-04-16T19:25:00Z"/>
                <w:lang w:eastAsia="zh-CN"/>
              </w:rPr>
            </w:pPr>
          </w:p>
          <w:p w14:paraId="674A6435" w14:textId="77777777" w:rsidR="00C917F4" w:rsidRDefault="00F64ECE">
            <w:pPr>
              <w:spacing w:after="0"/>
              <w:rPr>
                <w:ins w:id="195" w:author="Ziyang ZTE" w:date="2020-04-16T19:25:00Z"/>
                <w:lang w:eastAsia="zh-CN"/>
              </w:rPr>
            </w:pPr>
            <w:ins w:id="196" w:author="Ziyang ZTE" w:date="2020-04-16T19:25:00Z">
              <w:r>
                <w:rPr>
                  <w:rFonts w:hint="eastAsia"/>
                  <w:lang w:eastAsia="zh-CN"/>
                </w:rPr>
                <w:t>Issue 2.6: There is no need to discuss it here due to the limited email thread load, furthermore, we don</w:t>
              </w:r>
              <w:r>
                <w:rPr>
                  <w:lang w:eastAsia="zh-CN"/>
                </w:rPr>
                <w:t>’</w:t>
              </w:r>
              <w:r>
                <w:rPr>
                  <w:rFonts w:hint="eastAsia"/>
                  <w:lang w:eastAsia="zh-CN"/>
                </w:rPr>
                <w:t>t see the necessity of this restriction.</w:t>
              </w:r>
            </w:ins>
          </w:p>
          <w:p w14:paraId="2BF3454F" w14:textId="77777777" w:rsidR="00C917F4" w:rsidRDefault="00F64ECE">
            <w:pPr>
              <w:spacing w:after="0"/>
              <w:rPr>
                <w:ins w:id="197" w:author="Ziyang ZTE" w:date="2020-04-16T19:25:00Z"/>
                <w:lang w:eastAsia="zh-CN"/>
              </w:rPr>
            </w:pPr>
            <w:ins w:id="198" w:author="Ziyang ZTE" w:date="2020-04-16T19:25:00Z">
              <w:r>
                <w:rPr>
                  <w:rFonts w:hint="eastAsia"/>
                  <w:lang w:eastAsia="zh-CN"/>
                </w:rPr>
                <w:t>Issue 3.2: We share similar view with Ericsson. However, symbol level gap between MsgA preamble and PUSCH for NRU hasn</w:t>
              </w:r>
              <w:r>
                <w:rPr>
                  <w:lang w:eastAsia="zh-CN"/>
                </w:rPr>
                <w:t>’</w:t>
              </w:r>
              <w:r>
                <w:rPr>
                  <w:rFonts w:hint="eastAsia"/>
                  <w:lang w:eastAsia="zh-CN"/>
                </w:rPr>
                <w:t>t been supported and specified in the current spec so far, in other words, it is allowed to configure PUSCH right after PRACH slot to achieve no symbol level gap. There is no need to further assume N=0. Therefore, we prefer not to discuss it here.</w:t>
              </w:r>
            </w:ins>
          </w:p>
          <w:p w14:paraId="2EB6AB70" w14:textId="77777777" w:rsidR="00C917F4" w:rsidRDefault="00F64ECE">
            <w:pPr>
              <w:spacing w:after="0"/>
              <w:rPr>
                <w:ins w:id="199" w:author="Ziyang ZTE" w:date="2020-04-16T19:25:00Z"/>
                <w:lang w:eastAsia="zh-CN"/>
              </w:rPr>
            </w:pPr>
            <w:ins w:id="200" w:author="Ziyang ZTE" w:date="2020-04-16T19:25:00Z">
              <w:r>
                <w:rPr>
                  <w:rFonts w:hint="eastAsia"/>
                  <w:lang w:eastAsia="zh-CN"/>
                </w:rPr>
                <w:t>Issue 4.1: It is more of a UE implementation issue and doesn</w:t>
              </w:r>
              <w:r>
                <w:rPr>
                  <w:lang w:eastAsia="zh-CN"/>
                </w:rPr>
                <w:t>’</w:t>
              </w:r>
              <w:r>
                <w:rPr>
                  <w:rFonts w:hint="eastAsia"/>
                  <w:lang w:eastAsia="zh-CN"/>
                </w:rPr>
                <w:t>t need to be discussed here.</w:t>
              </w:r>
            </w:ins>
          </w:p>
          <w:p w14:paraId="30DBA2F5" w14:textId="77777777" w:rsidR="00C917F4" w:rsidRDefault="00C917F4">
            <w:pPr>
              <w:spacing w:after="0"/>
              <w:rPr>
                <w:ins w:id="201" w:author="Ziyang ZTE" w:date="2020-04-16T19:25:00Z"/>
                <w:lang w:eastAsia="zh-CN"/>
              </w:rPr>
            </w:pPr>
          </w:p>
          <w:p w14:paraId="75075E7A" w14:textId="77777777" w:rsidR="00C917F4" w:rsidRDefault="00F64ECE">
            <w:pPr>
              <w:pStyle w:val="a4"/>
              <w:rPr>
                <w:ins w:id="202" w:author="Ziyang-ZTE" w:date="2020-04-16T19:24:00Z"/>
                <w:rFonts w:eastAsia="Malgun Gothic"/>
                <w:lang w:eastAsia="ko-KR"/>
              </w:rPr>
            </w:pPr>
            <w:ins w:id="203" w:author="Ziyang ZTE" w:date="2020-04-16T19:25:00Z">
              <w:r>
                <w:rPr>
                  <w:rFonts w:hint="eastAsia"/>
                  <w:lang w:eastAsia="zh-CN"/>
                </w:rPr>
                <w:t>Besides, we have a clarification question on Issue 2.13 with FL</w:t>
              </w:r>
              <w:r>
                <w:rPr>
                  <w:lang w:eastAsia="zh-CN"/>
                </w:rPr>
                <w:t>’</w:t>
              </w:r>
              <w:r>
                <w:rPr>
                  <w:rFonts w:hint="eastAsia"/>
                  <w:lang w:eastAsia="zh-CN"/>
                </w:rPr>
                <w:t xml:space="preserve">s comment </w:t>
              </w:r>
              <w:r>
                <w:rPr>
                  <w:lang w:eastAsia="zh-CN"/>
                </w:rPr>
                <w:t>‘</w:t>
              </w:r>
              <w:r>
                <w:rPr>
                  <w:rFonts w:eastAsiaTheme="minorEastAsia"/>
                  <w:lang w:eastAsia="zh-CN"/>
                </w:rPr>
                <w:t>this is valid but email thread is already overloaded’</w:t>
              </w:r>
              <w:r>
                <w:rPr>
                  <w:rFonts w:eastAsiaTheme="minorEastAsia" w:hint="eastAsia"/>
                  <w:lang w:eastAsia="zh-CN"/>
                </w:rPr>
                <w:t>, we are fully agree with you, but we want to further confirm that, your plan is to postpone this issue to next meeting?</w:t>
              </w:r>
            </w:ins>
          </w:p>
        </w:tc>
      </w:tr>
      <w:tr w:rsidR="00C917F4" w14:paraId="56FB0B0C" w14:textId="77777777">
        <w:trPr>
          <w:ins w:id="204" w:author="Ziyang ZTE" w:date="2020-04-16T19:27:00Z"/>
        </w:trPr>
        <w:tc>
          <w:tcPr>
            <w:tcW w:w="2425" w:type="dxa"/>
          </w:tcPr>
          <w:p w14:paraId="0E4EA896" w14:textId="1494AD51" w:rsidR="00C917F4" w:rsidRDefault="00F64ECE">
            <w:pPr>
              <w:spacing w:after="0"/>
              <w:rPr>
                <w:ins w:id="205" w:author="Ziyang ZTE" w:date="2020-04-16T19:27:00Z"/>
                <w:lang w:eastAsia="zh-CN"/>
              </w:rPr>
            </w:pPr>
            <w:ins w:id="206" w:author="Robert, Michel (Nokia - FR/Paris-Saclay)" w:date="2020-04-16T16:41:00Z">
              <w:r>
                <w:rPr>
                  <w:lang w:eastAsia="zh-CN"/>
                </w:rPr>
                <w:t>Nokia/NSB</w:t>
              </w:r>
            </w:ins>
          </w:p>
        </w:tc>
        <w:tc>
          <w:tcPr>
            <w:tcW w:w="6882" w:type="dxa"/>
          </w:tcPr>
          <w:p w14:paraId="7AA6403B" w14:textId="37569137" w:rsidR="00C917F4" w:rsidRDefault="00F64ECE">
            <w:pPr>
              <w:pStyle w:val="a4"/>
              <w:rPr>
                <w:ins w:id="207" w:author="Ziyang ZTE" w:date="2020-04-16T19:27:00Z"/>
                <w:lang w:eastAsia="zh-CN"/>
              </w:rPr>
            </w:pPr>
            <w:ins w:id="208" w:author="Robert, Michel (Nokia - FR/Paris-Saclay)" w:date="2020-04-16T16:42:00Z">
              <w:r>
                <w:rPr>
                  <w:lang w:eastAsia="zh-CN"/>
                </w:rPr>
                <w:t>Related to 3.5: additionally, this topic is linked with 3.7.</w:t>
              </w:r>
            </w:ins>
            <w:ins w:id="209" w:author="Robert, Michel (Nokia - FR/Paris-Saclay)" w:date="2020-04-16T16:43:00Z">
              <w:r>
                <w:rPr>
                  <w:lang w:eastAsia="zh-CN"/>
                </w:rPr>
                <w:br/>
                <w:t>How to detect a DL transmission if no SSB/RMSI is transmitted within the FFP, which is likely to be the case for s</w:t>
              </w:r>
            </w:ins>
            <w:ins w:id="210" w:author="Robert, Michel (Nokia - FR/Paris-Saclay)" w:date="2020-04-16T16:44:00Z">
              <w:r>
                <w:rPr>
                  <w:lang w:eastAsia="zh-CN"/>
                </w:rPr>
                <w:t>hort FFPs ?</w:t>
              </w:r>
            </w:ins>
          </w:p>
        </w:tc>
      </w:tr>
      <w:tr w:rsidR="008E6797" w14:paraId="60CCA157" w14:textId="77777777">
        <w:trPr>
          <w:ins w:id="211" w:author="Hao" w:date="2020-04-16T21:44:00Z"/>
        </w:trPr>
        <w:tc>
          <w:tcPr>
            <w:tcW w:w="2425" w:type="dxa"/>
          </w:tcPr>
          <w:p w14:paraId="3BA6A189" w14:textId="25566206" w:rsidR="008E6797" w:rsidRDefault="008E6797">
            <w:pPr>
              <w:spacing w:after="0"/>
              <w:rPr>
                <w:ins w:id="212" w:author="Hao" w:date="2020-04-16T21:44:00Z"/>
                <w:rFonts w:hint="eastAsia"/>
                <w:lang w:eastAsia="zh-CN"/>
              </w:rPr>
            </w:pPr>
            <w:ins w:id="213" w:author="Hao" w:date="2020-04-16T21:45:00Z">
              <w:r>
                <w:rPr>
                  <w:lang w:eastAsia="zh-CN"/>
                </w:rPr>
                <w:t>OPPO</w:t>
              </w:r>
            </w:ins>
          </w:p>
        </w:tc>
        <w:tc>
          <w:tcPr>
            <w:tcW w:w="6882" w:type="dxa"/>
          </w:tcPr>
          <w:p w14:paraId="028FC6DC" w14:textId="114A1362" w:rsidR="008E6797" w:rsidRDefault="008E6797" w:rsidP="008E6797">
            <w:pPr>
              <w:pStyle w:val="a4"/>
              <w:rPr>
                <w:ins w:id="214" w:author="Hao" w:date="2020-04-16T21:44:00Z"/>
                <w:lang w:eastAsia="zh-CN"/>
              </w:rPr>
            </w:pPr>
            <w:ins w:id="215" w:author="Hao" w:date="2020-04-16T21:45:00Z">
              <w:r>
                <w:rPr>
                  <w:lang w:eastAsia="zh-CN"/>
                </w:rPr>
                <w:t>A</w:t>
              </w:r>
              <w:r>
                <w:rPr>
                  <w:rFonts w:hint="eastAsia"/>
                  <w:lang w:eastAsia="zh-CN"/>
                </w:rPr>
                <w:t xml:space="preserve">gree </w:t>
              </w:r>
              <w:r>
                <w:rPr>
                  <w:lang w:eastAsia="zh-CN"/>
                </w:rPr>
                <w:t xml:space="preserve">with FL’s proposal, although some proposals might not be necessary from our point of view, but we are open for discussion. </w:t>
              </w:r>
            </w:ins>
            <w:ins w:id="216" w:author="Hao" w:date="2020-04-16T21:46:00Z">
              <w:r>
                <w:rPr>
                  <w:lang w:eastAsia="zh-CN"/>
                </w:rPr>
                <w:t xml:space="preserve">In addition, there were proposals </w:t>
              </w:r>
            </w:ins>
            <w:ins w:id="217" w:author="Hao" w:date="2020-04-16T21:47:00Z">
              <w:r>
                <w:rPr>
                  <w:lang w:eastAsia="zh-CN"/>
                </w:rPr>
                <w:t>from</w:t>
              </w:r>
            </w:ins>
            <w:ins w:id="218" w:author="Hao" w:date="2020-04-16T21:46:00Z">
              <w:r>
                <w:rPr>
                  <w:lang w:eastAsia="zh-CN"/>
                </w:rPr>
                <w:t xml:space="preserve"> initial access signal and channel AI </w:t>
              </w:r>
            </w:ins>
            <w:ins w:id="219" w:author="Hao" w:date="2020-04-16T21:47:00Z">
              <w:r>
                <w:rPr>
                  <w:lang w:eastAsia="zh-CN"/>
                </w:rPr>
                <w:t xml:space="preserve">to shift two essential issues to this agenda item. 1) </w:t>
              </w:r>
            </w:ins>
            <w:ins w:id="220" w:author="Hao" w:date="2020-04-16T21:46:00Z">
              <w:r>
                <w:rPr>
                  <w:lang w:eastAsia="zh-CN"/>
                </w:rPr>
                <w:t xml:space="preserve"> Q indication</w:t>
              </w:r>
            </w:ins>
            <w:ins w:id="221" w:author="Hao" w:date="2020-04-16T21:47:00Z">
              <w:r>
                <w:rPr>
                  <w:lang w:eastAsia="zh-CN"/>
                </w:rPr>
                <w:t xml:space="preserve"> </w:t>
              </w:r>
            </w:ins>
            <w:ins w:id="222" w:author="Hao" w:date="2020-04-16T21:46:00Z">
              <w:r>
                <w:rPr>
                  <w:lang w:eastAsia="zh-CN"/>
                </w:rPr>
                <w:t xml:space="preserve">table in 38.213; 2) </w:t>
              </w:r>
            </w:ins>
            <w:ins w:id="223" w:author="Hao" w:date="2020-04-16T21:48:00Z">
              <w:r>
                <w:rPr>
                  <w:lang w:eastAsia="zh-CN"/>
                </w:rPr>
                <w:t xml:space="preserve">k_SSB indication. These two issues might need to be considered in the list of the essential topics. </w:t>
              </w:r>
            </w:ins>
            <w:bookmarkStart w:id="224" w:name="_GoBack"/>
            <w:bookmarkEnd w:id="224"/>
            <w:ins w:id="225" w:author="Hao" w:date="2020-04-16T21:46:00Z">
              <w:r>
                <w:rPr>
                  <w:lang w:eastAsia="zh-CN"/>
                </w:rPr>
                <w:t xml:space="preserve"> </w:t>
              </w:r>
            </w:ins>
          </w:p>
        </w:tc>
      </w:tr>
    </w:tbl>
    <w:p w14:paraId="77E3AFAF" w14:textId="77777777" w:rsidR="00C917F4" w:rsidRDefault="00C917F4">
      <w:pPr>
        <w:spacing w:after="0"/>
        <w:rPr>
          <w:lang w:eastAsia="zh-CN"/>
        </w:rPr>
      </w:pPr>
    </w:p>
    <w:p w14:paraId="74D7D517" w14:textId="77777777" w:rsidR="00C917F4" w:rsidRDefault="00F64ECE">
      <w:pPr>
        <w:pStyle w:val="1"/>
        <w:rPr>
          <w:lang w:eastAsia="zh-CN"/>
        </w:rPr>
      </w:pPr>
      <w:r>
        <w:rPr>
          <w:lang w:eastAsia="zh-CN"/>
        </w:rPr>
        <w:t>Appendix</w:t>
      </w:r>
    </w:p>
    <w:p w14:paraId="1716D1C3" w14:textId="77777777" w:rsidR="00C917F4" w:rsidRDefault="00F64ECE">
      <w:pPr>
        <w:spacing w:after="0"/>
        <w:rPr>
          <w:rFonts w:eastAsiaTheme="minorEastAsia"/>
          <w:lang w:eastAsia="zh-CN"/>
        </w:rPr>
      </w:pPr>
      <w:r>
        <w:rPr>
          <w:rStyle w:val="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6179E9CC" w14:textId="77777777" w:rsidR="00C917F4" w:rsidRDefault="00C917F4">
      <w:pPr>
        <w:spacing w:after="0"/>
        <w:rPr>
          <w:rFonts w:eastAsiaTheme="minorEastAsia"/>
          <w:lang w:eastAsia="zh-CN"/>
        </w:rPr>
      </w:pPr>
    </w:p>
    <w:p w14:paraId="1D0B2DA6" w14:textId="77777777" w:rsidR="00C917F4" w:rsidRDefault="00F64ECE">
      <w:pPr>
        <w:rPr>
          <w:lang w:eastAsia="zh-CN"/>
        </w:rPr>
      </w:pPr>
      <w:r>
        <w:rPr>
          <w:lang w:eastAsia="zh-CN"/>
        </w:rPr>
        <w:t>Conclusions</w:t>
      </w:r>
    </w:p>
    <w:p w14:paraId="50E2FA6B" w14:textId="77777777" w:rsidR="00C917F4" w:rsidRDefault="00C917F4">
      <w:pPr>
        <w:rPr>
          <w:lang w:eastAsia="zh-CN"/>
        </w:rPr>
      </w:pPr>
    </w:p>
    <w:p w14:paraId="2EADAECB" w14:textId="77777777" w:rsidR="00C917F4" w:rsidRDefault="00F64ECE">
      <w:pPr>
        <w:rPr>
          <w:rFonts w:ascii="Calibri" w:hAnsi="Calibri" w:cs="Calibri"/>
          <w:sz w:val="24"/>
          <w:szCs w:val="24"/>
        </w:rPr>
      </w:pPr>
      <w:r>
        <w:rPr>
          <w:rFonts w:ascii="Calibri" w:hAnsi="Calibri" w:cs="Calibri"/>
          <w:highlight w:val="green"/>
        </w:rPr>
        <w:lastRenderedPageBreak/>
        <w:t>Agreement:</w:t>
      </w:r>
    </w:p>
    <w:p w14:paraId="58176601" w14:textId="77777777" w:rsidR="00C917F4" w:rsidRDefault="00F64ECE">
      <w:pPr>
        <w:rPr>
          <w:rFonts w:ascii="Calibri" w:hAnsi="Calibri" w:cs="Calibri"/>
        </w:rPr>
      </w:pPr>
      <w:r>
        <w:rPr>
          <w:rFonts w:ascii="Calibri" w:hAnsi="Calibri" w:cs="Calibri"/>
        </w:rPr>
        <w:t>Adopt the following TP for TS 38.213:</w:t>
      </w:r>
    </w:p>
    <w:p w14:paraId="14B1206A" w14:textId="77777777" w:rsidR="00C917F4" w:rsidRDefault="00F64ECE">
      <w:pPr>
        <w:rPr>
          <w:rFonts w:ascii="Calibri" w:hAnsi="Calibri" w:cs="Calibri"/>
        </w:rPr>
      </w:pPr>
      <w:r>
        <w:rPr>
          <w:rFonts w:ascii="Calibri" w:hAnsi="Calibri" w:cs="Calibri"/>
        </w:rPr>
        <w:t>--------------------------------- Begin TP ---------------------------------</w:t>
      </w:r>
    </w:p>
    <w:p w14:paraId="6A353322" w14:textId="77777777" w:rsidR="00C917F4" w:rsidRDefault="00F64ECE">
      <w:pPr>
        <w:keepNext/>
        <w:spacing w:before="240" w:after="180"/>
        <w:ind w:left="1134" w:hanging="1134"/>
        <w:rPr>
          <w:rFonts w:ascii="Arial" w:hAnsi="Arial" w:cs="Arial"/>
          <w:sz w:val="36"/>
          <w:szCs w:val="36"/>
          <w:lang w:val="en-GB"/>
        </w:rPr>
      </w:pPr>
      <w:bookmarkStart w:id="226" w:name="_Toc29899156"/>
      <w:bookmarkStart w:id="227" w:name="_Toc29894857"/>
      <w:bookmarkStart w:id="228" w:name="_Toc26719422"/>
      <w:bookmarkStart w:id="229" w:name="_Toc29899574"/>
      <w:bookmarkStart w:id="230" w:name="_Toc12021485"/>
      <w:bookmarkStart w:id="231" w:name="_Toc20311597"/>
      <w:bookmarkStart w:id="232" w:name="_Toc29917311"/>
      <w:bookmarkEnd w:id="226"/>
      <w:bookmarkEnd w:id="227"/>
      <w:bookmarkEnd w:id="228"/>
      <w:bookmarkEnd w:id="229"/>
      <w:bookmarkEnd w:id="230"/>
      <w:bookmarkEnd w:id="231"/>
      <w:r>
        <w:rPr>
          <w:rFonts w:ascii="Arial" w:hAnsi="Arial" w:cs="Arial"/>
          <w:sz w:val="36"/>
          <w:szCs w:val="36"/>
          <w:lang w:val="en-GB"/>
        </w:rPr>
        <w:t>10       UE procedure for receiving control information</w:t>
      </w:r>
      <w:bookmarkEnd w:id="232"/>
    </w:p>
    <w:p w14:paraId="15F79B23" w14:textId="77777777" w:rsidR="00C917F4" w:rsidRDefault="00F64ECE">
      <w:pPr>
        <w:wordWrap w:val="0"/>
        <w:rPr>
          <w:sz w:val="20"/>
          <w:szCs w:val="20"/>
          <w:lang w:val="en-GB"/>
        </w:rPr>
      </w:pPr>
      <w:r>
        <w:rPr>
          <w:sz w:val="20"/>
          <w:szCs w:val="20"/>
          <w:lang w:val="en-GB"/>
        </w:rPr>
        <w:t>&lt;Unchanged part omitted&gt;</w:t>
      </w:r>
    </w:p>
    <w:p w14:paraId="570743E3" w14:textId="77777777" w:rsidR="00C917F4" w:rsidRDefault="00F64ECE">
      <w:pPr>
        <w:spacing w:after="180"/>
        <w:rPr>
          <w:sz w:val="20"/>
          <w:szCs w:val="20"/>
          <w:lang w:val="en-GB"/>
        </w:rPr>
      </w:pPr>
      <w:r>
        <w:rPr>
          <w:sz w:val="20"/>
          <w:szCs w:val="20"/>
          <w:lang w:val="en-GB"/>
        </w:rPr>
        <w:t>For monitoring of a PDCCH candidate by a UE in a slot or in a span, if the UE</w:t>
      </w:r>
    </w:p>
    <w:p w14:paraId="4CC441D1" w14:textId="77777777" w:rsidR="00C917F4" w:rsidRPr="008E6797" w:rsidRDefault="00F64ECE">
      <w:pPr>
        <w:spacing w:after="180"/>
        <w:ind w:left="568" w:hanging="284"/>
        <w:rPr>
          <w:sz w:val="20"/>
          <w:szCs w:val="20"/>
          <w:rPrChange w:id="233" w:author="Hao" w:date="2020-04-16T21:35:00Z">
            <w:rPr>
              <w:sz w:val="20"/>
              <w:szCs w:val="20"/>
              <w:lang w:val="zh-CN"/>
            </w:rPr>
          </w:rPrChange>
        </w:rPr>
      </w:pPr>
      <w:r w:rsidRPr="008E6797">
        <w:rPr>
          <w:sz w:val="20"/>
          <w:szCs w:val="20"/>
          <w:rPrChange w:id="234" w:author="Hao" w:date="2020-04-16T21:35:00Z">
            <w:rPr>
              <w:sz w:val="20"/>
              <w:szCs w:val="20"/>
              <w:lang w:val="zh-CN"/>
            </w:rPr>
          </w:rPrChange>
        </w:rPr>
        <w:t xml:space="preserve">-     has received </w:t>
      </w:r>
      <w:r w:rsidRPr="008E6797">
        <w:rPr>
          <w:i/>
          <w:iCs/>
          <w:sz w:val="20"/>
          <w:szCs w:val="20"/>
          <w:rPrChange w:id="235" w:author="Hao" w:date="2020-04-16T21:35:00Z">
            <w:rPr>
              <w:i/>
              <w:iCs/>
              <w:sz w:val="20"/>
              <w:szCs w:val="20"/>
              <w:lang w:val="zh-CN"/>
            </w:rPr>
          </w:rPrChange>
        </w:rPr>
        <w:t>ssb-PositionsInBurst</w:t>
      </w:r>
      <w:r w:rsidRPr="008E6797">
        <w:rPr>
          <w:sz w:val="20"/>
          <w:szCs w:val="20"/>
          <w:rPrChange w:id="236" w:author="Hao" w:date="2020-04-16T21:35:00Z">
            <w:rPr>
              <w:sz w:val="20"/>
              <w:szCs w:val="20"/>
              <w:lang w:val="zh-CN"/>
            </w:rPr>
          </w:rPrChange>
        </w:rPr>
        <w:t xml:space="preserve"> </w:t>
      </w:r>
      <w:r>
        <w:rPr>
          <w:sz w:val="20"/>
          <w:szCs w:val="20"/>
        </w:rPr>
        <w:t xml:space="preserve">in </w:t>
      </w:r>
      <w:r>
        <w:rPr>
          <w:i/>
          <w:iCs/>
          <w:sz w:val="20"/>
          <w:szCs w:val="20"/>
        </w:rPr>
        <w:t>SIB1</w:t>
      </w:r>
      <w:r>
        <w:rPr>
          <w:sz w:val="20"/>
          <w:szCs w:val="20"/>
        </w:rPr>
        <w:t xml:space="preserve"> </w:t>
      </w:r>
      <w:r w:rsidRPr="008E6797">
        <w:rPr>
          <w:sz w:val="20"/>
          <w:szCs w:val="20"/>
          <w:rPrChange w:id="237" w:author="Hao" w:date="2020-04-16T21:35:00Z">
            <w:rPr>
              <w:sz w:val="20"/>
              <w:szCs w:val="20"/>
              <w:lang w:val="zh-CN"/>
            </w:rPr>
          </w:rPrChange>
        </w:rPr>
        <w:t xml:space="preserve">and has not received </w:t>
      </w:r>
      <w:bookmarkStart w:id="238" w:name="_Hlk493885951"/>
      <w:r w:rsidRPr="008E6797">
        <w:rPr>
          <w:i/>
          <w:iCs/>
          <w:sz w:val="20"/>
          <w:szCs w:val="20"/>
          <w:rPrChange w:id="239" w:author="Hao" w:date="2020-04-16T21:35:00Z">
            <w:rPr>
              <w:i/>
              <w:iCs/>
              <w:sz w:val="20"/>
              <w:szCs w:val="20"/>
              <w:lang w:val="zh-CN"/>
            </w:rPr>
          </w:rPrChange>
        </w:rPr>
        <w:t>ssb-PositionsInBurst</w:t>
      </w:r>
      <w:bookmarkEnd w:id="238"/>
      <w:r w:rsidRPr="008E6797">
        <w:rPr>
          <w:sz w:val="20"/>
          <w:szCs w:val="20"/>
          <w:rPrChange w:id="240" w:author="Hao" w:date="2020-04-16T21:35:00Z">
            <w:rPr>
              <w:sz w:val="20"/>
              <w:szCs w:val="20"/>
              <w:lang w:val="zh-CN"/>
            </w:rPr>
          </w:rPrChange>
        </w:rPr>
        <w:t xml:space="preserve"> </w:t>
      </w:r>
      <w:r>
        <w:rPr>
          <w:sz w:val="20"/>
          <w:szCs w:val="20"/>
        </w:rPr>
        <w:t xml:space="preserve">in </w:t>
      </w:r>
      <w:r w:rsidRPr="008E6797">
        <w:rPr>
          <w:i/>
          <w:iCs/>
          <w:sz w:val="20"/>
          <w:szCs w:val="20"/>
          <w:rPrChange w:id="241" w:author="Hao" w:date="2020-04-16T21:35:00Z">
            <w:rPr>
              <w:i/>
              <w:iCs/>
              <w:sz w:val="20"/>
              <w:szCs w:val="20"/>
              <w:lang w:val="zh-CN"/>
            </w:rPr>
          </w:rPrChange>
        </w:rPr>
        <w:t>ServingCellConfigCommon</w:t>
      </w:r>
      <w:r w:rsidRPr="008E6797">
        <w:rPr>
          <w:sz w:val="20"/>
          <w:szCs w:val="20"/>
          <w:rPrChange w:id="242" w:author="Hao" w:date="2020-04-16T21:35:00Z">
            <w:rPr>
              <w:sz w:val="20"/>
              <w:szCs w:val="20"/>
              <w:lang w:val="zh-CN"/>
            </w:rPr>
          </w:rPrChange>
        </w:rPr>
        <w:t xml:space="preserve"> for </w:t>
      </w:r>
      <w:r>
        <w:rPr>
          <w:sz w:val="20"/>
          <w:szCs w:val="20"/>
        </w:rPr>
        <w:t>a</w:t>
      </w:r>
      <w:r w:rsidRPr="008E6797">
        <w:rPr>
          <w:sz w:val="20"/>
          <w:szCs w:val="20"/>
          <w:rPrChange w:id="243" w:author="Hao" w:date="2020-04-16T21:35:00Z">
            <w:rPr>
              <w:sz w:val="20"/>
              <w:szCs w:val="20"/>
              <w:lang w:val="zh-CN"/>
            </w:rPr>
          </w:rPrChange>
        </w:rPr>
        <w:t xml:space="preserve"> serving cell</w:t>
      </w:r>
      <w:r>
        <w:rPr>
          <w:sz w:val="20"/>
          <w:szCs w:val="20"/>
        </w:rPr>
        <w:t xml:space="preserve">, </w:t>
      </w:r>
      <w:r w:rsidRPr="008E6797">
        <w:rPr>
          <w:sz w:val="20"/>
          <w:szCs w:val="20"/>
          <w:rPrChange w:id="244" w:author="Hao" w:date="2020-04-16T21:35:00Z">
            <w:rPr>
              <w:sz w:val="20"/>
              <w:szCs w:val="20"/>
              <w:lang w:val="zh-CN"/>
            </w:rPr>
          </w:rPrChange>
        </w:rPr>
        <w:t>and</w:t>
      </w:r>
    </w:p>
    <w:p w14:paraId="201DCD6A" w14:textId="77777777" w:rsidR="00C917F4" w:rsidRDefault="00F64ECE">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325E10DC" w14:textId="77777777" w:rsidR="00C917F4" w:rsidRPr="008E6797" w:rsidRDefault="00F64ECE">
      <w:pPr>
        <w:spacing w:after="180"/>
        <w:ind w:left="568" w:hanging="284"/>
        <w:rPr>
          <w:sz w:val="20"/>
          <w:szCs w:val="20"/>
          <w:lang w:eastAsia="zh-CN"/>
          <w:rPrChange w:id="245" w:author="Hao" w:date="2020-04-16T21:35:00Z">
            <w:rPr>
              <w:sz w:val="20"/>
              <w:szCs w:val="20"/>
              <w:lang w:val="zh-CN" w:eastAsia="zh-CN"/>
            </w:rPr>
          </w:rPrChange>
        </w:rPr>
      </w:pPr>
      <w:r>
        <w:rPr>
          <w:sz w:val="20"/>
          <w:szCs w:val="20"/>
        </w:rPr>
        <w:t xml:space="preserve">-     </w:t>
      </w:r>
      <w:r>
        <w:rPr>
          <w:sz w:val="20"/>
          <w:szCs w:val="20"/>
          <w:lang w:eastAsia="zh-CN"/>
        </w:rPr>
        <w:t xml:space="preserve">at least one </w:t>
      </w:r>
      <w:r w:rsidRPr="008E6797">
        <w:rPr>
          <w:sz w:val="20"/>
          <w:szCs w:val="20"/>
          <w:lang w:eastAsia="zh-CN"/>
          <w:rPrChange w:id="246" w:author="Hao" w:date="2020-04-16T21:35:00Z">
            <w:rPr>
              <w:sz w:val="20"/>
              <w:szCs w:val="20"/>
              <w:lang w:val="zh-CN" w:eastAsia="zh-CN"/>
            </w:rPr>
          </w:rPrChange>
        </w:rPr>
        <w:t>RE for a PDCCH candidate overlap</w:t>
      </w:r>
      <w:r>
        <w:rPr>
          <w:sz w:val="20"/>
          <w:szCs w:val="20"/>
          <w:lang w:eastAsia="zh-CN"/>
        </w:rPr>
        <w:t>s</w:t>
      </w:r>
      <w:r w:rsidRPr="008E6797">
        <w:rPr>
          <w:sz w:val="20"/>
          <w:szCs w:val="20"/>
          <w:lang w:eastAsia="zh-CN"/>
          <w:rPrChange w:id="247" w:author="Hao" w:date="2020-04-16T21:35:00Z">
            <w:rPr>
              <w:sz w:val="20"/>
              <w:szCs w:val="20"/>
              <w:lang w:val="zh-CN" w:eastAsia="zh-CN"/>
            </w:rPr>
          </w:rPrChange>
        </w:rPr>
        <w:t xml:space="preserve"> with </w:t>
      </w:r>
      <w:r>
        <w:rPr>
          <w:sz w:val="20"/>
          <w:szCs w:val="20"/>
          <w:lang w:eastAsia="zh-CN"/>
        </w:rPr>
        <w:t xml:space="preserve">at least one </w:t>
      </w:r>
      <w:r w:rsidRPr="008E6797">
        <w:rPr>
          <w:sz w:val="20"/>
          <w:szCs w:val="20"/>
          <w:lang w:eastAsia="zh-CN"/>
          <w:rPrChange w:id="248" w:author="Hao" w:date="2020-04-16T21:35:00Z">
            <w:rPr>
              <w:sz w:val="20"/>
              <w:szCs w:val="20"/>
              <w:lang w:val="zh-CN" w:eastAsia="zh-CN"/>
            </w:rPr>
          </w:rPrChange>
        </w:rPr>
        <w:t xml:space="preserve">RE corresponding to </w:t>
      </w:r>
      <w:r>
        <w:rPr>
          <w:color w:val="FF0000"/>
          <w:sz w:val="20"/>
          <w:szCs w:val="20"/>
          <w:lang w:eastAsia="zh-CN"/>
        </w:rPr>
        <w:t xml:space="preserve">candidate SS/PBCH blocks corresponding to </w:t>
      </w:r>
      <w:r w:rsidRPr="008E6797">
        <w:rPr>
          <w:sz w:val="20"/>
          <w:szCs w:val="20"/>
          <w:lang w:eastAsia="zh-CN"/>
          <w:rPrChange w:id="249" w:author="Hao" w:date="2020-04-16T21:35:00Z">
            <w:rPr>
              <w:sz w:val="20"/>
              <w:szCs w:val="20"/>
              <w:lang w:val="zh-CN" w:eastAsia="zh-CN"/>
            </w:rPr>
          </w:rPrChange>
        </w:rPr>
        <w:t xml:space="preserve">a SS/PBCH block index provided by </w:t>
      </w:r>
      <w:r w:rsidRPr="008E6797">
        <w:rPr>
          <w:i/>
          <w:iCs/>
          <w:sz w:val="20"/>
          <w:szCs w:val="20"/>
          <w:rPrChange w:id="250" w:author="Hao" w:date="2020-04-16T21:35:00Z">
            <w:rPr>
              <w:i/>
              <w:iCs/>
              <w:sz w:val="20"/>
              <w:szCs w:val="20"/>
              <w:lang w:val="zh-CN"/>
            </w:rPr>
          </w:rPrChange>
        </w:rPr>
        <w:t>ssb-PositionsInBurst</w:t>
      </w:r>
      <w:r w:rsidRPr="008E6797">
        <w:rPr>
          <w:sz w:val="20"/>
          <w:szCs w:val="20"/>
          <w:rPrChange w:id="251" w:author="Hao" w:date="2020-04-16T21:35:00Z">
            <w:rPr>
              <w:sz w:val="20"/>
              <w:szCs w:val="20"/>
              <w:lang w:val="zh-CN"/>
            </w:rPr>
          </w:rPrChange>
        </w:rPr>
        <w:t xml:space="preserve"> </w:t>
      </w:r>
      <w:r>
        <w:rPr>
          <w:sz w:val="20"/>
          <w:szCs w:val="20"/>
        </w:rPr>
        <w:t xml:space="preserve">in </w:t>
      </w:r>
      <w:r>
        <w:rPr>
          <w:i/>
          <w:iCs/>
          <w:sz w:val="20"/>
          <w:szCs w:val="20"/>
        </w:rPr>
        <w:t>SIB1</w:t>
      </w:r>
      <w:r w:rsidRPr="008E6797">
        <w:rPr>
          <w:sz w:val="20"/>
          <w:szCs w:val="20"/>
          <w:lang w:eastAsia="zh-CN"/>
          <w:rPrChange w:id="252" w:author="Hao" w:date="2020-04-16T21:35:00Z">
            <w:rPr>
              <w:sz w:val="20"/>
              <w:szCs w:val="20"/>
              <w:lang w:val="zh-CN" w:eastAsia="zh-CN"/>
            </w:rPr>
          </w:rPrChange>
        </w:rPr>
        <w:t xml:space="preserve">, </w:t>
      </w:r>
    </w:p>
    <w:p w14:paraId="5DB987FC" w14:textId="77777777" w:rsidR="00C917F4" w:rsidRDefault="00F64ECE">
      <w:pPr>
        <w:spacing w:after="180"/>
        <w:rPr>
          <w:sz w:val="20"/>
          <w:szCs w:val="20"/>
          <w:lang w:val="en-GB" w:eastAsia="zh-CN"/>
        </w:rPr>
      </w:pPr>
      <w:r>
        <w:rPr>
          <w:sz w:val="20"/>
          <w:szCs w:val="20"/>
          <w:lang w:val="en-GB" w:eastAsia="zh-CN"/>
        </w:rPr>
        <w:t>the UE is not required to monitor the PDCCH candidate.</w:t>
      </w:r>
    </w:p>
    <w:p w14:paraId="31A2B400" w14:textId="77777777" w:rsidR="00C917F4" w:rsidRDefault="00F64ECE">
      <w:pPr>
        <w:spacing w:after="180"/>
        <w:rPr>
          <w:sz w:val="20"/>
          <w:szCs w:val="20"/>
          <w:lang w:val="en-GB"/>
        </w:rPr>
      </w:pPr>
      <w:r>
        <w:rPr>
          <w:sz w:val="20"/>
          <w:szCs w:val="20"/>
          <w:lang w:val="en-GB"/>
        </w:rPr>
        <w:t>For monitoring of a PDCCH candidate by a UE in a slot, if the UE</w:t>
      </w:r>
    </w:p>
    <w:p w14:paraId="49E03B97" w14:textId="77777777" w:rsidR="00C917F4" w:rsidRPr="008E6797" w:rsidRDefault="00F64ECE">
      <w:pPr>
        <w:spacing w:after="180"/>
        <w:ind w:left="568" w:hanging="284"/>
        <w:rPr>
          <w:sz w:val="20"/>
          <w:szCs w:val="20"/>
          <w:rPrChange w:id="253" w:author="Hao" w:date="2020-04-16T21:35:00Z">
            <w:rPr>
              <w:sz w:val="20"/>
              <w:szCs w:val="20"/>
              <w:lang w:val="zh-CN"/>
            </w:rPr>
          </w:rPrChange>
        </w:rPr>
      </w:pPr>
      <w:r w:rsidRPr="008E6797">
        <w:rPr>
          <w:sz w:val="20"/>
          <w:szCs w:val="20"/>
          <w:rPrChange w:id="254" w:author="Hao" w:date="2020-04-16T21:35:00Z">
            <w:rPr>
              <w:sz w:val="20"/>
              <w:szCs w:val="20"/>
              <w:lang w:val="zh-CN"/>
            </w:rPr>
          </w:rPrChange>
        </w:rPr>
        <w:t xml:space="preserve">-     has received </w:t>
      </w:r>
      <w:r w:rsidRPr="008E6797">
        <w:rPr>
          <w:i/>
          <w:iCs/>
          <w:sz w:val="20"/>
          <w:szCs w:val="20"/>
          <w:rPrChange w:id="255" w:author="Hao" w:date="2020-04-16T21:35:00Z">
            <w:rPr>
              <w:i/>
              <w:iCs/>
              <w:sz w:val="20"/>
              <w:szCs w:val="20"/>
              <w:lang w:val="zh-CN"/>
            </w:rPr>
          </w:rPrChange>
        </w:rPr>
        <w:t>ssb-PositionsInBurst</w:t>
      </w:r>
      <w:r w:rsidRPr="008E6797">
        <w:rPr>
          <w:sz w:val="20"/>
          <w:szCs w:val="20"/>
          <w:rPrChange w:id="256" w:author="Hao" w:date="2020-04-16T21:35:00Z">
            <w:rPr>
              <w:sz w:val="20"/>
              <w:szCs w:val="20"/>
              <w:lang w:val="zh-CN"/>
            </w:rPr>
          </w:rPrChange>
        </w:rPr>
        <w:t xml:space="preserve"> </w:t>
      </w:r>
      <w:r>
        <w:rPr>
          <w:sz w:val="20"/>
          <w:szCs w:val="20"/>
        </w:rPr>
        <w:t xml:space="preserve">in </w:t>
      </w:r>
      <w:r w:rsidRPr="008E6797">
        <w:rPr>
          <w:i/>
          <w:iCs/>
          <w:sz w:val="20"/>
          <w:szCs w:val="20"/>
          <w:rPrChange w:id="257" w:author="Hao" w:date="2020-04-16T21:35:00Z">
            <w:rPr>
              <w:i/>
              <w:iCs/>
              <w:sz w:val="20"/>
              <w:szCs w:val="20"/>
              <w:lang w:val="zh-CN"/>
            </w:rPr>
          </w:rPrChange>
        </w:rPr>
        <w:t>ServingCellConfigCommon</w:t>
      </w:r>
      <w:r w:rsidRPr="008E6797">
        <w:rPr>
          <w:sz w:val="20"/>
          <w:szCs w:val="20"/>
          <w:rPrChange w:id="258" w:author="Hao" w:date="2020-04-16T21:35:00Z">
            <w:rPr>
              <w:sz w:val="20"/>
              <w:szCs w:val="20"/>
              <w:lang w:val="zh-CN"/>
            </w:rPr>
          </w:rPrChange>
        </w:rPr>
        <w:t xml:space="preserve"> for </w:t>
      </w:r>
      <w:r>
        <w:rPr>
          <w:sz w:val="20"/>
          <w:szCs w:val="20"/>
        </w:rPr>
        <w:t>a</w:t>
      </w:r>
      <w:r w:rsidRPr="008E6797">
        <w:rPr>
          <w:sz w:val="20"/>
          <w:szCs w:val="20"/>
          <w:rPrChange w:id="259" w:author="Hao" w:date="2020-04-16T21:35:00Z">
            <w:rPr>
              <w:sz w:val="20"/>
              <w:szCs w:val="20"/>
              <w:lang w:val="zh-CN"/>
            </w:rPr>
          </w:rPrChange>
        </w:rPr>
        <w:t xml:space="preserve"> serving cell</w:t>
      </w:r>
      <w:r>
        <w:rPr>
          <w:sz w:val="20"/>
          <w:szCs w:val="20"/>
        </w:rPr>
        <w:t xml:space="preserve">, </w:t>
      </w:r>
      <w:r w:rsidRPr="008E6797">
        <w:rPr>
          <w:sz w:val="20"/>
          <w:szCs w:val="20"/>
          <w:rPrChange w:id="260" w:author="Hao" w:date="2020-04-16T21:35:00Z">
            <w:rPr>
              <w:sz w:val="20"/>
              <w:szCs w:val="20"/>
              <w:lang w:val="zh-CN"/>
            </w:rPr>
          </w:rPrChange>
        </w:rPr>
        <w:t>and</w:t>
      </w:r>
    </w:p>
    <w:p w14:paraId="3A5AF6A8" w14:textId="77777777" w:rsidR="00C917F4" w:rsidRDefault="00F64ECE">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4EB56CF6" w14:textId="77777777" w:rsidR="00C917F4" w:rsidRPr="008E6797" w:rsidRDefault="00F64ECE">
      <w:pPr>
        <w:spacing w:after="180"/>
        <w:ind w:left="568" w:hanging="284"/>
        <w:rPr>
          <w:sz w:val="20"/>
          <w:szCs w:val="20"/>
          <w:lang w:eastAsia="zh-CN"/>
          <w:rPrChange w:id="261" w:author="Hao" w:date="2020-04-16T21:35:00Z">
            <w:rPr>
              <w:sz w:val="20"/>
              <w:szCs w:val="20"/>
              <w:lang w:val="zh-CN" w:eastAsia="zh-CN"/>
            </w:rPr>
          </w:rPrChange>
        </w:rPr>
      </w:pPr>
      <w:r>
        <w:rPr>
          <w:sz w:val="20"/>
          <w:szCs w:val="20"/>
        </w:rPr>
        <w:t xml:space="preserve">-     </w:t>
      </w:r>
      <w:r>
        <w:rPr>
          <w:sz w:val="20"/>
          <w:szCs w:val="20"/>
          <w:lang w:eastAsia="zh-CN"/>
        </w:rPr>
        <w:t xml:space="preserve">at least one </w:t>
      </w:r>
      <w:r w:rsidRPr="008E6797">
        <w:rPr>
          <w:sz w:val="20"/>
          <w:szCs w:val="20"/>
          <w:lang w:eastAsia="zh-CN"/>
          <w:rPrChange w:id="262" w:author="Hao" w:date="2020-04-16T21:35:00Z">
            <w:rPr>
              <w:sz w:val="20"/>
              <w:szCs w:val="20"/>
              <w:lang w:val="zh-CN" w:eastAsia="zh-CN"/>
            </w:rPr>
          </w:rPrChange>
        </w:rPr>
        <w:t>RE for a PDCCH candidate overlap</w:t>
      </w:r>
      <w:r>
        <w:rPr>
          <w:sz w:val="20"/>
          <w:szCs w:val="20"/>
          <w:lang w:eastAsia="zh-CN"/>
        </w:rPr>
        <w:t>s</w:t>
      </w:r>
      <w:r w:rsidRPr="008E6797">
        <w:rPr>
          <w:sz w:val="20"/>
          <w:szCs w:val="20"/>
          <w:lang w:eastAsia="zh-CN"/>
          <w:rPrChange w:id="263" w:author="Hao" w:date="2020-04-16T21:35:00Z">
            <w:rPr>
              <w:sz w:val="20"/>
              <w:szCs w:val="20"/>
              <w:lang w:val="zh-CN" w:eastAsia="zh-CN"/>
            </w:rPr>
          </w:rPrChange>
        </w:rPr>
        <w:t xml:space="preserve"> with </w:t>
      </w:r>
      <w:r>
        <w:rPr>
          <w:sz w:val="20"/>
          <w:szCs w:val="20"/>
          <w:lang w:eastAsia="zh-CN"/>
        </w:rPr>
        <w:t xml:space="preserve">at least one </w:t>
      </w:r>
      <w:r w:rsidRPr="008E6797">
        <w:rPr>
          <w:sz w:val="20"/>
          <w:szCs w:val="20"/>
          <w:lang w:eastAsia="zh-CN"/>
          <w:rPrChange w:id="264" w:author="Hao" w:date="2020-04-16T21:35:00Z">
            <w:rPr>
              <w:sz w:val="20"/>
              <w:szCs w:val="20"/>
              <w:lang w:val="zh-CN" w:eastAsia="zh-CN"/>
            </w:rPr>
          </w:rPrChange>
        </w:rPr>
        <w:t xml:space="preserve">RE corresponding to </w:t>
      </w:r>
      <w:r>
        <w:rPr>
          <w:color w:val="FF0000"/>
          <w:sz w:val="20"/>
          <w:szCs w:val="20"/>
          <w:lang w:eastAsia="zh-CN"/>
        </w:rPr>
        <w:t xml:space="preserve">candidate SS/PBCH blocks corresponding to </w:t>
      </w:r>
      <w:r w:rsidRPr="008E6797">
        <w:rPr>
          <w:sz w:val="20"/>
          <w:szCs w:val="20"/>
          <w:lang w:eastAsia="zh-CN"/>
          <w:rPrChange w:id="265" w:author="Hao" w:date="2020-04-16T21:35:00Z">
            <w:rPr>
              <w:sz w:val="20"/>
              <w:szCs w:val="20"/>
              <w:lang w:val="zh-CN" w:eastAsia="zh-CN"/>
            </w:rPr>
          </w:rPrChange>
        </w:rPr>
        <w:t xml:space="preserve">a SS/PBCH block index provided by </w:t>
      </w:r>
      <w:r w:rsidRPr="008E6797">
        <w:rPr>
          <w:i/>
          <w:iCs/>
          <w:sz w:val="20"/>
          <w:szCs w:val="20"/>
          <w:rPrChange w:id="266" w:author="Hao" w:date="2020-04-16T21:35:00Z">
            <w:rPr>
              <w:i/>
              <w:iCs/>
              <w:sz w:val="20"/>
              <w:szCs w:val="20"/>
              <w:lang w:val="zh-CN"/>
            </w:rPr>
          </w:rPrChange>
        </w:rPr>
        <w:t>ssb-PositionsInBurst</w:t>
      </w:r>
      <w:r w:rsidRPr="008E6797">
        <w:rPr>
          <w:sz w:val="20"/>
          <w:szCs w:val="20"/>
          <w:rPrChange w:id="267" w:author="Hao" w:date="2020-04-16T21:35:00Z">
            <w:rPr>
              <w:sz w:val="20"/>
              <w:szCs w:val="20"/>
              <w:lang w:val="zh-CN"/>
            </w:rPr>
          </w:rPrChange>
        </w:rPr>
        <w:t xml:space="preserve"> </w:t>
      </w:r>
      <w:r>
        <w:rPr>
          <w:sz w:val="20"/>
          <w:szCs w:val="20"/>
        </w:rPr>
        <w:t xml:space="preserve">in </w:t>
      </w:r>
      <w:r w:rsidRPr="008E6797">
        <w:rPr>
          <w:i/>
          <w:iCs/>
          <w:sz w:val="20"/>
          <w:szCs w:val="20"/>
          <w:rPrChange w:id="268" w:author="Hao" w:date="2020-04-16T21:35:00Z">
            <w:rPr>
              <w:i/>
              <w:iCs/>
              <w:sz w:val="20"/>
              <w:szCs w:val="20"/>
              <w:lang w:val="zh-CN"/>
            </w:rPr>
          </w:rPrChange>
        </w:rPr>
        <w:t>ServingCellConfigCommon</w:t>
      </w:r>
      <w:r w:rsidRPr="008E6797">
        <w:rPr>
          <w:sz w:val="20"/>
          <w:szCs w:val="20"/>
          <w:lang w:eastAsia="zh-CN"/>
          <w:rPrChange w:id="269" w:author="Hao" w:date="2020-04-16T21:35:00Z">
            <w:rPr>
              <w:sz w:val="20"/>
              <w:szCs w:val="20"/>
              <w:lang w:val="zh-CN" w:eastAsia="zh-CN"/>
            </w:rPr>
          </w:rPrChange>
        </w:rPr>
        <w:t xml:space="preserve">, </w:t>
      </w:r>
    </w:p>
    <w:p w14:paraId="212202B8" w14:textId="77777777" w:rsidR="00C917F4" w:rsidRDefault="00F64ECE">
      <w:pPr>
        <w:spacing w:after="180"/>
        <w:rPr>
          <w:sz w:val="20"/>
          <w:szCs w:val="20"/>
          <w:lang w:eastAsia="zh-CN"/>
        </w:rPr>
      </w:pPr>
      <w:r>
        <w:rPr>
          <w:sz w:val="20"/>
          <w:szCs w:val="20"/>
          <w:lang w:val="en-GB" w:eastAsia="zh-CN"/>
        </w:rPr>
        <w:t>the UE is not required to monitor the PDCCH candidate.</w:t>
      </w:r>
    </w:p>
    <w:p w14:paraId="30CF0F28" w14:textId="77777777" w:rsidR="00C917F4" w:rsidRDefault="00F64ECE">
      <w:pPr>
        <w:wordWrap w:val="0"/>
        <w:rPr>
          <w:sz w:val="20"/>
          <w:szCs w:val="20"/>
          <w:lang w:val="en-GB"/>
        </w:rPr>
      </w:pPr>
      <w:r>
        <w:rPr>
          <w:sz w:val="20"/>
          <w:szCs w:val="20"/>
          <w:lang w:val="en-GB"/>
        </w:rPr>
        <w:t>&lt;Unchanged part omitted&gt;</w:t>
      </w:r>
    </w:p>
    <w:p w14:paraId="128541DC" w14:textId="77777777" w:rsidR="00C917F4" w:rsidRDefault="00F64ECE">
      <w:pPr>
        <w:rPr>
          <w:rFonts w:ascii="Calibri" w:hAnsi="Calibri" w:cs="Calibri"/>
          <w:sz w:val="24"/>
          <w:szCs w:val="24"/>
        </w:rPr>
      </w:pPr>
      <w:r>
        <w:rPr>
          <w:rFonts w:ascii="Calibri" w:hAnsi="Calibri" w:cs="Calibri"/>
        </w:rPr>
        <w:t>--------------------------------- End TP ----------------------------------------</w:t>
      </w:r>
    </w:p>
    <w:p w14:paraId="1D3C3D9C" w14:textId="77777777" w:rsidR="00C917F4" w:rsidRDefault="00C917F4">
      <w:pPr>
        <w:rPr>
          <w:rFonts w:ascii="Calibri" w:hAnsi="Calibri" w:cs="Calibri"/>
        </w:rPr>
      </w:pPr>
    </w:p>
    <w:p w14:paraId="2B14555A" w14:textId="77777777" w:rsidR="00C917F4" w:rsidRDefault="00F64ECE">
      <w:pPr>
        <w:rPr>
          <w:rFonts w:ascii="Calibri" w:hAnsi="Calibri" w:cs="Calibri"/>
          <w:u w:val="single"/>
        </w:rPr>
      </w:pPr>
      <w:r>
        <w:rPr>
          <w:rFonts w:ascii="Calibri" w:hAnsi="Calibri" w:cs="Calibri"/>
          <w:u w:val="single"/>
        </w:rPr>
        <w:t>Conclusion:</w:t>
      </w:r>
    </w:p>
    <w:p w14:paraId="461B22B4" w14:textId="77777777" w:rsidR="00C917F4" w:rsidRDefault="00F64ECE">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1A0F3866" w14:textId="77777777" w:rsidR="00C917F4" w:rsidRDefault="00C917F4">
      <w:pPr>
        <w:rPr>
          <w:rFonts w:ascii="Calibri" w:hAnsi="Calibri" w:cs="Calibri"/>
        </w:rPr>
      </w:pPr>
    </w:p>
    <w:p w14:paraId="54F34ED6" w14:textId="77777777" w:rsidR="00C917F4" w:rsidRDefault="00F64ECE">
      <w:pPr>
        <w:rPr>
          <w:rFonts w:ascii="Calibri" w:hAnsi="Calibri" w:cs="Calibri"/>
        </w:rPr>
      </w:pPr>
      <w:r>
        <w:rPr>
          <w:rFonts w:ascii="Calibri" w:hAnsi="Calibri" w:cs="Calibri"/>
          <w:highlight w:val="green"/>
        </w:rPr>
        <w:t>Agreement:</w:t>
      </w:r>
    </w:p>
    <w:p w14:paraId="152440E9" w14:textId="77777777" w:rsidR="00C917F4" w:rsidRDefault="00F64ECE">
      <w:pPr>
        <w:rPr>
          <w:rFonts w:ascii="Calibri" w:hAnsi="Calibri" w:cs="Calibri"/>
        </w:rPr>
      </w:pPr>
      <w:r>
        <w:rPr>
          <w:rFonts w:ascii="Calibri" w:hAnsi="Calibri" w:cs="Calibri"/>
        </w:rPr>
        <w:t>LS to RAN2/4 on SSB index and candidate SSB index for NR-U is endorsed in R1-2001357</w:t>
      </w:r>
    </w:p>
    <w:p w14:paraId="2ADAE3F7" w14:textId="77777777" w:rsidR="00C917F4" w:rsidRDefault="00C917F4">
      <w:pPr>
        <w:rPr>
          <w:lang w:eastAsia="zh-CN"/>
        </w:rPr>
      </w:pPr>
    </w:p>
    <w:p w14:paraId="2A6852D9" w14:textId="77777777" w:rsidR="00C917F4" w:rsidRDefault="00F64ECE">
      <w:pPr>
        <w:spacing w:after="0"/>
        <w:rPr>
          <w:color w:val="000000"/>
        </w:rPr>
      </w:pPr>
      <w:r>
        <w:rPr>
          <w:rStyle w:val="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7F3F19AF" w14:textId="77777777" w:rsidR="00C917F4" w:rsidRDefault="00C917F4">
      <w:pPr>
        <w:spacing w:after="0"/>
        <w:rPr>
          <w:color w:val="000000"/>
        </w:rPr>
      </w:pPr>
    </w:p>
    <w:p w14:paraId="32C93A06" w14:textId="77777777" w:rsidR="00C917F4" w:rsidRDefault="00F64ECE">
      <w:r>
        <w:t>Conclusions</w:t>
      </w:r>
    </w:p>
    <w:p w14:paraId="6CC3BDEF" w14:textId="77777777" w:rsidR="00C917F4" w:rsidRDefault="00F64ECE">
      <w:r>
        <w:t>The following agreements were made:</w:t>
      </w:r>
    </w:p>
    <w:p w14:paraId="2C5A7E26" w14:textId="77777777" w:rsidR="00C917F4" w:rsidRDefault="00C917F4"/>
    <w:p w14:paraId="26A64941" w14:textId="77777777" w:rsidR="00C917F4" w:rsidRDefault="00F64ECE">
      <w:pPr>
        <w:rPr>
          <w:sz w:val="24"/>
          <w:szCs w:val="24"/>
        </w:rPr>
      </w:pPr>
      <w:r>
        <w:rPr>
          <w:sz w:val="24"/>
          <w:szCs w:val="24"/>
          <w:highlight w:val="green"/>
        </w:rPr>
        <w:t>Agreement:</w:t>
      </w:r>
    </w:p>
    <w:p w14:paraId="54550719" w14:textId="77777777" w:rsidR="00C917F4" w:rsidRDefault="00F64ECE">
      <w:pPr>
        <w:rPr>
          <w:sz w:val="24"/>
          <w:szCs w:val="24"/>
        </w:rPr>
      </w:pPr>
      <w:r>
        <w:rPr>
          <w:sz w:val="24"/>
          <w:szCs w:val="24"/>
        </w:rPr>
        <w:t>LBT parameter applied for HARQ-ACK transmission corresponding to Msg. B reception is provided via each success RAR in Msg. B PDSCH.</w:t>
      </w:r>
    </w:p>
    <w:p w14:paraId="5CFE24AB" w14:textId="77777777" w:rsidR="00C917F4" w:rsidRDefault="00C917F4"/>
    <w:p w14:paraId="1CD1A51E" w14:textId="77777777" w:rsidR="00C917F4" w:rsidRDefault="00F64ECE">
      <w:pPr>
        <w:rPr>
          <w:sz w:val="24"/>
          <w:szCs w:val="24"/>
        </w:rPr>
      </w:pPr>
      <w:r>
        <w:rPr>
          <w:sz w:val="24"/>
          <w:szCs w:val="24"/>
          <w:highlight w:val="green"/>
        </w:rPr>
        <w:t>Agreement:</w:t>
      </w:r>
    </w:p>
    <w:p w14:paraId="31B82014" w14:textId="77777777" w:rsidR="00C917F4" w:rsidRDefault="00F64ECE">
      <w:pPr>
        <w:rPr>
          <w:sz w:val="24"/>
          <w:szCs w:val="24"/>
        </w:rPr>
      </w:pPr>
      <w:r>
        <w:rPr>
          <w:sz w:val="24"/>
          <w:szCs w:val="24"/>
        </w:rPr>
        <w:t>The following text proposal for TS 38.213 is adopted.</w:t>
      </w:r>
    </w:p>
    <w:p w14:paraId="7FB3713C" w14:textId="77777777" w:rsidR="00C917F4" w:rsidRDefault="00F64ECE">
      <w:r>
        <w:t>------------------------------ Text Proposal --------------------------------</w:t>
      </w:r>
    </w:p>
    <w:p w14:paraId="220C0010" w14:textId="77777777" w:rsidR="00C917F4" w:rsidRDefault="00F64ECE">
      <w:pPr>
        <w:rPr>
          <w:rFonts w:ascii="Arial" w:hAnsi="Arial" w:cs="Arial"/>
          <w:sz w:val="40"/>
          <w:szCs w:val="32"/>
          <w:lang w:val="en-GB"/>
        </w:rPr>
      </w:pPr>
      <w:r>
        <w:rPr>
          <w:sz w:val="28"/>
          <w:lang w:val="en-GB"/>
        </w:rPr>
        <w:t>8.2A  Random access response - Type-2 random access procedure</w:t>
      </w:r>
    </w:p>
    <w:p w14:paraId="416B23A1" w14:textId="77777777" w:rsidR="00C917F4" w:rsidRDefault="00F64ECE">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4642ABB5" w14:textId="77777777" w:rsidR="00C917F4" w:rsidRDefault="00F64ECE">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06C21EE4" w14:textId="77777777" w:rsidR="00C917F4" w:rsidRPr="008E6797" w:rsidRDefault="00F64ECE">
      <w:pPr>
        <w:pStyle w:val="B1"/>
        <w:spacing w:after="240"/>
        <w:rPr>
          <w:lang w:val="en-US"/>
          <w:rPrChange w:id="270" w:author="Hao" w:date="2020-04-16T21:35:00Z">
            <w:rPr>
              <w:lang w:val="zh-CN"/>
            </w:rPr>
          </w:rPrChange>
        </w:rPr>
      </w:pPr>
      <w:r w:rsidRPr="008E6797">
        <w:rPr>
          <w:lang w:val="en-US"/>
          <w:rPrChange w:id="271" w:author="Hao" w:date="2020-04-16T21:35:00Z">
            <w:rPr>
              <w:lang w:val="zh-CN"/>
            </w:rPr>
          </w:rPrChange>
        </w:rPr>
        <w:t xml:space="preserve">-    an </w:t>
      </w:r>
      <w:r w:rsidRPr="008E6797">
        <w:rPr>
          <w:sz w:val="19"/>
          <w:szCs w:val="19"/>
          <w:lang w:val="en-US"/>
          <w:rPrChange w:id="272" w:author="Hao" w:date="2020-04-16T21:35:00Z">
            <w:rPr>
              <w:sz w:val="19"/>
              <w:szCs w:val="19"/>
              <w:lang w:val="zh-CN"/>
            </w:rPr>
          </w:rPrChange>
        </w:rPr>
        <w:t>uplink</w:t>
      </w:r>
      <w:r w:rsidRPr="008E6797">
        <w:rPr>
          <w:lang w:val="en-US"/>
          <w:rPrChange w:id="273" w:author="Hao" w:date="2020-04-16T21:35:00Z">
            <w:rPr>
              <w:lang w:val="zh-CN"/>
            </w:rPr>
          </w:rPrChang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6027C607" w14:textId="77777777" w:rsidR="00C917F4" w:rsidRPr="008E6797" w:rsidRDefault="00F64ECE">
      <w:pPr>
        <w:pStyle w:val="B1"/>
        <w:spacing w:after="240"/>
        <w:rPr>
          <w:lang w:val="en-US"/>
          <w:rPrChange w:id="274" w:author="Hao" w:date="2020-04-16T21:35:00Z">
            <w:rPr>
              <w:lang w:val="zh-CN"/>
            </w:rPr>
          </w:rPrChange>
        </w:rPr>
      </w:pPr>
      <w:r w:rsidRPr="008E6797">
        <w:rPr>
          <w:lang w:val="en-US"/>
          <w:rPrChange w:id="275" w:author="Hao" w:date="2020-04-16T21:35:00Z">
            <w:rPr>
              <w:lang w:val="zh-CN"/>
            </w:rPr>
          </w:rPrChange>
        </w:rPr>
        <w:t xml:space="preserve">-    transmission of a PUCCH with HARQ-ACK information having ACK value if the RAR message(s) is for successRAR, where </w:t>
      </w:r>
    </w:p>
    <w:p w14:paraId="70E4D308" w14:textId="77777777" w:rsidR="00C917F4" w:rsidRPr="008E6797" w:rsidRDefault="00F64ECE">
      <w:pPr>
        <w:pStyle w:val="B2"/>
        <w:rPr>
          <w:lang w:val="en-US"/>
          <w:rPrChange w:id="276" w:author="Hao" w:date="2020-04-16T21:35:00Z">
            <w:rPr>
              <w:lang w:val="zh-CN"/>
            </w:rPr>
          </w:rPrChange>
        </w:rPr>
      </w:pPr>
      <w:r w:rsidRPr="008E6797">
        <w:rPr>
          <w:lang w:val="en-US"/>
          <w:rPrChange w:id="277" w:author="Hao" w:date="2020-04-16T21:35:00Z">
            <w:rPr>
              <w:lang w:val="zh-CN"/>
            </w:rPr>
          </w:rPrChange>
        </w:rPr>
        <w:t xml:space="preserve">-     a PUCCH resource for the transmission of the PUCCH </w:t>
      </w:r>
      <w:r>
        <w:t xml:space="preserve">is indicated by </w:t>
      </w:r>
      <w:r w:rsidRPr="008E6797">
        <w:rPr>
          <w:lang w:val="en-US" w:eastAsia="zh-CN"/>
          <w:rPrChange w:id="278" w:author="Hao" w:date="2020-04-16T21:35:00Z">
            <w:rPr>
              <w:lang w:val="zh-CN" w:eastAsia="zh-CN"/>
            </w:rPr>
          </w:rPrChange>
        </w:rPr>
        <w:t>PUCCH resource indicator</w:t>
      </w:r>
      <w:r w:rsidRPr="008E6797">
        <w:rPr>
          <w:lang w:val="en-US"/>
          <w:rPrChange w:id="279" w:author="Hao" w:date="2020-04-16T21:35:00Z">
            <w:rPr>
              <w:lang w:val="zh-CN"/>
            </w:rPr>
          </w:rPrChange>
        </w:rPr>
        <w:t xml:space="preserve"> field of </w:t>
      </w:r>
      <w:r>
        <w:t>4 bits in the successRAR</w:t>
      </w:r>
      <w:r w:rsidRPr="008E6797">
        <w:rPr>
          <w:lang w:val="en-US"/>
          <w:rPrChange w:id="280" w:author="Hao" w:date="2020-04-16T21:35:00Z">
            <w:rPr>
              <w:lang w:val="zh-CN"/>
            </w:rPr>
          </w:rPrChange>
        </w:rPr>
        <w:t xml:space="preserve"> from a PUCCH resource set that is provided by </w:t>
      </w:r>
      <w:r w:rsidRPr="008E6797">
        <w:rPr>
          <w:i/>
          <w:iCs/>
          <w:lang w:val="en-US"/>
          <w:rPrChange w:id="281" w:author="Hao" w:date="2020-04-16T21:35:00Z">
            <w:rPr>
              <w:i/>
              <w:iCs/>
              <w:lang w:val="zh-CN"/>
            </w:rPr>
          </w:rPrChange>
        </w:rPr>
        <w:t>pucch-</w:t>
      </w:r>
      <w:r>
        <w:rPr>
          <w:i/>
          <w:iCs/>
        </w:rPr>
        <w:t>ResourceCommon</w:t>
      </w:r>
      <w:r>
        <w:t xml:space="preserve"> </w:t>
      </w:r>
    </w:p>
    <w:p w14:paraId="1580C79B" w14:textId="77777777" w:rsidR="00C917F4" w:rsidRPr="008E6797" w:rsidRDefault="00F64ECE">
      <w:pPr>
        <w:pStyle w:val="B2"/>
        <w:rPr>
          <w:lang w:val="en-US"/>
          <w:rPrChange w:id="282" w:author="Hao" w:date="2020-04-16T21:35:00Z">
            <w:rPr>
              <w:lang w:val="zh-CN"/>
            </w:rPr>
          </w:rPrChange>
        </w:rPr>
      </w:pPr>
      <w:r w:rsidRPr="008E6797">
        <w:rPr>
          <w:lang w:val="en-US"/>
          <w:rPrChange w:id="283" w:author="Hao" w:date="2020-04-16T21:35:00Z">
            <w:rPr>
              <w:lang w:val="zh-CN"/>
            </w:rPr>
          </w:rPrChange>
        </w:rPr>
        <w:t xml:space="preserve">-     a slot for the PUCCH transmission is indicated by a PDSCH-to-HARQ_feedback timing indicator field of 3 bits in the successRAR having a value </w:t>
      </w:r>
      <m:oMath>
        <m:r>
          <w:rPr>
            <w:rFonts w:ascii="Cambria Math" w:hAnsi="Cambria Math"/>
            <w:lang w:val="zh-CN"/>
          </w:rPr>
          <m:t>k</m:t>
        </m:r>
      </m:oMath>
      <w:r w:rsidRPr="008E6797">
        <w:rPr>
          <w:lang w:val="en-US"/>
          <w:rPrChange w:id="284" w:author="Hao" w:date="2020-04-16T21:35:00Z">
            <w:rPr>
              <w:lang w:val="zh-CN"/>
            </w:rPr>
          </w:rPrChange>
        </w:rPr>
        <w:t xml:space="preserve"> from</w:t>
      </w:r>
      <w:r w:rsidRPr="008E6797">
        <w:rPr>
          <w:lang w:val="en-US" w:eastAsia="zh-CN"/>
          <w:rPrChange w:id="285" w:author="Hao" w:date="2020-04-16T21:35:00Z">
            <w:rPr>
              <w:lang w:val="zh-CN" w:eastAsia="zh-CN"/>
            </w:rPr>
          </w:rPrChange>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slot</m:t>
            </m:r>
          </m:sub>
        </m:sSub>
      </m:oMath>
      <w:r w:rsidRPr="008E6797">
        <w:rPr>
          <w:lang w:val="en-US"/>
          <w:rPrChange w:id="286" w:author="Hao" w:date="2020-04-16T21:35:00Z">
            <w:rPr>
              <w:lang w:val="zh-CN"/>
            </w:rPr>
          </w:rPrChange>
        </w:rPr>
        <w:t xml:space="preserve">, </w:t>
      </w:r>
      <w:r w:rsidRPr="008E6797">
        <w:rPr>
          <w:lang w:val="en-US" w:eastAsia="zh-CN"/>
          <w:rPrChange w:id="287" w:author="Hao" w:date="2020-04-16T21:35:00Z">
            <w:rPr>
              <w:lang w:val="zh-CN" w:eastAsia="zh-CN"/>
            </w:rPr>
          </w:rPrChange>
        </w:rPr>
        <w:t xml:space="preserve">the slot is determined as </w:t>
      </w:r>
      <m:oMath>
        <m:r>
          <w:rPr>
            <w:rFonts w:ascii="Cambria Math" w:hAnsi="Cambria Math"/>
            <w:lang w:val="zh-CN"/>
          </w:rPr>
          <m:t>ceil</m:t>
        </m:r>
        <m:d>
          <m:dPr>
            <m:ctrlPr>
              <w:rPr>
                <w:rFonts w:ascii="Cambria Math" w:eastAsiaTheme="minorHAnsi" w:hAnsi="Cambria Math"/>
                <w:i/>
                <w:iCs/>
              </w:rPr>
            </m:ctrlPr>
          </m:dPr>
          <m:e>
            <m:r>
              <w:rPr>
                <w:rFonts w:ascii="Cambria Math" w:hAnsi="Cambria Math"/>
                <w:lang w:val="zh-CN"/>
              </w:rPr>
              <m:t>n</m:t>
            </m:r>
            <m:r>
              <w:rPr>
                <w:rFonts w:ascii="Cambria Math" w:hAnsi="Cambria Math"/>
                <w:lang w:val="en-US"/>
                <w:rPrChange w:id="288" w:author="Hao" w:date="2020-04-16T21:35:00Z">
                  <w:rPr>
                    <w:rFonts w:ascii="Cambria Math" w:hAnsi="Cambria Math"/>
                    <w:lang w:val="zh-CN"/>
                  </w:rPr>
                </w:rPrChange>
              </w:rPr>
              <m:t>+</m:t>
            </m:r>
            <m:r>
              <w:rPr>
                <w:rFonts w:ascii="Cambria Math" w:hAnsi="Cambria Math"/>
                <w:lang w:val="zh-CN"/>
              </w:rPr>
              <m:t>k</m:t>
            </m:r>
            <m:r>
              <w:rPr>
                <w:rFonts w:ascii="Cambria Math" w:hAnsi="Cambria Math"/>
                <w:lang w:val="en-US"/>
                <w:rPrChange w:id="289" w:author="Hao" w:date="2020-04-16T21:35:00Z">
                  <w:rPr>
                    <w:rFonts w:ascii="Cambria Math" w:hAnsi="Cambria Math"/>
                    <w:lang w:val="zh-CN"/>
                  </w:rPr>
                </w:rPrChange>
              </w:rPr>
              <m:t>+∆+</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en-US"/>
                        <w:rPrChange w:id="290" w:author="Hao" w:date="2020-04-16T21:35:00Z">
                          <w:rPr>
                            <w:rFonts w:ascii="Cambria Math" w:hAnsi="Cambria Math"/>
                            <w:lang w:val="zh-CN"/>
                          </w:rPr>
                        </w:rPrChange>
                      </w:rPr>
                      <m:t>∆</m:t>
                    </m:r>
                  </m:sub>
                </m:sSub>
              </m:num>
              <m:den>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zh-CN"/>
                      </w:rPr>
                      <m:t>slot</m:t>
                    </m:r>
                  </m:sub>
                </m:sSub>
              </m:den>
            </m:f>
          </m:e>
        </m:d>
      </m:oMath>
      <w:r w:rsidRPr="008E6797">
        <w:rPr>
          <w:lang w:val="en-US"/>
          <w:rPrChange w:id="291" w:author="Hao" w:date="2020-04-16T21:35:00Z">
            <w:rPr>
              <w:lang w:val="zh-CN"/>
            </w:rPr>
          </w:rPrChange>
        </w:rPr>
        <w:t xml:space="preserve"> where </w:t>
      </w:r>
      <m:oMath>
        <m:r>
          <w:rPr>
            <w:rFonts w:ascii="Cambria Math" w:hAnsi="Cambria Math"/>
            <w:lang w:val="zh-CN"/>
          </w:rPr>
          <m:t>n</m:t>
        </m:r>
      </m:oMath>
      <w:r w:rsidRPr="008E6797">
        <w:rPr>
          <w:lang w:val="en-US"/>
          <w:rPrChange w:id="292" w:author="Hao" w:date="2020-04-16T21:35:00Z">
            <w:rPr>
              <w:lang w:val="zh-CN"/>
            </w:rPr>
          </w:rPrChange>
        </w:rPr>
        <w:t xml:space="preserve"> is a slot of the PDSCH reception, </w:t>
      </w:r>
      <m:oMath>
        <m:r>
          <w:rPr>
            <w:rFonts w:ascii="Cambria Math" w:hAnsi="Cambria Math"/>
            <w:lang w:val="en-US"/>
            <w:rPrChange w:id="293" w:author="Hao" w:date="2020-04-16T21:35:00Z">
              <w:rPr>
                <w:rFonts w:ascii="Cambria Math" w:hAnsi="Cambria Math"/>
                <w:lang w:val="zh-CN"/>
              </w:rPr>
            </w:rPrChange>
          </w:rPr>
          <m:t>∆</m:t>
        </m:r>
      </m:oMath>
      <w:r w:rsidRPr="008E6797">
        <w:rPr>
          <w:lang w:val="en-US"/>
          <w:rPrChange w:id="294" w:author="Hao" w:date="2020-04-16T21:35:00Z">
            <w:rPr>
              <w:lang w:val="zh-CN"/>
            </w:rPr>
          </w:rPrChang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zh-CN"/>
              </w:rPr>
              <m:t>t</m:t>
            </m:r>
          </m:e>
          <m:sub>
            <m:r>
              <w:rPr>
                <w:rFonts w:ascii="Cambria Math" w:hAnsi="Cambria Math"/>
                <w:lang w:val="en-US"/>
                <w:rPrChange w:id="295" w:author="Hao" w:date="2020-04-16T21:35:00Z">
                  <w:rPr>
                    <w:rFonts w:ascii="Cambria Math" w:hAnsi="Cambria Math"/>
                    <w:lang w:val="zh-CN"/>
                  </w:rPr>
                </w:rPrChange>
              </w:rPr>
              <m:t>∆</m:t>
            </m:r>
          </m:sub>
        </m:sSub>
        <m:r>
          <w:rPr>
            <w:rFonts w:ascii="Cambria Math" w:hAnsi="Cambria Math"/>
            <w:lang w:val="en-US"/>
            <w:rPrChange w:id="296" w:author="Hao" w:date="2020-04-16T21:35:00Z">
              <w:rPr>
                <w:rFonts w:ascii="Cambria Math" w:hAnsi="Cambria Math"/>
                <w:lang w:val="zh-CN"/>
              </w:rPr>
            </w:rPrChange>
          </w:rPr>
          <m:t>≥0</m:t>
        </m:r>
      </m:oMath>
    </w:p>
    <w:p w14:paraId="44DFCB57" w14:textId="77777777" w:rsidR="00C917F4" w:rsidRDefault="00F64ECE">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5E5BD3DA" w14:textId="77777777" w:rsidR="00C917F4" w:rsidRPr="008E6797" w:rsidRDefault="00F64ECE">
      <w:pPr>
        <w:pStyle w:val="B2"/>
        <w:rPr>
          <w:color w:val="FF0000"/>
          <w:lang w:val="en-US"/>
          <w:rPrChange w:id="297" w:author="Hao" w:date="2020-04-16T21:35:00Z">
            <w:rPr>
              <w:color w:val="FF0000"/>
              <w:lang w:val="zh-CN"/>
            </w:rPr>
          </w:rPrChange>
        </w:rPr>
      </w:pPr>
      <w:r w:rsidRPr="008E6797">
        <w:rPr>
          <w:color w:val="FF0000"/>
          <w:lang w:val="en-US"/>
          <w:rPrChange w:id="298" w:author="Hao" w:date="2020-04-16T21:35:00Z">
            <w:rPr>
              <w:color w:val="FF0000"/>
              <w:lang w:val="zh-CN"/>
            </w:rPr>
          </w:rPrChange>
        </w:rPr>
        <w:t>-     a channel access type and CP extension</w:t>
      </w:r>
      <w:r>
        <w:rPr>
          <w:color w:val="FF0000"/>
        </w:rPr>
        <w:t xml:space="preserve"> for PUCCH transmission is indicated by ChannelAccess-CPext field of 2 bits in the successRAR</w:t>
      </w:r>
      <w:r w:rsidRPr="008E6797">
        <w:rPr>
          <w:color w:val="FF0000"/>
          <w:lang w:val="en-US"/>
          <w:rPrChange w:id="299" w:author="Hao" w:date="2020-04-16T21:35:00Z">
            <w:rPr>
              <w:color w:val="FF0000"/>
              <w:lang w:val="zh-CN"/>
            </w:rPr>
          </w:rPrChange>
        </w:rPr>
        <w:t xml:space="preserve"> for operation with shared spectrum channel access [15, TS 37.213]</w:t>
      </w:r>
    </w:p>
    <w:p w14:paraId="03DB4763" w14:textId="77777777" w:rsidR="00C917F4" w:rsidRPr="008E6797" w:rsidRDefault="00F64ECE">
      <w:pPr>
        <w:pStyle w:val="B2"/>
        <w:rPr>
          <w:lang w:val="en-US"/>
          <w:rPrChange w:id="300" w:author="Hao" w:date="2020-04-16T21:35:00Z">
            <w:rPr>
              <w:lang w:val="zh-CN"/>
            </w:rPr>
          </w:rPrChange>
        </w:rPr>
      </w:pPr>
      <w:r w:rsidRPr="008E6797">
        <w:rPr>
          <w:lang w:val="en-US"/>
          <w:rPrChange w:id="301" w:author="Hao" w:date="2020-04-16T21:35:00Z">
            <w:rPr>
              <w:lang w:val="zh-CN"/>
            </w:rPr>
          </w:rPrChange>
        </w:rPr>
        <w:t>-     the PUCCH transmission is with a same spatial domain transmission filter and in a same active UL BWP as a last PUSCH transmission</w:t>
      </w:r>
    </w:p>
    <w:p w14:paraId="0E4E57BE" w14:textId="77777777" w:rsidR="00C917F4" w:rsidRDefault="00F64ECE">
      <w:r>
        <w:t xml:space="preserve">If the UE detects the DCI format 1_0 with CRC scrambled by a C-RNTI and a transport block in a corresponding PDSCH within the window, the UE transmits a PUCCH with HARQ-ACK information </w:t>
      </w:r>
      <w:r>
        <w:lastRenderedPageBreak/>
        <w:t xml:space="preserve">having ACK value if the UE correctly detects the transport block or NACK value if the UE incorrectly detects the transport block and the time alignment timer is running [11, TS 38.321]. </w:t>
      </w:r>
    </w:p>
    <w:p w14:paraId="6E88BF08" w14:textId="77777777" w:rsidR="00C917F4" w:rsidRDefault="00F64ECE">
      <w:r>
        <w:t>---------------------------- Unchanged text omitted---------------------------</w:t>
      </w:r>
    </w:p>
    <w:p w14:paraId="0F1579CA" w14:textId="77777777" w:rsidR="00C917F4" w:rsidRDefault="00F64ECE">
      <w:r>
        <w:t>------------------------------------------------- End of TP-------------------------------------------------------------------------</w:t>
      </w:r>
    </w:p>
    <w:p w14:paraId="45EDF2CE" w14:textId="77777777" w:rsidR="00C917F4" w:rsidRDefault="00C917F4">
      <w:pPr>
        <w:rPr>
          <w:sz w:val="24"/>
          <w:szCs w:val="24"/>
        </w:rPr>
      </w:pPr>
    </w:p>
    <w:p w14:paraId="54889A0F" w14:textId="77777777" w:rsidR="00C917F4" w:rsidRDefault="00F64ECE">
      <w:pPr>
        <w:rPr>
          <w:sz w:val="24"/>
          <w:szCs w:val="24"/>
        </w:rPr>
      </w:pPr>
      <w:r>
        <w:rPr>
          <w:sz w:val="24"/>
          <w:szCs w:val="24"/>
          <w:highlight w:val="green"/>
        </w:rPr>
        <w:t>Agreement:</w:t>
      </w:r>
    </w:p>
    <w:p w14:paraId="178B0765" w14:textId="77777777" w:rsidR="00C917F4" w:rsidRDefault="00F64ECE">
      <w:pPr>
        <w:rPr>
          <w:sz w:val="24"/>
          <w:szCs w:val="24"/>
        </w:rPr>
      </w:pPr>
      <w:r>
        <w:rPr>
          <w:sz w:val="24"/>
          <w:szCs w:val="24"/>
        </w:rPr>
        <w:t>The following text proposal for TS 37.213 is adopted</w:t>
      </w:r>
    </w:p>
    <w:p w14:paraId="4BA76E47" w14:textId="77777777" w:rsidR="00C917F4" w:rsidRDefault="00F64ECE">
      <w:r>
        <w:t>------- Start of Text proposal for TS37.213 --------</w:t>
      </w:r>
    </w:p>
    <w:p w14:paraId="713E89A9" w14:textId="77777777" w:rsidR="00C917F4" w:rsidRDefault="00F64ECE">
      <w:r>
        <w:rPr>
          <w:sz w:val="24"/>
          <w:szCs w:val="24"/>
        </w:rPr>
        <w:t>4.2.1     Channel access procedures for uplink transmission(s)</w:t>
      </w:r>
    </w:p>
    <w:p w14:paraId="0733F981" w14:textId="77777777" w:rsidR="00C917F4" w:rsidRDefault="00F64ECE">
      <w:pPr>
        <w:rPr>
          <w:i/>
          <w:iCs/>
        </w:rPr>
      </w:pPr>
      <w:r>
        <w:rPr>
          <w:i/>
          <w:iCs/>
        </w:rPr>
        <w:t>[Unchanged text omitted]</w:t>
      </w:r>
    </w:p>
    <w:p w14:paraId="6FF78CEC" w14:textId="77777777" w:rsidR="00C917F4" w:rsidRDefault="00C917F4">
      <w:pPr>
        <w:rPr>
          <w:i/>
          <w:iCs/>
          <w:color w:val="1F497D"/>
        </w:rPr>
      </w:pPr>
    </w:p>
    <w:p w14:paraId="06E62962" w14:textId="77777777" w:rsidR="00C917F4" w:rsidRDefault="00F64ECE">
      <w:pPr>
        <w:rPr>
          <w:sz w:val="20"/>
          <w:szCs w:val="20"/>
          <w:lang w:eastAsia="zh-CN"/>
        </w:rPr>
      </w:pPr>
      <w:r>
        <w:rPr>
          <w:lang w:eastAsia="ko-KR"/>
        </w:rPr>
        <w:t xml:space="preserve">A UE shall use </w:t>
      </w:r>
      <w:r>
        <w:rPr>
          <w:lang w:eastAsia="zh-CN"/>
        </w:rPr>
        <w:t xml:space="preserve">Type 1 channel access procedures for PUCCH transmissions unless stated otherwise in this subclause. If a DL grant </w:t>
      </w:r>
      <w:r>
        <w:rPr>
          <w:color w:val="FF0000"/>
          <w:lang w:eastAsia="zh-CN"/>
        </w:rPr>
        <w:t xml:space="preserve">or a RAR message for successRAR </w:t>
      </w:r>
      <w:r>
        <w:rPr>
          <w:lang w:eastAsia="zh-CN"/>
        </w:rPr>
        <w:t>scheduling a PUCCH transmission indicates Type 2 channel access procedures, the UE shall use Type 2 channel access procedures.</w:t>
      </w:r>
    </w:p>
    <w:p w14:paraId="46CE3A97" w14:textId="77777777" w:rsidR="00C917F4" w:rsidRDefault="00C917F4">
      <w:pPr>
        <w:ind w:firstLine="720"/>
        <w:rPr>
          <w:rFonts w:ascii="Calibri" w:hAnsi="Calibri" w:cs="Calibri"/>
          <w:i/>
          <w:iCs/>
          <w:color w:val="1F497D"/>
        </w:rPr>
      </w:pPr>
    </w:p>
    <w:p w14:paraId="70AA9037" w14:textId="77777777" w:rsidR="00C917F4" w:rsidRDefault="00F64ECE">
      <w:pPr>
        <w:rPr>
          <w:i/>
          <w:iCs/>
        </w:rPr>
      </w:pPr>
      <w:r>
        <w:rPr>
          <w:i/>
          <w:iCs/>
        </w:rPr>
        <w:t>[Unchanged text omitted]</w:t>
      </w:r>
    </w:p>
    <w:p w14:paraId="5A6B7442" w14:textId="77777777" w:rsidR="00C917F4" w:rsidRDefault="00F64ECE">
      <w:r>
        <w:t>------- End of Text proposal for TS37.213 --------</w:t>
      </w:r>
    </w:p>
    <w:p w14:paraId="6757DF91" w14:textId="77777777" w:rsidR="00C917F4" w:rsidRDefault="00C917F4">
      <w:pPr>
        <w:rPr>
          <w:lang w:eastAsia="zh-CN"/>
        </w:rPr>
      </w:pPr>
    </w:p>
    <w:p w14:paraId="3128A47B" w14:textId="77777777" w:rsidR="00C917F4" w:rsidRDefault="00F64ECE">
      <w:pPr>
        <w:rPr>
          <w:color w:val="000000"/>
          <w:highlight w:val="cyan"/>
        </w:rPr>
      </w:pPr>
      <w:r>
        <w:rPr>
          <w:rStyle w:val="2Char"/>
          <w:highlight w:val="cyan"/>
        </w:rPr>
        <w:t>[100e-NR-unlic-NRU-InitAccessProc-03]</w:t>
      </w:r>
      <w:r>
        <w:rPr>
          <w:color w:val="000000"/>
          <w:highlight w:val="cyan"/>
        </w:rPr>
        <w:t xml:space="preserve"> Email discussion/approval regarding issues related to RRM/RLM including: </w:t>
      </w:r>
    </w:p>
    <w:p w14:paraId="7F3ABE40" w14:textId="77777777" w:rsidR="00C917F4" w:rsidRDefault="00F64ECE">
      <w:pPr>
        <w:numPr>
          <w:ilvl w:val="0"/>
          <w:numId w:val="7"/>
        </w:numPr>
        <w:autoSpaceDE/>
        <w:autoSpaceDN/>
        <w:adjustRightInd/>
        <w:snapToGrid/>
        <w:spacing w:after="0"/>
        <w:jc w:val="left"/>
        <w:rPr>
          <w:highlight w:val="cyan"/>
        </w:rPr>
      </w:pPr>
      <w:r>
        <w:rPr>
          <w:rFonts w:hint="eastAsia"/>
          <w:highlight w:val="cyan"/>
        </w:rPr>
        <w:t>RSSI measurement duration</w:t>
      </w:r>
    </w:p>
    <w:p w14:paraId="0BA1869A" w14:textId="77777777" w:rsidR="00C917F4" w:rsidRDefault="00F64ECE">
      <w:pPr>
        <w:numPr>
          <w:ilvl w:val="0"/>
          <w:numId w:val="7"/>
        </w:numPr>
        <w:autoSpaceDE/>
        <w:autoSpaceDN/>
        <w:adjustRightInd/>
        <w:snapToGrid/>
        <w:spacing w:after="0"/>
        <w:jc w:val="left"/>
        <w:rPr>
          <w:highlight w:val="cyan"/>
        </w:rPr>
      </w:pPr>
      <w:r>
        <w:rPr>
          <w:rFonts w:hint="eastAsia"/>
          <w:highlight w:val="cyan"/>
        </w:rPr>
        <w:t>RMTC configuration in RRC signalling and FFS points for value ranges compared to LAA LTE</w:t>
      </w:r>
    </w:p>
    <w:p w14:paraId="4EB58468" w14:textId="77777777" w:rsidR="00C917F4" w:rsidRDefault="00F64ECE">
      <w:pPr>
        <w:numPr>
          <w:ilvl w:val="0"/>
          <w:numId w:val="7"/>
        </w:numPr>
        <w:autoSpaceDE/>
        <w:autoSpaceDN/>
        <w:adjustRightInd/>
        <w:snapToGrid/>
        <w:spacing w:after="0"/>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785C44E9" w14:textId="77777777" w:rsidR="00C917F4" w:rsidRDefault="00F64ECE">
      <w:pPr>
        <w:spacing w:after="0"/>
      </w:pPr>
      <w:r>
        <w:rPr>
          <w:highlight w:val="cyan"/>
        </w:rPr>
        <w:t>by 2/28; if there is a spec impact, followed by endorsing the corresponding TP by 3/3</w:t>
      </w:r>
    </w:p>
    <w:p w14:paraId="06CC8992" w14:textId="77777777" w:rsidR="00C917F4" w:rsidRDefault="00C917F4">
      <w:pPr>
        <w:spacing w:after="0"/>
      </w:pPr>
    </w:p>
    <w:p w14:paraId="6FC6614E" w14:textId="77777777" w:rsidR="00C917F4" w:rsidRDefault="00F64ECE">
      <w:pPr>
        <w:rPr>
          <w:lang w:eastAsia="zh-CN"/>
        </w:rPr>
      </w:pPr>
      <w:r>
        <w:rPr>
          <w:lang w:eastAsia="zh-CN"/>
        </w:rPr>
        <w:t>Conclusions</w:t>
      </w:r>
    </w:p>
    <w:p w14:paraId="288FE12D" w14:textId="77777777" w:rsidR="00C917F4" w:rsidRDefault="00F64ECE">
      <w:pPr>
        <w:rPr>
          <w:lang w:eastAsia="zh-CN"/>
        </w:rPr>
      </w:pPr>
      <w:r>
        <w:rPr>
          <w:lang w:eastAsia="zh-CN"/>
        </w:rPr>
        <w:t>The following agreements were made:</w:t>
      </w:r>
    </w:p>
    <w:p w14:paraId="32BE4E4B" w14:textId="77777777" w:rsidR="00C917F4" w:rsidRDefault="00F64ECE">
      <w:pPr>
        <w:rPr>
          <w:rFonts w:ascii="Calibri" w:eastAsiaTheme="minorHAnsi" w:hAnsi="Calibri" w:cs="Calibri"/>
          <w:sz w:val="24"/>
          <w:szCs w:val="24"/>
        </w:rPr>
      </w:pPr>
      <w:r>
        <w:rPr>
          <w:rFonts w:ascii="Calibri" w:hAnsi="Calibri" w:cs="Calibri"/>
          <w:highlight w:val="green"/>
        </w:rPr>
        <w:t>Agreement</w:t>
      </w:r>
      <w:r>
        <w:rPr>
          <w:rFonts w:ascii="Calibri" w:hAnsi="Calibri" w:cs="Calibri"/>
          <w:sz w:val="24"/>
          <w:szCs w:val="24"/>
          <w:highlight w:val="green"/>
        </w:rPr>
        <w:t>:</w:t>
      </w:r>
    </w:p>
    <w:p w14:paraId="49CE7002" w14:textId="77777777" w:rsidR="00C917F4" w:rsidRDefault="00F64ECE">
      <w:pPr>
        <w:rPr>
          <w:rFonts w:ascii="Calibri" w:hAnsi="Calibri" w:cs="Calibri"/>
          <w:color w:val="FF0000"/>
        </w:rPr>
      </w:pPr>
      <w:r>
        <w:rPr>
          <w:rFonts w:ascii="Calibri" w:hAnsi="Calibri" w:cs="Calibri"/>
        </w:rPr>
        <w:t>The RMTC-Config can indicate a reference</w:t>
      </w:r>
      <w:r>
        <w:rPr>
          <w:rFonts w:ascii="Calibri" w:hAnsi="Calibri" w:cs="Calibri"/>
          <w:color w:val="FF0000"/>
        </w:rPr>
        <w:t xml:space="preserve"> </w:t>
      </w:r>
      <w:r>
        <w:rPr>
          <w:rFonts w:ascii="Calibri" w:hAnsi="Calibri" w:cs="Calibri"/>
        </w:rPr>
        <w:t>SCS</w:t>
      </w:r>
      <w:r>
        <w:rPr>
          <w:rFonts w:ascii="Calibri" w:hAnsi="Calibri" w:cs="Calibri"/>
          <w:color w:val="FF0000"/>
        </w:rPr>
        <w:t xml:space="preserve"> </w:t>
      </w:r>
      <w:r>
        <w:rPr>
          <w:rFonts w:ascii="Calibri" w:hAnsi="Calibri" w:cs="Calibri"/>
        </w:rPr>
        <w:t>and CP as one of {15 kHz, 30 kHz, 60 kHz-NCP, 60 kHz-ECP}</w:t>
      </w:r>
    </w:p>
    <w:p w14:paraId="0FABD1A0" w14:textId="77777777" w:rsidR="00C917F4" w:rsidRDefault="00F64ECE">
      <w:pPr>
        <w:rPr>
          <w:rFonts w:ascii="Calibri" w:hAnsi="Calibri" w:cs="Calibri"/>
        </w:rPr>
      </w:pPr>
      <w:r>
        <w:rPr>
          <w:rFonts w:ascii="Calibri" w:hAnsi="Calibri" w:cs="Calibri"/>
          <w:highlight w:val="green"/>
        </w:rPr>
        <w:t>Agreement:</w:t>
      </w:r>
    </w:p>
    <w:p w14:paraId="4D9592E2" w14:textId="77777777" w:rsidR="00C917F4" w:rsidRDefault="00F64ECE">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7E30C4EF" w14:textId="77777777" w:rsidR="00C917F4" w:rsidRDefault="00F64ECE">
      <w:pPr>
        <w:rPr>
          <w:rFonts w:ascii="Calibri" w:hAnsi="Calibri" w:cs="Calibri"/>
        </w:rPr>
      </w:pPr>
      <w:r>
        <w:rPr>
          <w:rFonts w:ascii="Calibri" w:hAnsi="Calibri" w:cs="Calibri"/>
          <w:highlight w:val="green"/>
        </w:rPr>
        <w:t>Agreement:</w:t>
      </w:r>
    </w:p>
    <w:p w14:paraId="3000070D" w14:textId="77777777" w:rsidR="00C917F4" w:rsidRDefault="00F64ECE">
      <w:pPr>
        <w:rPr>
          <w:rFonts w:ascii="Calibri" w:hAnsi="Calibri" w:cs="Calibri"/>
        </w:rPr>
      </w:pPr>
      <w:r>
        <w:rPr>
          <w:rFonts w:ascii="Calibri" w:hAnsi="Calibri" w:cs="Calibri"/>
        </w:rPr>
        <w:t>Keep value range for rmtc-Period-r16 and rmtc-SubframeOffset-r16 the same as for LTE-LAA.</w:t>
      </w:r>
    </w:p>
    <w:p w14:paraId="0C1B4BE0" w14:textId="77777777" w:rsidR="00C917F4" w:rsidRDefault="00F64ECE">
      <w:pPr>
        <w:rPr>
          <w:rFonts w:ascii="Calibri" w:hAnsi="Calibri" w:cs="Calibri"/>
        </w:rPr>
      </w:pPr>
      <w:r>
        <w:rPr>
          <w:rFonts w:ascii="Calibri" w:hAnsi="Calibri" w:cs="Calibri"/>
          <w:highlight w:val="green"/>
        </w:rPr>
        <w:t>Agreement:</w:t>
      </w:r>
    </w:p>
    <w:p w14:paraId="0E3A952A" w14:textId="77777777" w:rsidR="00C917F4" w:rsidRDefault="00F64ECE">
      <w:pPr>
        <w:rPr>
          <w:rFonts w:ascii="Calibri" w:hAnsi="Calibri" w:cs="Calibri"/>
        </w:rPr>
      </w:pPr>
      <w:r>
        <w:rPr>
          <w:rFonts w:ascii="Calibri" w:hAnsi="Calibri" w:cs="Calibri"/>
        </w:rPr>
        <w:t>Keep value range for rssi-Result-r16 and channelOccupancyThreshold-r16 the same as for LTE-LAA and inform RAN2 of this decision.</w:t>
      </w:r>
    </w:p>
    <w:p w14:paraId="787915FD" w14:textId="77777777" w:rsidR="00C917F4" w:rsidRDefault="00F64ECE">
      <w:pPr>
        <w:rPr>
          <w:rFonts w:ascii="Calibri" w:hAnsi="Calibri" w:cs="Calibri"/>
        </w:rPr>
      </w:pPr>
      <w:r>
        <w:rPr>
          <w:rFonts w:ascii="Calibri" w:hAnsi="Calibri" w:cs="Calibri"/>
          <w:highlight w:val="green"/>
        </w:rPr>
        <w:lastRenderedPageBreak/>
        <w:t>Agreement:</w:t>
      </w:r>
    </w:p>
    <w:p w14:paraId="584D91C8" w14:textId="77777777" w:rsidR="00C917F4" w:rsidRDefault="00F64ECE">
      <w:pPr>
        <w:rPr>
          <w:rFonts w:ascii="Calibri" w:hAnsi="Calibri" w:cs="Calibri"/>
        </w:rPr>
      </w:pPr>
      <w:r>
        <w:rPr>
          <w:rFonts w:ascii="Calibri" w:hAnsi="Calibri" w:cs="Calibri"/>
        </w:rPr>
        <w:t>For RSSI (and channel occupancy measurements) layer 3 filtering is not applied.</w:t>
      </w:r>
    </w:p>
    <w:p w14:paraId="32DE7DB3" w14:textId="77777777" w:rsidR="00C917F4" w:rsidRDefault="00F64ECE">
      <w:pPr>
        <w:rPr>
          <w:rFonts w:eastAsiaTheme="minorHAnsi"/>
          <w:sz w:val="24"/>
          <w:szCs w:val="24"/>
        </w:rPr>
      </w:pPr>
      <w:r>
        <w:rPr>
          <w:sz w:val="24"/>
          <w:szCs w:val="24"/>
          <w:highlight w:val="green"/>
        </w:rPr>
        <w:t>LS to RAN2 on RRM and Random Access is approved in R1-2001375</w:t>
      </w:r>
    </w:p>
    <w:p w14:paraId="1C88FFEA" w14:textId="77777777" w:rsidR="00C917F4" w:rsidRDefault="00C917F4">
      <w:pPr>
        <w:spacing w:after="0"/>
        <w:rPr>
          <w:lang w:val="en-GB" w:eastAsia="zh-CN"/>
        </w:rPr>
      </w:pPr>
    </w:p>
    <w:p w14:paraId="4ECE7D36" w14:textId="77777777" w:rsidR="00C917F4" w:rsidRDefault="00F64ECE">
      <w:pPr>
        <w:pStyle w:val="1"/>
        <w:numPr>
          <w:ilvl w:val="0"/>
          <w:numId w:val="0"/>
        </w:numPr>
        <w:spacing w:before="0" w:after="0"/>
        <w:ind w:left="432" w:hanging="432"/>
      </w:pPr>
      <w:r>
        <w:t>References</w:t>
      </w:r>
    </w:p>
    <w:p w14:paraId="62A66C36" w14:textId="77777777" w:rsidR="00C917F4" w:rsidRDefault="00F64ECE">
      <w:pPr>
        <w:pStyle w:val="References"/>
        <w:rPr>
          <w:sz w:val="22"/>
          <w:lang w:eastAsia="zh-CN"/>
        </w:rPr>
      </w:pPr>
      <w:bookmarkStart w:id="302" w:name="_Ref37423364"/>
      <w:bookmarkEnd w:id="2"/>
      <w:bookmarkEnd w:id="3"/>
      <w:bookmarkEnd w:id="4"/>
      <w:bookmarkEnd w:id="5"/>
      <w:r>
        <w:rPr>
          <w:sz w:val="22"/>
          <w:lang w:eastAsia="zh-CN"/>
        </w:rPr>
        <w:t>R1-2001535</w:t>
      </w:r>
      <w:r>
        <w:rPr>
          <w:sz w:val="22"/>
          <w:lang w:eastAsia="zh-CN"/>
        </w:rPr>
        <w:tab/>
        <w:t>Maintainance on the initial access procedures</w:t>
      </w:r>
      <w:r>
        <w:rPr>
          <w:sz w:val="22"/>
          <w:lang w:eastAsia="zh-CN"/>
        </w:rPr>
        <w:tab/>
        <w:t>Huawei, HiSilicon</w:t>
      </w:r>
      <w:bookmarkEnd w:id="302"/>
    </w:p>
    <w:p w14:paraId="25924D87" w14:textId="77777777" w:rsidR="00C917F4" w:rsidRDefault="00F64ECE">
      <w:pPr>
        <w:pStyle w:val="References"/>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78B4FBD2" w14:textId="77777777" w:rsidR="00C917F4" w:rsidRDefault="00F64ECE">
      <w:pPr>
        <w:pStyle w:val="References"/>
        <w:rPr>
          <w:sz w:val="22"/>
          <w:lang w:eastAsia="zh-CN"/>
        </w:rPr>
      </w:pPr>
      <w:bookmarkStart w:id="303" w:name="_Ref37750119"/>
      <w:r>
        <w:rPr>
          <w:sz w:val="22"/>
          <w:lang w:eastAsia="zh-CN"/>
        </w:rPr>
        <w:t>R1-2001706</w:t>
      </w:r>
      <w:r>
        <w:rPr>
          <w:sz w:val="22"/>
          <w:lang w:eastAsia="zh-CN"/>
        </w:rPr>
        <w:tab/>
        <w:t>Remaining issues on the initial access procedure for NR-U</w:t>
      </w:r>
      <w:r>
        <w:rPr>
          <w:sz w:val="22"/>
          <w:lang w:eastAsia="zh-CN"/>
        </w:rPr>
        <w:tab/>
        <w:t>ZTE, Sanechips</w:t>
      </w:r>
      <w:bookmarkEnd w:id="303"/>
    </w:p>
    <w:p w14:paraId="522DA7F1" w14:textId="77777777" w:rsidR="00C917F4" w:rsidRDefault="00F64ECE">
      <w:pPr>
        <w:pStyle w:val="References"/>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3C909DBF" w14:textId="77777777" w:rsidR="00C917F4" w:rsidRDefault="00F64ECE">
      <w:pPr>
        <w:pStyle w:val="References"/>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13007005" w14:textId="77777777" w:rsidR="00C917F4" w:rsidRDefault="00F64ECE">
      <w:pPr>
        <w:pStyle w:val="References"/>
        <w:rPr>
          <w:sz w:val="22"/>
          <w:lang w:eastAsia="zh-CN"/>
        </w:rPr>
      </w:pPr>
      <w:bookmarkStart w:id="30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304"/>
    </w:p>
    <w:p w14:paraId="12D63C2C" w14:textId="77777777" w:rsidR="00C917F4" w:rsidRDefault="00F64ECE">
      <w:pPr>
        <w:pStyle w:val="References"/>
        <w:rPr>
          <w:sz w:val="22"/>
          <w:lang w:eastAsia="zh-CN"/>
        </w:rPr>
      </w:pPr>
      <w:bookmarkStart w:id="305" w:name="_Ref37759557"/>
      <w:r>
        <w:rPr>
          <w:sz w:val="22"/>
          <w:lang w:eastAsia="zh-CN"/>
        </w:rPr>
        <w:t>R1-2002032</w:t>
      </w:r>
      <w:r>
        <w:rPr>
          <w:sz w:val="22"/>
          <w:lang w:eastAsia="zh-CN"/>
        </w:rPr>
        <w:tab/>
        <w:t>Enhancements to initial access procedures</w:t>
      </w:r>
      <w:r>
        <w:rPr>
          <w:sz w:val="22"/>
          <w:lang w:eastAsia="zh-CN"/>
        </w:rPr>
        <w:tab/>
        <w:t>Ericsson</w:t>
      </w:r>
      <w:bookmarkEnd w:id="305"/>
    </w:p>
    <w:p w14:paraId="3FCF1AFB" w14:textId="77777777" w:rsidR="00C917F4" w:rsidRDefault="00F64ECE">
      <w:pPr>
        <w:pStyle w:val="References"/>
        <w:rPr>
          <w:sz w:val="22"/>
          <w:lang w:eastAsia="zh-CN"/>
        </w:rPr>
      </w:pPr>
      <w:r>
        <w:rPr>
          <w:sz w:val="22"/>
          <w:lang w:eastAsia="zh-CN"/>
        </w:rPr>
        <w:t>R1-2002118</w:t>
      </w:r>
      <w:r>
        <w:rPr>
          <w:sz w:val="22"/>
          <w:lang w:eastAsia="zh-CN"/>
        </w:rPr>
        <w:tab/>
        <w:t>Initial access procedures for NR-U</w:t>
      </w:r>
      <w:r>
        <w:rPr>
          <w:sz w:val="22"/>
          <w:lang w:eastAsia="zh-CN"/>
        </w:rPr>
        <w:tab/>
        <w:t>Samsung</w:t>
      </w:r>
    </w:p>
    <w:p w14:paraId="074AF577" w14:textId="77777777" w:rsidR="00C917F4" w:rsidRDefault="00F64ECE">
      <w:pPr>
        <w:pStyle w:val="References"/>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61B78762" w14:textId="77777777" w:rsidR="00C917F4" w:rsidRDefault="00F64ECE">
      <w:pPr>
        <w:pStyle w:val="References"/>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58D19A6F" w14:textId="77777777" w:rsidR="00C917F4" w:rsidRDefault="00F64ECE">
      <w:pPr>
        <w:pStyle w:val="References"/>
        <w:rPr>
          <w:sz w:val="22"/>
          <w:lang w:eastAsia="zh-CN"/>
        </w:rPr>
      </w:pPr>
      <w:bookmarkStart w:id="30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306"/>
    </w:p>
    <w:p w14:paraId="7C1E7A60" w14:textId="77777777" w:rsidR="00C917F4" w:rsidRDefault="00F64ECE">
      <w:pPr>
        <w:pStyle w:val="References"/>
        <w:rPr>
          <w:sz w:val="22"/>
          <w:lang w:eastAsia="zh-CN"/>
        </w:rPr>
      </w:pPr>
      <w:r>
        <w:rPr>
          <w:sz w:val="22"/>
          <w:lang w:eastAsia="zh-CN"/>
        </w:rPr>
        <w:t>R1-2002407</w:t>
      </w:r>
      <w:r>
        <w:rPr>
          <w:sz w:val="22"/>
          <w:lang w:eastAsia="zh-CN"/>
        </w:rPr>
        <w:tab/>
        <w:t>Remaining issues on initial access procedure for NR-U operation</w:t>
      </w:r>
      <w:r>
        <w:rPr>
          <w:sz w:val="22"/>
          <w:lang w:eastAsia="zh-CN"/>
        </w:rPr>
        <w:tab/>
        <w:t>MediaTek Inc.</w:t>
      </w:r>
    </w:p>
    <w:p w14:paraId="38499DDA" w14:textId="77777777" w:rsidR="00C917F4" w:rsidRDefault="00F64ECE">
      <w:pPr>
        <w:pStyle w:val="References"/>
        <w:rPr>
          <w:sz w:val="22"/>
          <w:lang w:eastAsia="zh-CN"/>
        </w:rPr>
      </w:pPr>
      <w:bookmarkStart w:id="307"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307"/>
    </w:p>
    <w:p w14:paraId="7B397A1A" w14:textId="77777777" w:rsidR="00C917F4" w:rsidRDefault="00F64ECE">
      <w:pPr>
        <w:pStyle w:val="References"/>
        <w:rPr>
          <w:sz w:val="22"/>
          <w:lang w:eastAsia="zh-CN"/>
        </w:rPr>
      </w:pPr>
      <w:bookmarkStart w:id="308" w:name="_Ref37423461"/>
      <w:r>
        <w:rPr>
          <w:sz w:val="22"/>
          <w:lang w:eastAsia="zh-CN"/>
        </w:rPr>
        <w:t>R1-2001315 Outcome of email thread [100e-NR-unlic-NRU-InitAccessProc-01] Charter Communications</w:t>
      </w:r>
      <w:bookmarkEnd w:id="308"/>
    </w:p>
    <w:p w14:paraId="670E2357" w14:textId="77777777" w:rsidR="00C917F4" w:rsidRDefault="00F64ECE">
      <w:pPr>
        <w:pStyle w:val="References"/>
        <w:rPr>
          <w:sz w:val="22"/>
          <w:lang w:eastAsia="zh-CN"/>
        </w:rPr>
      </w:pPr>
      <w:r>
        <w:rPr>
          <w:sz w:val="22"/>
          <w:lang w:eastAsia="zh-CN"/>
        </w:rPr>
        <w:t>R1-2001316 Outcome of email thread [100e-NR-unlic-NRU-InitAccessProc-02] Charter Communications</w:t>
      </w:r>
    </w:p>
    <w:p w14:paraId="246EB007" w14:textId="77777777" w:rsidR="00C917F4" w:rsidRDefault="00F64ECE">
      <w:pPr>
        <w:pStyle w:val="References"/>
        <w:rPr>
          <w:sz w:val="22"/>
          <w:lang w:eastAsia="zh-CN"/>
        </w:rPr>
      </w:pPr>
      <w:bookmarkStart w:id="309" w:name="_Ref37423472"/>
      <w:r>
        <w:rPr>
          <w:sz w:val="22"/>
          <w:lang w:eastAsia="zh-CN"/>
        </w:rPr>
        <w:t>R1-2001317 Outcome of email thread [100e-NR-unlic-NRU-InitAccessProc-03] Charter Communications</w:t>
      </w:r>
      <w:bookmarkEnd w:id="309"/>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iayin" w:date="2020-04-15T15:37:00Z" w:initials="">
    <w:p w14:paraId="261E7DD1" w14:textId="77777777" w:rsidR="00C917F4" w:rsidRDefault="00F64ECE">
      <w:pPr>
        <w:pStyle w:val="a4"/>
        <w:rPr>
          <w:lang w:eastAsia="zh-CN"/>
        </w:rPr>
      </w:pPr>
      <w:r>
        <w:rPr>
          <w:rStyle w:val="af0"/>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E7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E7DD1" w16cid:durableId="224309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BC35E" w14:textId="77777777" w:rsidR="00186931" w:rsidRDefault="00186931" w:rsidP="00F64ECE">
      <w:pPr>
        <w:spacing w:after="0" w:line="240" w:lineRule="auto"/>
      </w:pPr>
      <w:r>
        <w:separator/>
      </w:r>
    </w:p>
  </w:endnote>
  <w:endnote w:type="continuationSeparator" w:id="0">
    <w:p w14:paraId="3C6AF672" w14:textId="77777777" w:rsidR="00186931" w:rsidRDefault="00186931"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EB35D" w14:textId="77777777" w:rsidR="00186931" w:rsidRDefault="00186931" w:rsidP="00F64ECE">
      <w:pPr>
        <w:spacing w:after="0" w:line="240" w:lineRule="auto"/>
      </w:pPr>
      <w:r>
        <w:separator/>
      </w:r>
    </w:p>
  </w:footnote>
  <w:footnote w:type="continuationSeparator" w:id="0">
    <w:p w14:paraId="11B6630B" w14:textId="77777777" w:rsidR="00186931" w:rsidRDefault="00186931" w:rsidP="00F64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Jiayin">
    <w15:presenceInfo w15:providerId="None" w15:userId="Jiayin"/>
  </w15:person>
  <w15:person w15:author="Ziyang ZTE">
    <w15:presenceInfo w15:providerId="None" w15:userId="Ziyang ZTE"/>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rson w15:author="CW Tsai (蔡秋薇)">
    <w15:presenceInfo w15:providerId="AD" w15:userId="S-1-5-21-1711831044-1024940897-1435325219-45331"/>
  </w15:person>
  <w15:person w15:author="김선욱/책임연구원/미래기술센터 C&amp;M표준(연)5G무선통신표준Task(seonwook.kim@lge.com)">
    <w15:presenceInfo w15:providerId="AD" w15:userId="S-1-5-21-2543426832-1914326140-3112152631-1404202"/>
  </w15:person>
  <w15:person w15:author="Ziyang-ZTE">
    <w15:presenceInfo w15:providerId="None" w15:userId="Ziyang-ZTE"/>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列出段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99A0F-5937-4228-8F6D-A87AE104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4544</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Hao</cp:lastModifiedBy>
  <cp:revision>3</cp:revision>
  <cp:lastPrinted>2007-06-18T22:08:00Z</cp:lastPrinted>
  <dcterms:created xsi:type="dcterms:W3CDTF">2020-04-16T14:44:00Z</dcterms:created>
  <dcterms:modified xsi:type="dcterms:W3CDTF">2020-04-16T19:49:00Z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