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ac"/>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a5"/>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a5"/>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a5"/>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a5"/>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a5"/>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a5"/>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ac"/>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69881A35" w14:textId="27857E28" w:rsidR="00A20D10"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7"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tdd-UL-DL-ConfigurationCommon</w:t>
            </w:r>
            <w:r>
              <w:t>, and for Type-2 RA procedure.</w:t>
            </w:r>
            <w:r w:rsidR="000B2AFC">
              <w:br/>
            </w:r>
            <w:r w:rsidR="000B2AFC">
              <w:br/>
            </w:r>
            <w:r w:rsidR="0013070E">
              <w:t xml:space="preserve">Related proposal: </w:t>
            </w:r>
            <w:r w:rsidR="000B2AFC" w:rsidRPr="000B2AFC">
              <w:t xml:space="preserve">A PRACH resource in the channel </w:t>
            </w:r>
            <w:r w:rsidR="000B2AFC" w:rsidRPr="000B2AFC">
              <w:lastRenderedPageBreak/>
              <w:t>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8" w:author="Jiayin" w:date="2020-04-15T15:37:00Z"/>
              </w:rPr>
            </w:pPr>
            <w:r w:rsidRPr="000E08AA">
              <w:t>R1-2001706</w:t>
            </w:r>
          </w:p>
          <w:p w14:paraId="74D9AD01" w14:textId="68BA5ED8" w:rsidR="00547017" w:rsidRPr="000E08AA" w:rsidRDefault="00547017" w:rsidP="000A59E6">
            <w:pPr>
              <w:spacing w:after="0"/>
              <w:jc w:val="left"/>
            </w:pPr>
            <w:ins w:id="9"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0"/>
            <w:r>
              <w:rPr>
                <w:rFonts w:eastAsiaTheme="minorEastAsia"/>
                <w:lang w:eastAsia="zh-CN"/>
              </w:rPr>
              <w:t>N</w:t>
            </w:r>
            <w:commentRangeEnd w:id="10"/>
            <w:r w:rsidR="00547017">
              <w:rPr>
                <w:rStyle w:val="af2"/>
              </w:rPr>
              <w:commentReference w:id="10"/>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ac"/>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r>
              <w:rPr>
                <w:rFonts w:eastAsiaTheme="minorEastAsia"/>
                <w:lang w:eastAsia="zh-CN"/>
              </w:rPr>
              <w:t>Y</w:t>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The group of CSI-RS sequences corresponding to the group of QCLed SS/PBCH blocks shall utilize the same CSI-RS sequence, similar to LTE LAA.</w:t>
            </w:r>
          </w:p>
        </w:tc>
        <w:tc>
          <w:tcPr>
            <w:tcW w:w="1674" w:type="dxa"/>
          </w:tcPr>
          <w:p w14:paraId="1D2A888D" w14:textId="4995F7DD" w:rsidR="00A91C77" w:rsidRPr="006D337D" w:rsidRDefault="00F30BC2" w:rsidP="00A91C77">
            <w:pPr>
              <w:spacing w:after="0"/>
              <w:jc w:val="left"/>
            </w:pPr>
            <w:r w:rsidRPr="00644D8C">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lastRenderedPageBreak/>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af0"/>
        <w:numPr>
          <w:ilvl w:val="1"/>
          <w:numId w:val="4"/>
        </w:numPr>
        <w:rPr>
          <w:rFonts w:ascii="Times New Roman" w:hAnsi="Times New Roman"/>
          <w:sz w:val="22"/>
          <w:lang w:val="en-GB" w:eastAsia="zh-CN"/>
        </w:rPr>
      </w:pPr>
      <w:r>
        <w:rPr>
          <w:rFonts w:ascii="Times New Roman" w:hAnsi="Times New Roman"/>
          <w:sz w:val="22"/>
          <w:lang w:val="en-GB" w:eastAsia="zh-CN"/>
        </w:rPr>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af0"/>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lastRenderedPageBreak/>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af0"/>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af0"/>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af0"/>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af0"/>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ac"/>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1" w:author="Jiayin" w:date="2020-04-15T17:28:00Z">
              <w:r>
                <w:rPr>
                  <w:lang w:eastAsia="zh-CN"/>
                </w:rPr>
                <w:t>Huawei, HiSilicon</w:t>
              </w:r>
            </w:ins>
          </w:p>
        </w:tc>
        <w:tc>
          <w:tcPr>
            <w:tcW w:w="6882" w:type="dxa"/>
          </w:tcPr>
          <w:p w14:paraId="5C78B048" w14:textId="77777777" w:rsidR="004E012A" w:rsidRDefault="00C142B3" w:rsidP="00C142B3">
            <w:pPr>
              <w:spacing w:after="0"/>
              <w:rPr>
                <w:ins w:id="12" w:author="Jiayin" w:date="2020-04-15T17:30:00Z"/>
                <w:lang w:eastAsia="zh-CN"/>
              </w:rPr>
            </w:pPr>
            <w:ins w:id="13" w:author="Jiayin" w:date="2020-04-15T17:29:00Z">
              <w:r>
                <w:rPr>
                  <w:lang w:eastAsia="zh-CN"/>
                </w:rPr>
                <w:t xml:space="preserve">On 3.8, we submitted our tdoc </w:t>
              </w:r>
              <w:r>
                <w:rPr>
                  <w:lang w:eastAsia="zh-CN"/>
                </w:rPr>
                <w:t>in UL AI</w:t>
              </w:r>
              <w:r>
                <w:rPr>
                  <w:lang w:eastAsia="zh-CN"/>
                </w:rPr>
                <w:t>,</w:t>
              </w:r>
              <w:r>
                <w:rPr>
                  <w:lang w:eastAsia="zh-CN"/>
                </w:rPr>
                <w:t xml:space="preserve"> according to the discussion in 100e</w:t>
              </w:r>
            </w:ins>
          </w:p>
          <w:p w14:paraId="38FB2EBF" w14:textId="7F21314F" w:rsidR="00C142B3" w:rsidRDefault="00C142B3" w:rsidP="00C142B3">
            <w:pPr>
              <w:spacing w:after="0"/>
              <w:rPr>
                <w:lang w:eastAsia="zh-CN"/>
              </w:rPr>
            </w:pPr>
            <w:ins w:id="14" w:author="Jiayin" w:date="2020-04-15T17:30:00Z">
              <w:r>
                <w:rPr>
                  <w:lang w:eastAsia="zh-CN"/>
                </w:rPr>
                <w:t>On 2.14, we think it worth discussion again although no consensus in last meeting. It was observed that most</w:t>
              </w:r>
            </w:ins>
            <w:ins w:id="15" w:author="Jiayin" w:date="2020-04-15T17:31:00Z">
              <w:r>
                <w:rPr>
                  <w:lang w:eastAsia="zh-CN"/>
                </w:rPr>
                <w:t xml:space="preserve"> companies interested in this topic had common understanding to cut down SSB position. The difference is how to cut down. </w:t>
              </w:r>
            </w:ins>
            <w:bookmarkStart w:id="16" w:name="_GoBack"/>
            <w:bookmarkEnd w:id="16"/>
          </w:p>
        </w:tc>
      </w:tr>
      <w:tr w:rsidR="004E012A" w14:paraId="5328A927" w14:textId="77777777" w:rsidTr="004E012A">
        <w:tc>
          <w:tcPr>
            <w:tcW w:w="2425" w:type="dxa"/>
          </w:tcPr>
          <w:p w14:paraId="215DB4D7" w14:textId="77777777" w:rsidR="004E012A" w:rsidRDefault="004E012A" w:rsidP="00465F8E">
            <w:pPr>
              <w:spacing w:after="0"/>
              <w:rPr>
                <w:lang w:eastAsia="zh-CN"/>
              </w:rPr>
            </w:pPr>
          </w:p>
        </w:tc>
        <w:tc>
          <w:tcPr>
            <w:tcW w:w="6882" w:type="dxa"/>
          </w:tcPr>
          <w:p w14:paraId="22EF58A6" w14:textId="77777777" w:rsidR="004E012A" w:rsidRDefault="004E012A" w:rsidP="00465F8E">
            <w:pPr>
              <w:spacing w:after="0"/>
              <w:rPr>
                <w:lang w:eastAsia="zh-CN"/>
              </w:rPr>
            </w:pPr>
          </w:p>
        </w:tc>
      </w:tr>
      <w:tr w:rsidR="004E012A" w14:paraId="45DF05FE" w14:textId="77777777" w:rsidTr="004E012A">
        <w:tc>
          <w:tcPr>
            <w:tcW w:w="2425" w:type="dxa"/>
          </w:tcPr>
          <w:p w14:paraId="59EE16A2" w14:textId="77777777" w:rsidR="004E012A" w:rsidRDefault="004E012A" w:rsidP="00465F8E">
            <w:pPr>
              <w:spacing w:after="0"/>
              <w:rPr>
                <w:lang w:eastAsia="zh-CN"/>
              </w:rPr>
            </w:pPr>
          </w:p>
        </w:tc>
        <w:tc>
          <w:tcPr>
            <w:tcW w:w="6882" w:type="dxa"/>
          </w:tcPr>
          <w:p w14:paraId="1DE71A0C" w14:textId="77777777" w:rsidR="004E012A" w:rsidRDefault="004E012A" w:rsidP="00465F8E">
            <w:pPr>
              <w:spacing w:after="0"/>
              <w:rPr>
                <w:lang w:eastAsia="zh-CN"/>
              </w:rPr>
            </w:pPr>
          </w:p>
        </w:tc>
      </w:tr>
      <w:tr w:rsidR="004E012A" w14:paraId="33096B53" w14:textId="77777777" w:rsidTr="004E012A">
        <w:tc>
          <w:tcPr>
            <w:tcW w:w="2425" w:type="dxa"/>
          </w:tcPr>
          <w:p w14:paraId="17F5ADA1" w14:textId="77777777" w:rsidR="004E012A" w:rsidRDefault="004E012A" w:rsidP="00465F8E">
            <w:pPr>
              <w:spacing w:after="0"/>
              <w:rPr>
                <w:lang w:eastAsia="zh-CN"/>
              </w:rPr>
            </w:pPr>
          </w:p>
        </w:tc>
        <w:tc>
          <w:tcPr>
            <w:tcW w:w="6882" w:type="dxa"/>
          </w:tcPr>
          <w:p w14:paraId="4712B07C" w14:textId="77777777" w:rsidR="004E012A" w:rsidRDefault="004E012A" w:rsidP="00465F8E">
            <w:pPr>
              <w:spacing w:after="0"/>
              <w:rPr>
                <w:lang w:eastAsia="zh-CN"/>
              </w:rPr>
            </w:pPr>
          </w:p>
        </w:tc>
      </w:tr>
      <w:tr w:rsidR="004E012A" w14:paraId="24126FB2" w14:textId="77777777" w:rsidTr="004E012A">
        <w:tc>
          <w:tcPr>
            <w:tcW w:w="2425" w:type="dxa"/>
          </w:tcPr>
          <w:p w14:paraId="0B6726AC" w14:textId="77777777" w:rsidR="004E012A" w:rsidRDefault="004E012A" w:rsidP="00465F8E">
            <w:pPr>
              <w:spacing w:after="0"/>
              <w:rPr>
                <w:lang w:eastAsia="zh-CN"/>
              </w:rPr>
            </w:pPr>
          </w:p>
        </w:tc>
        <w:tc>
          <w:tcPr>
            <w:tcW w:w="6882" w:type="dxa"/>
          </w:tcPr>
          <w:p w14:paraId="0F434DF5" w14:textId="77777777" w:rsidR="004E012A" w:rsidRDefault="004E012A" w:rsidP="00465F8E">
            <w:pPr>
              <w:spacing w:after="0"/>
              <w:rPr>
                <w:lang w:eastAsia="zh-CN"/>
              </w:rPr>
            </w:pPr>
          </w:p>
        </w:tc>
      </w:tr>
      <w:tr w:rsidR="004E012A" w14:paraId="4439560E" w14:textId="77777777" w:rsidTr="004E012A">
        <w:tc>
          <w:tcPr>
            <w:tcW w:w="2425" w:type="dxa"/>
          </w:tcPr>
          <w:p w14:paraId="7253C246" w14:textId="77777777" w:rsidR="004E012A" w:rsidRDefault="004E012A" w:rsidP="00465F8E">
            <w:pPr>
              <w:spacing w:after="0"/>
              <w:rPr>
                <w:lang w:eastAsia="zh-CN"/>
              </w:rPr>
            </w:pPr>
          </w:p>
        </w:tc>
        <w:tc>
          <w:tcPr>
            <w:tcW w:w="6882" w:type="dxa"/>
          </w:tcPr>
          <w:p w14:paraId="1250E3A1" w14:textId="77777777" w:rsidR="004E012A" w:rsidRDefault="004E012A" w:rsidP="00465F8E">
            <w:pPr>
              <w:spacing w:after="0"/>
              <w:rPr>
                <w:lang w:eastAsia="zh-CN"/>
              </w:rPr>
            </w:pPr>
          </w:p>
        </w:tc>
      </w:tr>
      <w:tr w:rsidR="004E012A" w14:paraId="3390086F" w14:textId="77777777" w:rsidTr="004E012A">
        <w:tc>
          <w:tcPr>
            <w:tcW w:w="2425" w:type="dxa"/>
          </w:tcPr>
          <w:p w14:paraId="66A72443" w14:textId="77777777" w:rsidR="004E012A" w:rsidRDefault="004E012A" w:rsidP="00465F8E">
            <w:pPr>
              <w:spacing w:after="0"/>
              <w:rPr>
                <w:lang w:eastAsia="zh-CN"/>
              </w:rPr>
            </w:pPr>
          </w:p>
        </w:tc>
        <w:tc>
          <w:tcPr>
            <w:tcW w:w="6882" w:type="dxa"/>
          </w:tcPr>
          <w:p w14:paraId="3526FBA0" w14:textId="77777777" w:rsidR="004E012A" w:rsidRDefault="004E012A" w:rsidP="00465F8E">
            <w:pPr>
              <w:spacing w:after="0"/>
              <w:rPr>
                <w:lang w:eastAsia="zh-CN"/>
              </w:rPr>
            </w:pPr>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2Char"/>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lastRenderedPageBreak/>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7" w:name="_Toc12021485"/>
      <w:bookmarkStart w:id="18" w:name="_Toc20311597"/>
      <w:bookmarkStart w:id="19" w:name="_Toc26719422"/>
      <w:bookmarkStart w:id="20" w:name="_Toc29894857"/>
      <w:bookmarkStart w:id="21" w:name="_Toc29899156"/>
      <w:bookmarkStart w:id="22" w:name="_Toc29899574"/>
      <w:bookmarkStart w:id="23" w:name="_Toc29917311"/>
      <w:bookmarkEnd w:id="17"/>
      <w:bookmarkEnd w:id="18"/>
      <w:bookmarkEnd w:id="19"/>
      <w:bookmarkEnd w:id="20"/>
      <w:bookmarkEnd w:id="21"/>
      <w:bookmarkEnd w:id="22"/>
      <w:r>
        <w:rPr>
          <w:rFonts w:ascii="Arial" w:hAnsi="Arial" w:cs="Arial"/>
          <w:sz w:val="36"/>
          <w:szCs w:val="36"/>
          <w:lang w:val="en-GB"/>
        </w:rPr>
        <w:t>10       UE procedure for receiving control information</w:t>
      </w:r>
      <w:bookmarkEnd w:id="23"/>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24" w:name="_Hlk493885951"/>
      <w:r>
        <w:rPr>
          <w:i/>
          <w:iCs/>
          <w:sz w:val="20"/>
          <w:szCs w:val="20"/>
          <w:lang w:val="x-none"/>
        </w:rPr>
        <w:t>ssb-PositionsInBurst</w:t>
      </w:r>
      <w:bookmarkEnd w:id="24"/>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2Char"/>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lastRenderedPageBreak/>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lastRenderedPageBreak/>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2Char"/>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25"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25"/>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26"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26"/>
    </w:p>
    <w:p w14:paraId="6614E9FA" w14:textId="77777777" w:rsidR="0028521F" w:rsidRPr="004E012A" w:rsidRDefault="0028521F" w:rsidP="0028521F">
      <w:pPr>
        <w:pStyle w:val="References"/>
        <w:rPr>
          <w:sz w:val="22"/>
          <w:lang w:eastAsia="zh-CN"/>
        </w:rPr>
      </w:pPr>
      <w:r w:rsidRPr="004E012A">
        <w:rPr>
          <w:sz w:val="22"/>
          <w:lang w:eastAsia="zh-CN"/>
        </w:rPr>
        <w:lastRenderedPageBreak/>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27"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27"/>
    </w:p>
    <w:p w14:paraId="31774BE2" w14:textId="77777777" w:rsidR="0028521F" w:rsidRPr="004E012A" w:rsidRDefault="0028521F" w:rsidP="0028521F">
      <w:pPr>
        <w:pStyle w:val="References"/>
        <w:rPr>
          <w:sz w:val="22"/>
          <w:lang w:eastAsia="zh-CN"/>
        </w:rPr>
      </w:pPr>
      <w:bookmarkStart w:id="28"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28"/>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29"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29"/>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30"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30"/>
    </w:p>
    <w:p w14:paraId="3331A833" w14:textId="18A8FFAA" w:rsidR="007638C4" w:rsidRDefault="007638C4" w:rsidP="007638C4">
      <w:pPr>
        <w:pStyle w:val="References"/>
        <w:rPr>
          <w:sz w:val="22"/>
          <w:lang w:eastAsia="zh-CN"/>
        </w:rPr>
      </w:pPr>
      <w:bookmarkStart w:id="31"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31"/>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32"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32"/>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Jiayin" w:date="2020-04-15T15:37:00Z" w:initials="JZ">
    <w:p w14:paraId="2667392A" w14:textId="6D52E0EA" w:rsidR="00547017" w:rsidRDefault="00547017">
      <w:pPr>
        <w:pStyle w:val="af3"/>
        <w:rPr>
          <w:lang w:eastAsia="zh-CN"/>
        </w:rPr>
      </w:pPr>
      <w:r>
        <w:rPr>
          <w:rStyle w:val="af2"/>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739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0E5B7" w14:textId="77777777" w:rsidR="009507AF" w:rsidRDefault="009507AF">
      <w:r>
        <w:separator/>
      </w:r>
    </w:p>
  </w:endnote>
  <w:endnote w:type="continuationSeparator" w:id="0">
    <w:p w14:paraId="1FBF9EF2" w14:textId="77777777" w:rsidR="009507AF" w:rsidRDefault="0095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E3695" w14:textId="77777777" w:rsidR="009507AF" w:rsidRDefault="009507AF">
      <w:r>
        <w:separator/>
      </w:r>
    </w:p>
  </w:footnote>
  <w:footnote w:type="continuationSeparator" w:id="0">
    <w:p w14:paraId="7476F1B6" w14:textId="77777777" w:rsidR="009507AF" w:rsidRDefault="00950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yin">
    <w15:presenceInfo w15:providerId="None" w15:userId="Jiay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2760"/>
    <w:rsid w:val="00573C5D"/>
    <w:rsid w:val="005743B8"/>
    <w:rsid w:val="005743DE"/>
    <w:rsid w:val="005745F4"/>
    <w:rsid w:val="00574F3F"/>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uiPriority w:val="9"/>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uiPriority w:val="9"/>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Caption Char1 Char,cap Char Char1,Caption Char Char1 Char,cap Char2,条目,cap1,cap2,cap11,Légende-figure,Légende-figure Char,Beschrifubg,Beschriftung Char,label,cap11 Char,cap11 Char Char Char,captions,Beschriftung Char Char,Caption Char2,Ca"/>
    <w:basedOn w:val="a"/>
    <w:next w:val="a"/>
    <w:link w:val="Char0"/>
    <w:qFormat/>
    <w:rsid w:val="00E1147D"/>
    <w:pPr>
      <w:jc w:val="center"/>
    </w:pPr>
    <w:rPr>
      <w:b/>
      <w:bCs/>
      <w:sz w:val="20"/>
      <w:szCs w:val="20"/>
    </w:rPr>
  </w:style>
  <w:style w:type="character" w:customStyle="1" w:styleId="Char0">
    <w:name w:val="题注 Char"/>
    <w:aliases w:val="cap Char,Caption Char1 Char Char,cap Char Char1 Char,Caption Char Char1 Char Char,cap Char2 Char,条目 Char,cap1 Char,cap2 Char,cap11 Char1,Légende-figure Char1,Légende-figure Char Char,Beschrifubg Char,Beschriftung Char Char1,label Char,Ca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qFormat/>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0"/>
    <w:uiPriority w:val="34"/>
    <w:qFormat/>
    <w:rsid w:val="00D555B3"/>
    <w:rPr>
      <w:rFonts w:ascii="宋体" w:hAnsi="宋体"/>
      <w:sz w:val="24"/>
      <w:szCs w:val="24"/>
    </w:rPr>
  </w:style>
  <w:style w:type="paragraph" w:customStyle="1" w:styleId="textintend3">
    <w:name w:val="text intend 3"/>
    <w:basedOn w:val="a"/>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uiPriority w:val="9"/>
    <w:rsid w:val="003066F0"/>
    <w:rPr>
      <w:b/>
      <w:bCs/>
      <w:sz w:val="24"/>
      <w:szCs w:val="22"/>
    </w:rPr>
  </w:style>
  <w:style w:type="character" w:styleId="af2">
    <w:name w:val="annotation reference"/>
    <w:basedOn w:val="a0"/>
    <w:unhideWhenUsed/>
    <w:rsid w:val="00507236"/>
    <w:rPr>
      <w:sz w:val="21"/>
      <w:szCs w:val="21"/>
    </w:rPr>
  </w:style>
  <w:style w:type="paragraph" w:styleId="af3">
    <w:name w:val="annotation text"/>
    <w:basedOn w:val="a"/>
    <w:link w:val="Char4"/>
    <w:unhideWhenUsed/>
    <w:rsid w:val="00507236"/>
    <w:pPr>
      <w:jc w:val="left"/>
    </w:pPr>
  </w:style>
  <w:style w:type="character" w:customStyle="1" w:styleId="Char4">
    <w:name w:val="批注文字 Char"/>
    <w:basedOn w:val="a0"/>
    <w:link w:val="af3"/>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6">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A4E29-40D0-4681-989A-937D2135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Jiayin</cp:lastModifiedBy>
  <cp:revision>4</cp:revision>
  <cp:lastPrinted>2007-06-18T22:08:00Z</cp:lastPrinted>
  <dcterms:created xsi:type="dcterms:W3CDTF">2020-04-15T07:31:00Z</dcterms:created>
  <dcterms:modified xsi:type="dcterms:W3CDTF">2020-04-15T09:32:00Z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