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FBE1B" w14:textId="77777777" w:rsidR="00694C43" w:rsidRDefault="00332647">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#100bis-e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bookmarkEnd w:id="0"/>
      <w:r>
        <w:rPr>
          <w:rFonts w:ascii="Arial" w:hAnsi="Arial" w:cs="Arial"/>
          <w:b/>
          <w:bCs/>
          <w:sz w:val="24"/>
          <w:szCs w:val="24"/>
          <w:highlight w:val="yellow"/>
          <w:lang w:val="en-US"/>
        </w:rPr>
        <w:t>200XXXX</w:t>
      </w:r>
    </w:p>
    <w:p w14:paraId="06BCED3A" w14:textId="77777777" w:rsidR="00694C43" w:rsidRDefault="00332647">
      <w:pPr>
        <w:tabs>
          <w:tab w:val="center" w:pos="4536"/>
          <w:tab w:val="right" w:pos="9639"/>
        </w:tabs>
        <w:ind w:right="2"/>
        <w:rPr>
          <w:rFonts w:ascii="Arial" w:hAnsi="Arial" w:cs="Arial"/>
          <w:b/>
          <w:bCs/>
          <w:sz w:val="24"/>
          <w:lang w:val="en-US"/>
        </w:rPr>
      </w:pPr>
      <w:proofErr w:type="gramStart"/>
      <w:r>
        <w:rPr>
          <w:rFonts w:ascii="Arial" w:hAnsi="Arial" w:cs="Arial"/>
          <w:b/>
          <w:bCs/>
          <w:sz w:val="24"/>
          <w:szCs w:val="24"/>
          <w:lang w:val="en-US"/>
        </w:rPr>
        <w:t>e-meeting</w:t>
      </w:r>
      <w:proofErr w:type="gramEnd"/>
      <w:r>
        <w:rPr>
          <w:rFonts w:ascii="Arial" w:hAnsi="Arial" w:cs="Arial"/>
          <w:b/>
          <w:bCs/>
          <w:sz w:val="24"/>
          <w:szCs w:val="24"/>
          <w:lang w:val="en-US"/>
        </w:rPr>
        <w:t xml:space="preserve">, April 20-30, 2020 </w:t>
      </w:r>
    </w:p>
    <w:p w14:paraId="18E56E43" w14:textId="77777777" w:rsidR="00694C43" w:rsidRDefault="00694C43">
      <w:pPr>
        <w:pStyle w:val="CRCoverPage"/>
        <w:rPr>
          <w:rFonts w:cs="Arial"/>
          <w:b/>
          <w:sz w:val="24"/>
          <w:lang w:val="en-US"/>
        </w:rPr>
      </w:pPr>
    </w:p>
    <w:p w14:paraId="34C3CFEA" w14:textId="77777777" w:rsidR="00694C43" w:rsidRDefault="00332647">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570C1A19" w14:textId="77777777" w:rsidR="00694C43" w:rsidRDefault="00332647">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65225F9" w14:textId="77777777" w:rsidR="00694C43" w:rsidRDefault="00332647">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Summary of [100b-e-NR-unlic-NRU-ChAcc-02] Email discussion/approval on clarifications to UL to DL COT sharing</w:t>
      </w:r>
    </w:p>
    <w:p w14:paraId="188782B9" w14:textId="77777777" w:rsidR="00694C43" w:rsidRDefault="00332647">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1AEAEB4" w14:textId="77777777" w:rsidR="00694C43" w:rsidRDefault="00332647">
      <w:pPr>
        <w:pStyle w:val="Heading1"/>
        <w:rPr>
          <w:lang w:val="en-US"/>
        </w:rPr>
      </w:pPr>
      <w:r>
        <w:rPr>
          <w:lang w:val="en-US"/>
        </w:rPr>
        <w:t>1</w:t>
      </w:r>
      <w:r>
        <w:rPr>
          <w:lang w:val="en-US"/>
        </w:rPr>
        <w:tab/>
        <w:t>Introduction</w:t>
      </w:r>
    </w:p>
    <w:p w14:paraId="4570EB68" w14:textId="77777777" w:rsidR="00694C43" w:rsidRDefault="00332647">
      <w:pPr>
        <w:rPr>
          <w:sz w:val="22"/>
          <w:szCs w:val="22"/>
          <w:lang w:val="en-US" w:eastAsia="ko-KR"/>
        </w:rPr>
      </w:pPr>
      <w:r>
        <w:rPr>
          <w:sz w:val="22"/>
          <w:szCs w:val="22"/>
          <w:lang w:val="en-US" w:eastAsia="ko-KR"/>
        </w:rPr>
        <w:t>This document captures the discussion in the following RAN1#100bis-e email thread:</w:t>
      </w:r>
    </w:p>
    <w:p w14:paraId="1803E194" w14:textId="77777777" w:rsidR="00694C43" w:rsidRDefault="00332647">
      <w:pPr>
        <w:rPr>
          <w:highlight w:val="cyan"/>
        </w:rPr>
      </w:pPr>
      <w:r>
        <w:rPr>
          <w:highlight w:val="cyan"/>
        </w:rPr>
        <w:t>[100b-e-NR-unlic-NRU-ChAcc-02] Email discussion/approval on clarifications to UL to DL COT sharing by 4/24; if necessary, followed by endorsing the corresponding TPs by 4/29 – Timo (Nokia)</w:t>
      </w:r>
    </w:p>
    <w:p w14:paraId="67F1BAB6" w14:textId="77777777" w:rsidR="00694C43" w:rsidRDefault="00332647">
      <w:r>
        <w:t xml:space="preserve">During the preparation phase it was identified that the following </w:t>
      </w:r>
      <w:proofErr w:type="spellStart"/>
      <w:r>
        <w:t>TDocs</w:t>
      </w:r>
      <w:proofErr w:type="spellEnd"/>
      <w:r>
        <w:t xml:space="preserve"> and proposals relate to corrections and clarifications to UL to DL COT sharing:</w:t>
      </w:r>
    </w:p>
    <w:p w14:paraId="3F94D10D" w14:textId="77777777" w:rsidR="00694C43" w:rsidRDefault="00332647">
      <w:pPr>
        <w:pStyle w:val="BodyText"/>
        <w:rPr>
          <w:b/>
          <w:bCs/>
          <w:lang w:val="en-US"/>
        </w:rPr>
      </w:pPr>
      <w:r>
        <w:rPr>
          <w:b/>
          <w:bCs/>
          <w:lang w:val="en-US"/>
        </w:rPr>
        <w:t>Issue #3</w:t>
      </w:r>
      <w:r>
        <w:rPr>
          <w:lang w:val="en-US"/>
        </w:rPr>
        <w:t xml:space="preserve"> Clarifications to UL to DL COT sharing</w:t>
      </w:r>
    </w:p>
    <w:tbl>
      <w:tblPr>
        <w:tblStyle w:val="TableGrid"/>
        <w:tblW w:w="9634" w:type="dxa"/>
        <w:tblLayout w:type="fixed"/>
        <w:tblLook w:val="04A0" w:firstRow="1" w:lastRow="0" w:firstColumn="1" w:lastColumn="0" w:noHBand="0" w:noVBand="1"/>
      </w:tblPr>
      <w:tblGrid>
        <w:gridCol w:w="7366"/>
        <w:gridCol w:w="2268"/>
      </w:tblGrid>
      <w:tr w:rsidR="00694C43" w14:paraId="6E4120DF" w14:textId="77777777">
        <w:tc>
          <w:tcPr>
            <w:tcW w:w="7366" w:type="dxa"/>
          </w:tcPr>
          <w:p w14:paraId="4B24C001" w14:textId="77777777" w:rsidR="00694C43" w:rsidRDefault="00332647">
            <w:pPr>
              <w:pStyle w:val="BodyText"/>
              <w:rPr>
                <w:lang w:val="en-US"/>
              </w:rPr>
            </w:pPr>
            <w:r>
              <w:rPr>
                <w:lang w:val="en-US"/>
              </w:rPr>
              <w:t>Clarifications to UL to DL COT sharing</w:t>
            </w:r>
          </w:p>
        </w:tc>
        <w:tc>
          <w:tcPr>
            <w:tcW w:w="2268" w:type="dxa"/>
          </w:tcPr>
          <w:p w14:paraId="5BE6CFDC" w14:textId="77777777" w:rsidR="00694C43" w:rsidRDefault="00332647">
            <w:pPr>
              <w:pStyle w:val="BodyText"/>
              <w:rPr>
                <w:lang w:val="en-US"/>
              </w:rPr>
            </w:pPr>
            <w:r>
              <w:rPr>
                <w:lang w:val="en-US"/>
              </w:rPr>
              <w:t>R1-2001652 (2.2)</w:t>
            </w:r>
          </w:p>
          <w:p w14:paraId="40C12189" w14:textId="77777777" w:rsidR="00694C43" w:rsidRDefault="00332647">
            <w:pPr>
              <w:pStyle w:val="BodyText"/>
              <w:rPr>
                <w:lang w:val="en-US"/>
              </w:rPr>
            </w:pPr>
            <w:r>
              <w:rPr>
                <w:lang w:val="en-US"/>
              </w:rPr>
              <w:t>R1-2001705 (2.1)</w:t>
            </w:r>
          </w:p>
          <w:p w14:paraId="4C304CDA" w14:textId="77777777" w:rsidR="00694C43" w:rsidRDefault="00332647">
            <w:pPr>
              <w:pStyle w:val="BodyText"/>
              <w:rPr>
                <w:lang w:val="en-US"/>
              </w:rPr>
            </w:pPr>
            <w:r>
              <w:rPr>
                <w:lang w:val="en-US"/>
              </w:rPr>
              <w:t>R1-2001759 (2.3, 2.4)</w:t>
            </w:r>
          </w:p>
          <w:p w14:paraId="740116FE" w14:textId="77777777" w:rsidR="00694C43" w:rsidRDefault="00332647">
            <w:pPr>
              <w:pStyle w:val="BodyText"/>
              <w:rPr>
                <w:lang w:val="en-US"/>
              </w:rPr>
            </w:pPr>
            <w:r>
              <w:rPr>
                <w:lang w:val="en-US"/>
              </w:rPr>
              <w:t>R1-2001935 (p5, p6)</w:t>
            </w:r>
          </w:p>
          <w:p w14:paraId="68DBF945" w14:textId="77777777" w:rsidR="00694C43" w:rsidRDefault="00332647">
            <w:pPr>
              <w:pStyle w:val="BodyText"/>
              <w:rPr>
                <w:lang w:val="en-US"/>
              </w:rPr>
            </w:pPr>
            <w:r>
              <w:rPr>
                <w:lang w:val="en-US"/>
              </w:rPr>
              <w:t>R1-2002247 (p1)</w:t>
            </w:r>
          </w:p>
          <w:p w14:paraId="59F6B497" w14:textId="77777777" w:rsidR="00694C43" w:rsidRDefault="00332647">
            <w:pPr>
              <w:pStyle w:val="BodyText"/>
              <w:rPr>
                <w:rFonts w:cs="Arial"/>
                <w:bCs/>
                <w:lang w:val="en-US" w:eastAsia="ja-JP"/>
              </w:rPr>
            </w:pPr>
            <w:r>
              <w:rPr>
                <w:rFonts w:cs="Arial"/>
                <w:bCs/>
                <w:lang w:val="en-US" w:eastAsia="ja-JP"/>
              </w:rPr>
              <w:t>R1-2002530 (p3)</w:t>
            </w:r>
          </w:p>
          <w:p w14:paraId="687AED9A" w14:textId="77777777" w:rsidR="00694C43" w:rsidRDefault="00332647">
            <w:pPr>
              <w:pStyle w:val="BodyText"/>
              <w:rPr>
                <w:rFonts w:cs="Arial"/>
                <w:bCs/>
                <w:lang w:val="en-US" w:eastAsia="ja-JP"/>
              </w:rPr>
            </w:pPr>
            <w:r>
              <w:rPr>
                <w:rFonts w:cs="Arial"/>
                <w:bCs/>
                <w:lang w:val="en-US" w:eastAsia="ja-JP"/>
              </w:rPr>
              <w:t>R1-2002632 (p1)</w:t>
            </w:r>
          </w:p>
          <w:p w14:paraId="4EFA2A99" w14:textId="77777777" w:rsidR="00694C43" w:rsidRDefault="00332647">
            <w:pPr>
              <w:pStyle w:val="BodyText"/>
              <w:rPr>
                <w:rFonts w:cs="Arial"/>
                <w:bCs/>
                <w:lang w:val="en-US" w:eastAsia="ja-JP"/>
              </w:rPr>
            </w:pPr>
            <w:r>
              <w:rPr>
                <w:rFonts w:cs="Arial"/>
                <w:bCs/>
                <w:lang w:val="en-US" w:eastAsia="ja-JP"/>
              </w:rPr>
              <w:t>R1-2002684 (p1, p2, p3)</w:t>
            </w:r>
          </w:p>
        </w:tc>
      </w:tr>
    </w:tbl>
    <w:p w14:paraId="5396FD6D" w14:textId="77777777" w:rsidR="00694C43" w:rsidRDefault="00694C43"/>
    <w:p w14:paraId="62852685" w14:textId="77777777" w:rsidR="00694C43" w:rsidRDefault="00332647">
      <w:r>
        <w:t xml:space="preserve">Note: Proposals p2 and p3 in </w:t>
      </w:r>
      <w:r>
        <w:rPr>
          <w:rFonts w:cs="Arial"/>
          <w:bCs/>
          <w:highlight w:val="yellow"/>
          <w:lang w:val="en-US" w:eastAsia="ja-JP"/>
        </w:rPr>
        <w:t>R1-2002632</w:t>
      </w:r>
      <w:r>
        <w:rPr>
          <w:rFonts w:cs="Arial"/>
          <w:bCs/>
          <w:lang w:val="en-US" w:eastAsia="ja-JP"/>
        </w:rPr>
        <w:t xml:space="preserve"> </w:t>
      </w:r>
      <w:r>
        <w:t>will be discussed in a later meeting together with other CWS update related CRs.</w:t>
      </w:r>
    </w:p>
    <w:p w14:paraId="2923BA0C" w14:textId="77777777" w:rsidR="00694C43" w:rsidRDefault="00332647">
      <w:pPr>
        <w:pStyle w:val="Heading1"/>
        <w:rPr>
          <w:color w:val="000000"/>
          <w:lang w:val="en-US"/>
        </w:rPr>
      </w:pPr>
      <w:r>
        <w:rPr>
          <w:color w:val="000000"/>
          <w:lang w:val="en-US"/>
        </w:rPr>
        <w:t>2. Issues identified in the contributions</w:t>
      </w:r>
    </w:p>
    <w:p w14:paraId="5AA53041" w14:textId="77777777" w:rsidR="00694C43" w:rsidRDefault="00332647">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0E391BE9" w14:textId="77777777" w:rsidR="00694C43" w:rsidRDefault="00694C43">
      <w:pPr>
        <w:rPr>
          <w:lang w:val="en-US"/>
        </w:rPr>
      </w:pPr>
    </w:p>
    <w:p w14:paraId="3FF07B82" w14:textId="77777777" w:rsidR="00694C43" w:rsidRDefault="00332647">
      <w:pPr>
        <w:pStyle w:val="Heading2"/>
        <w:rPr>
          <w:lang w:val="en-US"/>
        </w:rPr>
      </w:pPr>
      <w:r>
        <w:rPr>
          <w:lang w:val="en-US"/>
        </w:rPr>
        <w:t>2.1 ED Threshold for COT sharing</w:t>
      </w:r>
    </w:p>
    <w:tbl>
      <w:tblPr>
        <w:tblStyle w:val="TableGrid"/>
        <w:tblW w:w="9771" w:type="dxa"/>
        <w:tblLayout w:type="fixed"/>
        <w:tblLook w:val="04A0" w:firstRow="1" w:lastRow="0" w:firstColumn="1" w:lastColumn="0" w:noHBand="0" w:noVBand="1"/>
      </w:tblPr>
      <w:tblGrid>
        <w:gridCol w:w="9771"/>
      </w:tblGrid>
      <w:tr w:rsidR="00694C43" w14:paraId="48E8BC23" w14:textId="77777777">
        <w:tc>
          <w:tcPr>
            <w:tcW w:w="9771" w:type="dxa"/>
          </w:tcPr>
          <w:p w14:paraId="07BEF71B" w14:textId="77777777" w:rsidR="00694C43" w:rsidRDefault="00332647">
            <w:pPr>
              <w:rPr>
                <w:b/>
                <w:bCs/>
                <w:u w:val="single"/>
                <w:lang w:val="en-US"/>
              </w:rPr>
            </w:pPr>
            <w:r>
              <w:rPr>
                <w:b/>
                <w:bCs/>
                <w:u w:val="single"/>
                <w:lang w:val="en-US"/>
              </w:rPr>
              <w:t>R1-2001652</w:t>
            </w:r>
          </w:p>
          <w:p w14:paraId="441A8839" w14:textId="77777777" w:rsidR="00694C43" w:rsidRDefault="00332647">
            <w:pPr>
              <w:pStyle w:val="Caption"/>
              <w:rPr>
                <w:b w:val="0"/>
                <w:i/>
                <w:lang w:eastAsia="zh-CN"/>
              </w:rPr>
            </w:pPr>
            <w:bookmarkStart w:id="1" w:name="_Ref23775537"/>
            <w:r>
              <w:rPr>
                <w:b w:val="0"/>
                <w:i/>
                <w:lang w:eastAsia="zh-CN"/>
              </w:rPr>
              <w:t>Proposal</w:t>
            </w:r>
            <w:r>
              <w:rPr>
                <w:rFonts w:hint="eastAsia"/>
                <w:b w:val="0"/>
                <w:i/>
                <w:lang w:eastAsia="zh-CN"/>
              </w:rPr>
              <w:t xml:space="preserve"> </w:t>
            </w:r>
            <w:r>
              <w:rPr>
                <w:b w:val="0"/>
                <w:i/>
                <w:lang w:eastAsia="zh-CN"/>
              </w:rPr>
              <w:fldChar w:fldCharType="begin"/>
            </w:r>
            <w:r>
              <w:rPr>
                <w:b w:val="0"/>
                <w:i/>
                <w:lang w:eastAsia="zh-CN"/>
              </w:rPr>
              <w:instrText xml:space="preserve"> </w:instrText>
            </w:r>
            <w:r>
              <w:rPr>
                <w:rFonts w:hint="eastAsia"/>
                <w:b w:val="0"/>
                <w:i/>
                <w:lang w:eastAsia="zh-CN"/>
              </w:rPr>
              <w:instrText>SEQ Proposal \* ARABIC</w:instrText>
            </w:r>
            <w:r>
              <w:rPr>
                <w:b w:val="0"/>
                <w:i/>
                <w:lang w:eastAsia="zh-CN"/>
              </w:rPr>
              <w:instrText xml:space="preserve"> </w:instrText>
            </w:r>
            <w:r>
              <w:rPr>
                <w:b w:val="0"/>
                <w:i/>
                <w:lang w:eastAsia="zh-CN"/>
              </w:rPr>
              <w:fldChar w:fldCharType="separate"/>
            </w:r>
            <w:r>
              <w:rPr>
                <w:b w:val="0"/>
                <w:i/>
                <w:lang w:eastAsia="zh-CN"/>
              </w:rPr>
              <w:t>2</w:t>
            </w:r>
            <w:r>
              <w:rPr>
                <w:b w:val="0"/>
                <w:i/>
                <w:lang w:eastAsia="zh-CN"/>
              </w:rPr>
              <w:fldChar w:fldCharType="end"/>
            </w:r>
            <w:r>
              <w:rPr>
                <w:b w:val="0"/>
                <w:i/>
                <w:lang w:eastAsia="zh-CN"/>
              </w:rPr>
              <w:t xml:space="preserve">: </w:t>
            </w:r>
            <w:r>
              <w:rPr>
                <w:rFonts w:cs="Times" w:hint="eastAsia"/>
                <w:b w:val="0"/>
                <w:i/>
                <w:lang w:eastAsia="zh-CN"/>
              </w:rPr>
              <w:t>The UL to DL COT sharing ED threshold should be dynamically indicated to the UE or gNB</w:t>
            </w:r>
            <w:r>
              <w:rPr>
                <w:b w:val="0"/>
                <w:i/>
                <w:lang w:eastAsia="zh-CN"/>
              </w:rPr>
              <w:t>.</w:t>
            </w:r>
            <w:bookmarkEnd w:id="1"/>
          </w:p>
        </w:tc>
      </w:tr>
      <w:tr w:rsidR="00694C43" w14:paraId="1C976343" w14:textId="77777777">
        <w:tc>
          <w:tcPr>
            <w:tcW w:w="9771" w:type="dxa"/>
          </w:tcPr>
          <w:p w14:paraId="238664DB" w14:textId="77777777" w:rsidR="00694C43" w:rsidRDefault="00332647">
            <w:pPr>
              <w:rPr>
                <w:b/>
                <w:bCs/>
                <w:u w:val="single"/>
                <w:lang w:val="en-US"/>
              </w:rPr>
            </w:pPr>
            <w:r>
              <w:rPr>
                <w:b/>
                <w:bCs/>
                <w:u w:val="single"/>
                <w:lang w:val="en-US"/>
              </w:rPr>
              <w:t>R1- 2001935</w:t>
            </w:r>
          </w:p>
          <w:p w14:paraId="75D7ECBD" w14:textId="77777777" w:rsidR="00694C43" w:rsidRDefault="00332647">
            <w:pPr>
              <w:spacing w:before="120" w:after="120"/>
              <w:ind w:firstLineChars="100" w:firstLine="200"/>
              <w:rPr>
                <w:i/>
                <w:lang w:eastAsia="zh-CN"/>
              </w:rPr>
            </w:pPr>
            <w:r>
              <w:rPr>
                <w:rFonts w:hint="eastAsia"/>
                <w:i/>
                <w:lang w:eastAsia="zh-CN"/>
              </w:rPr>
              <w:t>Proposal</w:t>
            </w:r>
            <w:r>
              <w:rPr>
                <w:i/>
                <w:lang w:eastAsia="zh-CN"/>
              </w:rPr>
              <w:t xml:space="preserve"> #5: </w:t>
            </w:r>
            <w:r>
              <w:rPr>
                <w:rFonts w:hint="eastAsia"/>
                <w:i/>
                <w:lang w:eastAsia="zh-CN"/>
              </w:rPr>
              <w:t xml:space="preserve">For a UE configured with </w:t>
            </w:r>
            <w:r>
              <w:rPr>
                <w:i/>
                <w:lang w:eastAsia="zh-CN"/>
              </w:rPr>
              <w:t xml:space="preserve">ED threshold to be used for UE-initiated channel occupancy, the UE is allowed to select between configured ED threshold and ED threshold calculated based on UE’s configured maximum </w:t>
            </w:r>
            <w:r>
              <w:rPr>
                <w:i/>
                <w:lang w:eastAsia="zh-CN"/>
              </w:rPr>
              <w:lastRenderedPageBreak/>
              <w:t xml:space="preserve">transmission power. If the UE </w:t>
            </w:r>
            <w:r>
              <w:rPr>
                <w:rFonts w:hint="eastAsia"/>
                <w:i/>
                <w:lang w:eastAsia="zh-CN"/>
              </w:rPr>
              <w:t xml:space="preserve">does not choose </w:t>
            </w:r>
            <w:r>
              <w:rPr>
                <w:i/>
                <w:lang w:eastAsia="zh-CN"/>
              </w:rPr>
              <w:t xml:space="preserve">the </w:t>
            </w:r>
            <w:r>
              <w:rPr>
                <w:rFonts w:hint="eastAsia"/>
                <w:i/>
                <w:lang w:eastAsia="zh-CN"/>
              </w:rPr>
              <w:t>configured ED threshold</w:t>
            </w:r>
            <w:r>
              <w:rPr>
                <w:i/>
                <w:lang w:eastAsia="zh-CN"/>
              </w:rPr>
              <w:t>, the UE indicates the row index corresponding to no COT sharing information in CG-UCI.</w:t>
            </w:r>
          </w:p>
          <w:p w14:paraId="77A1FDED" w14:textId="77777777" w:rsidR="00694C43" w:rsidRDefault="00332647">
            <w:pPr>
              <w:spacing w:before="120" w:after="120"/>
              <w:ind w:firstLineChars="100" w:firstLine="200"/>
              <w:rPr>
                <w:rFonts w:eastAsia="Batang"/>
                <w:b/>
                <w:sz w:val="22"/>
                <w:szCs w:val="22"/>
                <w:lang w:eastAsia="ko-KR"/>
              </w:rPr>
            </w:pPr>
            <w:r>
              <w:rPr>
                <w:i/>
                <w:lang w:eastAsia="zh-CN"/>
              </w:rPr>
              <w:t xml:space="preserve">Proposal #6: </w:t>
            </w:r>
            <w:r>
              <w:rPr>
                <w:rFonts w:hint="eastAsia"/>
                <w:i/>
                <w:lang w:eastAsia="zh-CN"/>
              </w:rPr>
              <w:t xml:space="preserve">For a UE configured with </w:t>
            </w:r>
            <w:r>
              <w:rPr>
                <w:i/>
                <w:lang w:eastAsia="zh-CN"/>
              </w:rPr>
              <w:t>ED threshold to be used for UE-initiated channel occupancy, UL grant indicates which ED threshold between configured ED threshold and ED threshold calculated based on UE’s configured maximum transmission power is applied to channel access procedure for the scheduled PUSCH.</w:t>
            </w:r>
          </w:p>
        </w:tc>
      </w:tr>
    </w:tbl>
    <w:p w14:paraId="76C7C60C" w14:textId="77777777" w:rsidR="00694C43" w:rsidRDefault="00694C43">
      <w:pPr>
        <w:rPr>
          <w:lang w:val="en-US"/>
        </w:rPr>
      </w:pPr>
    </w:p>
    <w:p w14:paraId="6905A9DA" w14:textId="77777777" w:rsidR="00694C43" w:rsidRDefault="00332647">
      <w:pPr>
        <w:rPr>
          <w:i/>
          <w:iCs/>
        </w:rPr>
      </w:pPr>
      <w:r>
        <w:rPr>
          <w:b/>
          <w:bCs/>
          <w:highlight w:val="yellow"/>
        </w:rPr>
        <w:t>FL Proposal #1</w:t>
      </w:r>
      <w:r>
        <w:rPr>
          <w:highlight w:val="yellow"/>
        </w:rPr>
        <w:t>:</w:t>
      </w:r>
      <w:r>
        <w:t xml:space="preserve"> </w:t>
      </w:r>
      <w:r>
        <w:rPr>
          <w:i/>
          <w:iCs/>
        </w:rPr>
        <w:t>Discuss whether the above two proposals are agreeable.</w:t>
      </w:r>
    </w:p>
    <w:p w14:paraId="1951F4D4" w14:textId="77777777" w:rsidR="00694C43" w:rsidRDefault="00694C43"/>
    <w:tbl>
      <w:tblPr>
        <w:tblStyle w:val="TableGrid"/>
        <w:tblW w:w="9771" w:type="dxa"/>
        <w:tblLayout w:type="fixed"/>
        <w:tblLook w:val="04A0" w:firstRow="1" w:lastRow="0" w:firstColumn="1" w:lastColumn="0" w:noHBand="0" w:noVBand="1"/>
      </w:tblPr>
      <w:tblGrid>
        <w:gridCol w:w="2972"/>
        <w:gridCol w:w="6799"/>
      </w:tblGrid>
      <w:tr w:rsidR="00694C43" w14:paraId="7FF5F30C" w14:textId="77777777">
        <w:tc>
          <w:tcPr>
            <w:tcW w:w="2972" w:type="dxa"/>
          </w:tcPr>
          <w:p w14:paraId="782A1A51" w14:textId="77777777" w:rsidR="00694C43" w:rsidRDefault="00332647">
            <w:pPr>
              <w:rPr>
                <w:b/>
                <w:bCs/>
              </w:rPr>
            </w:pPr>
            <w:r>
              <w:rPr>
                <w:b/>
                <w:bCs/>
              </w:rPr>
              <w:t>Company / Org.</w:t>
            </w:r>
          </w:p>
        </w:tc>
        <w:tc>
          <w:tcPr>
            <w:tcW w:w="6799" w:type="dxa"/>
          </w:tcPr>
          <w:p w14:paraId="02408333" w14:textId="77777777" w:rsidR="00694C43" w:rsidRDefault="00332647">
            <w:pPr>
              <w:rPr>
                <w:b/>
                <w:bCs/>
              </w:rPr>
            </w:pPr>
            <w:r>
              <w:rPr>
                <w:b/>
                <w:bCs/>
              </w:rPr>
              <w:t>View on FL proposal #1</w:t>
            </w:r>
          </w:p>
        </w:tc>
      </w:tr>
      <w:tr w:rsidR="00694C43" w14:paraId="3814F1BD" w14:textId="77777777">
        <w:tc>
          <w:tcPr>
            <w:tcW w:w="2972" w:type="dxa"/>
          </w:tcPr>
          <w:p w14:paraId="197A040E" w14:textId="77777777" w:rsidR="00694C43" w:rsidRDefault="00332647">
            <w:r>
              <w:rPr>
                <w:color w:val="00B0F0"/>
              </w:rPr>
              <w:t>Intel</w:t>
            </w:r>
          </w:p>
        </w:tc>
        <w:tc>
          <w:tcPr>
            <w:tcW w:w="6799" w:type="dxa"/>
          </w:tcPr>
          <w:p w14:paraId="78FA5ED4" w14:textId="77777777" w:rsidR="00694C43" w:rsidRDefault="00332647">
            <w:r>
              <w:rPr>
                <w:color w:val="00B0F0"/>
              </w:rPr>
              <w:t>Forcing a UE to use a specific ED threshold configured by gNB may reduce greatly the channel access probability of the UE. Therefore, we believe that the choice of the ED threshold to use should be left to the UE. However, the UE should always use the ED threshold configured by the gNB in case it decides to share its remaining COT with the gNB for transmissions longer than 2/4/ or 8 symbols for 15/30 and 60 KHz subcarrier spacing, respectively. If the UE decides to use the ED threshold calculated by the UE based on the UL transmission power, the UE should always indicate within the CG-UCI that there will be no COT sharing with the gNB. Also we believe that the ED threshold used by the UE should be transparent to the gNB, and there is no necessity for the UE to indicate this explicitly to the gNB.</w:t>
            </w:r>
          </w:p>
        </w:tc>
      </w:tr>
      <w:tr w:rsidR="00694C43" w14:paraId="40FDA91E" w14:textId="77777777">
        <w:tc>
          <w:tcPr>
            <w:tcW w:w="2972" w:type="dxa"/>
          </w:tcPr>
          <w:p w14:paraId="168AA9EB" w14:textId="77777777" w:rsidR="00694C43" w:rsidRDefault="00332647">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60A55012" w14:textId="77777777" w:rsidR="00694C43" w:rsidRDefault="00332647">
            <w:proofErr w:type="gramStart"/>
            <w:r>
              <w:rPr>
                <w:rFonts w:hint="eastAsia"/>
                <w:lang w:val="en-US" w:eastAsia="zh-CN"/>
              </w:rPr>
              <w:t>Disagree,</w:t>
            </w:r>
            <w:proofErr w:type="gramEnd"/>
            <w:r>
              <w:rPr>
                <w:rFonts w:hint="eastAsia"/>
                <w:lang w:val="en-US" w:eastAsia="zh-CN"/>
              </w:rPr>
              <w:t xml:space="preserve"> it is just an optimization issue.</w:t>
            </w:r>
          </w:p>
        </w:tc>
      </w:tr>
      <w:tr w:rsidR="00332647" w14:paraId="74BB059E" w14:textId="77777777">
        <w:tc>
          <w:tcPr>
            <w:tcW w:w="2972" w:type="dxa"/>
          </w:tcPr>
          <w:p w14:paraId="5E4DB0EC" w14:textId="77777777" w:rsidR="00332647" w:rsidRDefault="00332647" w:rsidP="00332647">
            <w:r w:rsidRPr="0038704A">
              <w:rPr>
                <w:rFonts w:hint="eastAsia"/>
              </w:rPr>
              <w:t>LG</w:t>
            </w:r>
          </w:p>
        </w:tc>
        <w:tc>
          <w:tcPr>
            <w:tcW w:w="6799" w:type="dxa"/>
          </w:tcPr>
          <w:p w14:paraId="65894372" w14:textId="77777777" w:rsidR="00332647" w:rsidRDefault="00332647" w:rsidP="00332647">
            <w:pPr>
              <w:rPr>
                <w:rFonts w:eastAsia="Malgun Gothic"/>
                <w:lang w:eastAsia="ko-KR"/>
              </w:rPr>
            </w:pPr>
            <w:r w:rsidRPr="0038704A">
              <w:rPr>
                <w:rFonts w:eastAsia="Malgun Gothic"/>
                <w:lang w:eastAsia="ko-KR"/>
              </w:rPr>
              <w:t>It should be noted that forcing a UE to use ED threshold configured by gNB may reduce the channel access probability of the UE if configure ED threshold is more sensitive than the ED threshold value calculated by the UE based on the UL transmission power configured by gNB. Therefore, it should be considered for a UE to choose its ED threshold to be applied for its transmission</w:t>
            </w:r>
            <w:r>
              <w:rPr>
                <w:rFonts w:eastAsia="Malgun Gothic"/>
                <w:lang w:eastAsia="ko-KR"/>
              </w:rPr>
              <w:t xml:space="preserve"> and </w:t>
            </w:r>
            <w:r w:rsidRPr="0038704A">
              <w:rPr>
                <w:rFonts w:eastAsia="Malgun Gothic"/>
                <w:lang w:eastAsia="ko-KR"/>
              </w:rPr>
              <w:t xml:space="preserve">the ED threshold used by UE can be indicated explicitly </w:t>
            </w:r>
            <w:r>
              <w:rPr>
                <w:rFonts w:eastAsia="Malgun Gothic"/>
                <w:lang w:eastAsia="ko-KR"/>
              </w:rPr>
              <w:t xml:space="preserve">by </w:t>
            </w:r>
            <w:r w:rsidRPr="0038704A">
              <w:rPr>
                <w:rFonts w:eastAsia="Malgun Gothic"/>
                <w:lang w:eastAsia="ko-KR"/>
              </w:rPr>
              <w:t>the row index corresponding to no COT sharing information is included in the CG-UCI.</w:t>
            </w:r>
            <w:r>
              <w:rPr>
                <w:rFonts w:eastAsia="Malgun Gothic"/>
                <w:lang w:eastAsia="ko-KR"/>
              </w:rPr>
              <w:t xml:space="preserve"> </w:t>
            </w:r>
          </w:p>
          <w:p w14:paraId="5DED53F7" w14:textId="77777777" w:rsidR="00332647" w:rsidRPr="0038704A" w:rsidRDefault="00332647" w:rsidP="00332647">
            <w:pPr>
              <w:rPr>
                <w:rFonts w:eastAsia="Malgun Gothic"/>
                <w:lang w:eastAsia="ko-KR"/>
              </w:rPr>
            </w:pPr>
            <w:r w:rsidRPr="0038704A">
              <w:rPr>
                <w:rFonts w:eastAsia="Malgun Gothic"/>
                <w:lang w:eastAsia="ko-KR"/>
              </w:rPr>
              <w:t>In addition, for the case of dynamic scheduled PUSCH, the ED threshold for the UE to use for PUSCH transmission can be explicitly indicated by UL grant. In other word, the ED threshold can be determined by gNB depending on whether or not it will share channel occupancy initiated by the DG-PUSCH.</w:t>
            </w:r>
          </w:p>
        </w:tc>
      </w:tr>
      <w:tr w:rsidR="00332647" w14:paraId="03E8C54B" w14:textId="77777777">
        <w:tc>
          <w:tcPr>
            <w:tcW w:w="2972" w:type="dxa"/>
          </w:tcPr>
          <w:p w14:paraId="45D364E6" w14:textId="0EB1034F" w:rsidR="00332647" w:rsidRDefault="003966FB" w:rsidP="00332647">
            <w:r>
              <w:t>Nokia, NSB</w:t>
            </w:r>
          </w:p>
        </w:tc>
        <w:tc>
          <w:tcPr>
            <w:tcW w:w="6799" w:type="dxa"/>
          </w:tcPr>
          <w:p w14:paraId="59D2B7FA" w14:textId="18E5F0DE" w:rsidR="00332647" w:rsidRDefault="003966FB" w:rsidP="00332647">
            <w:r>
              <w:t xml:space="preserve">We support the principle of the change. Allowing the UE to choose the ED threshold improves chances </w:t>
            </w:r>
            <w:proofErr w:type="spellStart"/>
            <w:r>
              <w:t>f</w:t>
            </w:r>
            <w:proofErr w:type="spellEnd"/>
            <w:r>
              <w:t xml:space="preserve"> channel access and is compliant with regulations. As for signalling, it is sufficient just to indicate “no COT sharing” in case a different ED threshold than the configured one is used.</w:t>
            </w:r>
          </w:p>
        </w:tc>
      </w:tr>
      <w:tr w:rsidR="00FF5ECB" w14:paraId="7DF6B55B" w14:textId="77777777">
        <w:tc>
          <w:tcPr>
            <w:tcW w:w="2972" w:type="dxa"/>
          </w:tcPr>
          <w:p w14:paraId="0E730013" w14:textId="0FC9299D" w:rsidR="00FF5ECB" w:rsidRDefault="00FF5ECB" w:rsidP="00332647">
            <w:r>
              <w:t>Broadcom</w:t>
            </w:r>
          </w:p>
        </w:tc>
        <w:tc>
          <w:tcPr>
            <w:tcW w:w="6799" w:type="dxa"/>
          </w:tcPr>
          <w:p w14:paraId="6CD68D46" w14:textId="69CB4E94" w:rsidR="00FF5ECB" w:rsidRDefault="00FF5ECB" w:rsidP="00332647">
            <w:r>
              <w:t>Agree to Proposal 5 and Proposal 6</w:t>
            </w:r>
            <w:r w:rsidR="007E698F">
              <w:t xml:space="preserve"> in principle</w:t>
            </w:r>
            <w:r>
              <w:t xml:space="preserve">. However, Proposal 2 is very broad and without any detail it can also imply that the ED threshold can vary dynamically without any other condition. So, we don’t agree to Proposal 2 </w:t>
            </w:r>
            <w:r w:rsidR="007E698F">
              <w:t>in its current form</w:t>
            </w:r>
            <w:r>
              <w:t>.</w:t>
            </w:r>
          </w:p>
        </w:tc>
      </w:tr>
    </w:tbl>
    <w:p w14:paraId="13E58F10" w14:textId="77777777" w:rsidR="00694C43" w:rsidRDefault="00694C43">
      <w:pPr>
        <w:rPr>
          <w:lang w:val="en-US"/>
        </w:rPr>
      </w:pPr>
    </w:p>
    <w:p w14:paraId="68AE10DB" w14:textId="77777777" w:rsidR="00694C43" w:rsidRDefault="00694C43">
      <w:pPr>
        <w:rPr>
          <w:lang w:val="en-US"/>
        </w:rPr>
      </w:pPr>
    </w:p>
    <w:p w14:paraId="78C99CAA" w14:textId="77777777" w:rsidR="00694C43" w:rsidRDefault="00332647">
      <w:pPr>
        <w:pStyle w:val="Heading2"/>
        <w:rPr>
          <w:lang w:val="en-US"/>
        </w:rPr>
      </w:pPr>
      <w:r>
        <w:rPr>
          <w:lang w:val="en-US"/>
        </w:rPr>
        <w:t>2.2 UL-DL gap &gt; 25 us</w:t>
      </w:r>
    </w:p>
    <w:p w14:paraId="698C104E" w14:textId="77777777" w:rsidR="00694C43" w:rsidRDefault="00694C43">
      <w:pPr>
        <w:rPr>
          <w:lang w:val="en-US"/>
        </w:rPr>
      </w:pPr>
    </w:p>
    <w:tbl>
      <w:tblPr>
        <w:tblStyle w:val="TableGrid"/>
        <w:tblW w:w="9771" w:type="dxa"/>
        <w:tblLayout w:type="fixed"/>
        <w:tblLook w:val="04A0" w:firstRow="1" w:lastRow="0" w:firstColumn="1" w:lastColumn="0" w:noHBand="0" w:noVBand="1"/>
      </w:tblPr>
      <w:tblGrid>
        <w:gridCol w:w="9771"/>
      </w:tblGrid>
      <w:tr w:rsidR="00694C43" w14:paraId="23068D62" w14:textId="77777777">
        <w:tc>
          <w:tcPr>
            <w:tcW w:w="9771" w:type="dxa"/>
          </w:tcPr>
          <w:p w14:paraId="3D5A6591" w14:textId="77777777" w:rsidR="00694C43" w:rsidRDefault="00332647">
            <w:pPr>
              <w:rPr>
                <w:b/>
                <w:bCs/>
                <w:u w:val="single"/>
                <w:lang w:val="en-US"/>
              </w:rPr>
            </w:pPr>
            <w:r>
              <w:rPr>
                <w:b/>
                <w:bCs/>
                <w:u w:val="single"/>
                <w:lang w:val="en-US"/>
              </w:rPr>
              <w:lastRenderedPageBreak/>
              <w:t>R1-2001705</w:t>
            </w:r>
          </w:p>
          <w:p w14:paraId="4FF72E5C" w14:textId="77777777" w:rsidR="00694C43" w:rsidRDefault="00332647">
            <w:pPr>
              <w:pStyle w:val="ListParagraph3"/>
              <w:ind w:left="0"/>
              <w:rPr>
                <w:b/>
                <w:bCs/>
                <w:i/>
                <w:iCs/>
                <w:sz w:val="21"/>
                <w:szCs w:val="21"/>
                <w:lang w:val="en-US" w:eastAsia="zh-CN"/>
              </w:rPr>
            </w:pPr>
            <w:r>
              <w:rPr>
                <w:rFonts w:hint="eastAsia"/>
                <w:b/>
                <w:bCs/>
                <w:lang w:val="en-US" w:eastAsia="zh-CN"/>
              </w:rPr>
              <w:t>Proposal 1</w:t>
            </w:r>
            <w:r>
              <w:rPr>
                <w:rFonts w:hint="eastAsia"/>
                <w:lang w:val="en-US" w:eastAsia="zh-CN"/>
              </w:rPr>
              <w:t xml:space="preserve">: </w:t>
            </w:r>
            <w:r>
              <w:rPr>
                <w:b/>
                <w:bCs/>
                <w:i/>
                <w:iCs/>
                <w:lang w:val="en-US" w:eastAsia="zh-CN"/>
              </w:rPr>
              <w:t>For the COT sharing, the gNB behavior of the gap between a DL transmission and the last PUSCH transmission is larger than 25us shall be clarified. It is preferred to follow the same behavior with the case that the gap is equal to 25us.</w:t>
            </w:r>
          </w:p>
          <w:p w14:paraId="58BA7296" w14:textId="77777777" w:rsidR="00694C43" w:rsidRDefault="00332647">
            <w:pPr>
              <w:rPr>
                <w:sz w:val="22"/>
                <w:szCs w:val="22"/>
              </w:rPr>
            </w:pPr>
            <w:bookmarkStart w:id="2" w:name="_Toc28873136"/>
            <w:bookmarkStart w:id="3" w:name="_Toc35593594"/>
            <w:bookmarkStart w:id="4" w:name="_Toc524694429"/>
            <w:r>
              <w:rPr>
                <w:sz w:val="22"/>
                <w:szCs w:val="22"/>
              </w:rPr>
              <w:t>4.1.3</w:t>
            </w:r>
            <w:r>
              <w:rPr>
                <w:sz w:val="22"/>
                <w:szCs w:val="22"/>
              </w:rPr>
              <w:tab/>
              <w:t>DL channel access procedures in a shared channel occupancy</w:t>
            </w:r>
            <w:bookmarkEnd w:id="2"/>
            <w:bookmarkEnd w:id="3"/>
            <w:bookmarkEnd w:id="4"/>
          </w:p>
          <w:p w14:paraId="03CAC54E" w14:textId="77777777" w:rsidR="00694C43" w:rsidRDefault="00332647">
            <w:pPr>
              <w:rPr>
                <w:color w:val="C00000"/>
                <w:sz w:val="18"/>
                <w:szCs w:val="18"/>
              </w:rPr>
            </w:pPr>
            <w:r>
              <w:rPr>
                <w:color w:val="C00000"/>
                <w:sz w:val="18"/>
                <w:szCs w:val="18"/>
              </w:rPr>
              <w:t>---------------------------------------------------------</w:t>
            </w:r>
            <w:r>
              <w:rPr>
                <w:color w:val="C00000"/>
              </w:rPr>
              <w:t xml:space="preserve"> Start of TP</w:t>
            </w:r>
            <w:r>
              <w:rPr>
                <w:color w:val="C00000"/>
                <w:sz w:val="18"/>
                <w:szCs w:val="18"/>
              </w:rPr>
              <w:t xml:space="preserve"> </w:t>
            </w:r>
            <w:r>
              <w:rPr>
                <w:rFonts w:hint="eastAsia"/>
                <w:color w:val="C00000"/>
                <w:sz w:val="18"/>
                <w:szCs w:val="18"/>
                <w:lang w:val="en-US" w:eastAsia="zh-CN"/>
              </w:rPr>
              <w:t>#1</w:t>
            </w:r>
            <w:r>
              <w:rPr>
                <w:color w:val="C00000"/>
                <w:sz w:val="18"/>
                <w:szCs w:val="18"/>
              </w:rPr>
              <w:t>--------------------------------------------------------</w:t>
            </w:r>
            <w:r>
              <w:rPr>
                <w:rFonts w:hint="eastAsia"/>
                <w:color w:val="C00000"/>
                <w:sz w:val="18"/>
                <w:szCs w:val="18"/>
                <w:lang w:val="en-US" w:eastAsia="zh-CN"/>
              </w:rPr>
              <w:t>--------</w:t>
            </w:r>
          </w:p>
          <w:p w14:paraId="14FFE887" w14:textId="77777777" w:rsidR="00694C43" w:rsidRDefault="00332647">
            <w:pPr>
              <w:rPr>
                <w:sz w:val="18"/>
                <w:szCs w:val="18"/>
                <w:lang w:val="en-US"/>
              </w:rPr>
            </w:pPr>
            <w:bookmarkStart w:id="5" w:name="_Hlk26442137"/>
            <w:r>
              <w:rPr>
                <w:sz w:val="18"/>
                <w:szCs w:val="18"/>
                <w:lang w:val="en-US"/>
              </w:rPr>
              <w:t>If a gNB shares a channel occupancy initiated by a UE using the channel access procedures described in clause 4.2.1.1 on a channel, the gNB may transmit a transmission that follows a PUSCH transmission on scheduled or configured resources by the UE after a gap as follows:</w:t>
            </w:r>
          </w:p>
          <w:p w14:paraId="38883672" w14:textId="77777777" w:rsidR="00694C43" w:rsidRDefault="00332647">
            <w:pPr>
              <w:pStyle w:val="B1"/>
              <w:rPr>
                <w:sz w:val="18"/>
                <w:szCs w:val="18"/>
              </w:rPr>
            </w:pPr>
            <w:r>
              <w:rPr>
                <w:sz w:val="18"/>
                <w:szCs w:val="18"/>
              </w:rPr>
              <w:t>-</w:t>
            </w:r>
            <w:r>
              <w:rPr>
                <w:sz w:val="18"/>
                <w:szCs w:val="18"/>
              </w:rPr>
              <w:tab/>
              <w:t xml:space="preserve">The transmission shall contain transmission to the UE that initiated the channel occupancy and can include non-unicast and/or unicast transmissions where any unicast transmission that includes user plane data is only transmitted to the UE that initiated the channel occupancy. </w:t>
            </w:r>
          </w:p>
          <w:p w14:paraId="5C9D7E1E" w14:textId="77777777" w:rsidR="00694C43" w:rsidRDefault="00332647">
            <w:pPr>
              <w:pStyle w:val="B2"/>
              <w:rPr>
                <w:sz w:val="18"/>
                <w:szCs w:val="18"/>
              </w:rPr>
            </w:pPr>
            <w:r>
              <w:rPr>
                <w:sz w:val="18"/>
                <w:szCs w:val="18"/>
              </w:rPr>
              <w:t>-</w:t>
            </w:r>
            <w:r>
              <w:rPr>
                <w:sz w:val="18"/>
                <w:szCs w:val="18"/>
              </w:rPr>
              <w:tab/>
              <w:t xml:space="preserve">If the higher layer parameters </w:t>
            </w:r>
            <w:r>
              <w:rPr>
                <w:i/>
                <w:color w:val="000000"/>
                <w:sz w:val="18"/>
                <w:szCs w:val="18"/>
              </w:rPr>
              <w:t>ul-toDL-CO-SharingED-Threshold-r16</w:t>
            </w:r>
            <w:r>
              <w:rPr>
                <w:color w:val="000000"/>
                <w:sz w:val="18"/>
                <w:szCs w:val="18"/>
              </w:rPr>
              <w:t xml:space="preserve"> is not </w:t>
            </w:r>
            <w:r>
              <w:rPr>
                <w:sz w:val="18"/>
                <w:szCs w:val="18"/>
              </w:rP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20FC2269" w14:textId="77777777" w:rsidR="00694C43" w:rsidRDefault="00332647">
            <w:pPr>
              <w:pStyle w:val="B1"/>
              <w:rPr>
                <w:sz w:val="18"/>
                <w:szCs w:val="18"/>
              </w:rPr>
            </w:pPr>
            <w:r>
              <w:rPr>
                <w:sz w:val="18"/>
                <w:szCs w:val="18"/>
              </w:rPr>
              <w:t>-</w:t>
            </w:r>
            <w:r>
              <w:rPr>
                <w:sz w:val="18"/>
                <w:szCs w:val="18"/>
              </w:rPr>
              <w:tab/>
              <w:t xml:space="preserve">If the gap is </w:t>
            </w:r>
            <w:r>
              <w:rPr>
                <w:rStyle w:val="CommentReference"/>
                <w:rFonts w:hint="eastAsia"/>
                <w:sz w:val="14"/>
                <w:szCs w:val="18"/>
                <w:lang w:val="en-US" w:eastAsia="zh-CN"/>
              </w:rPr>
              <w:t xml:space="preserve">up </w:t>
            </w:r>
            <w:proofErr w:type="gramStart"/>
            <w:r>
              <w:rPr>
                <w:rStyle w:val="CommentReference"/>
                <w:rFonts w:hint="eastAsia"/>
                <w:sz w:val="14"/>
                <w:szCs w:val="18"/>
                <w:lang w:val="en-US" w:eastAsia="zh-CN"/>
              </w:rPr>
              <w:t>to</w:t>
            </w:r>
            <w:r>
              <w:rPr>
                <w:sz w:val="18"/>
                <w:szCs w:val="18"/>
              </w:rPr>
              <w:t xml:space="preserve"> </w:t>
            </w:r>
            <w:proofErr w:type="gramEnd"/>
            <m:oMath>
              <m:r>
                <w:ins w:id="6" w:author="MCC: CR0005" w:date="2020-01-02T06:34:00Z">
                  <w:rPr>
                    <w:rFonts w:ascii="Cambria Math" w:hAnsi="Cambria Math"/>
                    <w:sz w:val="18"/>
                    <w:szCs w:val="18"/>
                  </w:rPr>
                  <m:t>16us</m:t>
                </w:ins>
              </m:r>
            </m:oMath>
            <w:r>
              <w:rPr>
                <w:sz w:val="18"/>
                <w:szCs w:val="18"/>
              </w:rPr>
              <w:t>, the gNB can transmit the transmission on the channel after performing Type 2C DL channel access as described in clause 4.1.2.3.</w:t>
            </w:r>
          </w:p>
          <w:p w14:paraId="03C0E400" w14:textId="77777777" w:rsidR="00694C43" w:rsidRDefault="00332647">
            <w:pPr>
              <w:pStyle w:val="B1"/>
              <w:rPr>
                <w:sz w:val="18"/>
                <w:szCs w:val="18"/>
              </w:rPr>
            </w:pPr>
            <w:r>
              <w:rPr>
                <w:sz w:val="18"/>
                <w:szCs w:val="18"/>
              </w:rPr>
              <w:t>-</w:t>
            </w:r>
            <w:r>
              <w:rPr>
                <w:sz w:val="18"/>
                <w:szCs w:val="18"/>
              </w:rPr>
              <w:tab/>
              <w:t xml:space="preserve">If the gap is </w:t>
            </w:r>
            <w:ins w:id="7" w:author="ZTE Yang Ling" w:date="2020-04-09T15:03:00Z">
              <w:r>
                <w:rPr>
                  <w:rFonts w:hint="eastAsia"/>
                  <w:sz w:val="18"/>
                  <w:szCs w:val="18"/>
                  <w:lang w:val="en-US" w:eastAsia="zh-CN"/>
                </w:rPr>
                <w:t>at leas</w:t>
              </w:r>
            </w:ins>
            <w:ins w:id="8" w:author="ZTE Yang Ling" w:date="2020-04-09T15:04:00Z">
              <w:r>
                <w:rPr>
                  <w:rFonts w:hint="eastAsia"/>
                  <w:sz w:val="18"/>
                  <w:szCs w:val="18"/>
                  <w:lang w:val="en-US" w:eastAsia="zh-CN"/>
                </w:rPr>
                <w:t xml:space="preserve">t </w:t>
              </w:r>
            </w:ins>
            <m:oMath>
              <m:r>
                <w:ins w:id="9" w:author="MCC: CR0005" w:date="2020-01-02T06:34:00Z">
                  <w:rPr>
                    <w:rFonts w:ascii="Cambria Math" w:hAnsi="Cambria Math"/>
                    <w:sz w:val="18"/>
                    <w:szCs w:val="18"/>
                  </w:rPr>
                  <m:t>25us</m:t>
                </w:ins>
              </m:r>
            </m:oMath>
            <w:r>
              <w:rPr>
                <w:sz w:val="18"/>
                <w:szCs w:val="18"/>
              </w:rPr>
              <w:t xml:space="preserve"> or </w:t>
            </w:r>
            <w:ins w:id="10" w:author="ZTE Yang Ling" w:date="2020-04-09T15:04:00Z">
              <w:r>
                <w:rPr>
                  <w:rFonts w:hint="eastAsia"/>
                  <w:sz w:val="18"/>
                  <w:szCs w:val="18"/>
                  <w:lang w:val="en-US" w:eastAsia="zh-CN"/>
                </w:rPr>
                <w:t xml:space="preserve">equal </w:t>
              </w:r>
              <w:proofErr w:type="gramStart"/>
              <w:r>
                <w:rPr>
                  <w:rFonts w:hint="eastAsia"/>
                  <w:sz w:val="18"/>
                  <w:szCs w:val="18"/>
                  <w:lang w:val="en-US" w:eastAsia="zh-CN"/>
                </w:rPr>
                <w:t xml:space="preserve">to </w:t>
              </w:r>
            </w:ins>
            <w:proofErr w:type="gramEnd"/>
            <m:oMath>
              <m:r>
                <w:ins w:id="11" w:author="MCC: CR0005" w:date="2020-01-02T06:34:00Z">
                  <w:rPr>
                    <w:rFonts w:ascii="Cambria Math" w:hAnsi="Cambria Math"/>
                    <w:sz w:val="18"/>
                    <w:szCs w:val="18"/>
                  </w:rPr>
                  <m:t>16us</m:t>
                </w:ins>
              </m:r>
            </m:oMath>
            <w:r>
              <w:rPr>
                <w:sz w:val="18"/>
                <w:szCs w:val="18"/>
              </w:rPr>
              <w:t>, the gNB can transmit the transmission on the channel after performing Type 2A or Type 2B DL channel access procedures as described in clause 4.1.2.1 and 4.1.2.2, respectively.</w:t>
            </w:r>
          </w:p>
          <w:bookmarkEnd w:id="5"/>
          <w:p w14:paraId="19F77CEA" w14:textId="77777777" w:rsidR="00694C43" w:rsidRDefault="00332647">
            <w:pPr>
              <w:jc w:val="center"/>
              <w:rPr>
                <w:color w:val="FF0000"/>
                <w:sz w:val="18"/>
                <w:szCs w:val="18"/>
              </w:rPr>
            </w:pPr>
            <w:r>
              <w:rPr>
                <w:color w:val="FF0000"/>
                <w:sz w:val="18"/>
                <w:szCs w:val="18"/>
              </w:rPr>
              <w:t>&lt;unchanged part omitted&gt;</w:t>
            </w:r>
          </w:p>
          <w:p w14:paraId="467FD73A" w14:textId="77777777" w:rsidR="00694C43" w:rsidRDefault="00332647">
            <w:pPr>
              <w:rPr>
                <w:sz w:val="18"/>
                <w:szCs w:val="18"/>
                <w:lang w:val="en-US"/>
              </w:rPr>
            </w:pPr>
            <w:r>
              <w:rPr>
                <w:sz w:val="18"/>
                <w:szCs w:val="18"/>
                <w:lang w:val="en-US"/>
              </w:rPr>
              <w:t xml:space="preserve">For the case where a gNB uses channel access procedures as described in clause 4.1.1 to initiate a transmission and shares the corresponding channel occupancy with a UE that transmits a transmission as described in clause 4.2.1.2, the gNB may transmit a transmission within its channel occupancy that follows the UE's transmission if any gap between any two transmissions in the gNB channel occupancy is </w:t>
            </w:r>
            <w:ins w:id="12" w:author="ZTE Yang Ling" w:date="2020-04-09T15:04:00Z">
              <w:r>
                <w:rPr>
                  <w:rFonts w:hint="eastAsia"/>
                  <w:sz w:val="18"/>
                  <w:szCs w:val="18"/>
                  <w:lang w:val="en-US" w:eastAsia="zh-CN"/>
                </w:rPr>
                <w:t>at least</w:t>
              </w:r>
            </w:ins>
            <w:r>
              <w:rPr>
                <w:sz w:val="18"/>
                <w:szCs w:val="18"/>
                <w:lang w:val="en-US"/>
              </w:rPr>
              <w:t xml:space="preserve"> </w:t>
            </w:r>
            <m:oMath>
              <m:r>
                <w:ins w:id="13" w:author="MCC: CR0005" w:date="2020-01-02T06:34:00Z">
                  <w:rPr>
                    <w:rFonts w:ascii="Cambria Math" w:hAnsi="Cambria Math"/>
                    <w:sz w:val="18"/>
                    <w:szCs w:val="18"/>
                    <w:lang w:val="en-US"/>
                  </w:rPr>
                  <m:t>25</m:t>
                </w:ins>
              </m:r>
              <m:r>
                <w:ins w:id="14" w:author="MCC: CR0005" w:date="2020-01-02T06:34:00Z">
                  <w:rPr>
                    <w:rFonts w:ascii="Cambria Math" w:hAnsi="Cambria Math"/>
                    <w:sz w:val="18"/>
                    <w:szCs w:val="18"/>
                  </w:rPr>
                  <m:t>us</m:t>
                </w:ins>
              </m:r>
            </m:oMath>
            <w:ins w:id="15" w:author="ZTE Yang Ling" w:date="2020-04-09T15:05:00Z">
              <w:r>
                <w:rPr>
                  <w:rFonts w:hint="eastAsia"/>
                  <w:sz w:val="18"/>
                  <w:szCs w:val="18"/>
                  <w:lang w:val="en-US" w:eastAsia="zh-CN"/>
                </w:rPr>
                <w:t xml:space="preserve"> or </w:t>
              </w:r>
            </w:ins>
            <w:ins w:id="16" w:author="ZTE Yang Ling" w:date="2020-04-10T13:10:00Z">
              <w:r>
                <w:rPr>
                  <w:sz w:val="18"/>
                  <w:szCs w:val="18"/>
                  <w:lang w:val="en-US" w:eastAsia="zh-CN"/>
                </w:rPr>
                <w:t>up to</w:t>
              </w:r>
            </w:ins>
            <w:ins w:id="17" w:author="ZTE Yang Ling" w:date="2020-04-09T15:05:00Z">
              <w:r>
                <w:rPr>
                  <w:rFonts w:hint="eastAsia"/>
                  <w:sz w:val="18"/>
                  <w:szCs w:val="18"/>
                  <w:lang w:val="en-US" w:eastAsia="zh-CN"/>
                </w:rPr>
                <w:t xml:space="preserve"> 16us</w:t>
              </w:r>
            </w:ins>
            <w:r>
              <w:rPr>
                <w:sz w:val="18"/>
                <w:szCs w:val="18"/>
                <w:lang w:val="en-US"/>
              </w:rPr>
              <w:t>. In this case the following applies:</w:t>
            </w:r>
          </w:p>
          <w:p w14:paraId="3170AB15" w14:textId="77777777" w:rsidR="00694C43" w:rsidRDefault="00332647">
            <w:pPr>
              <w:pStyle w:val="B1"/>
              <w:rPr>
                <w:sz w:val="18"/>
                <w:szCs w:val="18"/>
              </w:rPr>
            </w:pPr>
            <w:r>
              <w:rPr>
                <w:sz w:val="18"/>
                <w:szCs w:val="18"/>
              </w:rPr>
              <w:t>-</w:t>
            </w:r>
            <w:r>
              <w:rPr>
                <w:sz w:val="18"/>
                <w:szCs w:val="18"/>
              </w:rPr>
              <w:tab/>
              <w:t xml:space="preserve">If the gap is </w:t>
            </w:r>
            <w:ins w:id="18" w:author="ZTE Yang Ling" w:date="2020-04-09T15:05:00Z">
              <w:r>
                <w:rPr>
                  <w:rFonts w:hint="eastAsia"/>
                  <w:sz w:val="18"/>
                  <w:szCs w:val="18"/>
                  <w:lang w:val="en-US" w:eastAsia="zh-CN"/>
                </w:rPr>
                <w:t>at least</w:t>
              </w:r>
            </w:ins>
            <w:r>
              <w:rPr>
                <w:sz w:val="18"/>
                <w:szCs w:val="18"/>
                <w:lang w:val="en-US" w:eastAsia="zh-CN"/>
              </w:rPr>
              <w:t xml:space="preserve"> </w:t>
            </w:r>
            <w:ins w:id="19" w:author="ZTE Yang Ling" w:date="2020-04-09T15:05:00Z">
              <w:r>
                <w:rPr>
                  <w:rFonts w:hint="eastAsia"/>
                  <w:sz w:val="18"/>
                  <w:szCs w:val="18"/>
                  <w:lang w:val="en-US" w:eastAsia="zh-CN"/>
                </w:rPr>
                <w:t>25us or equal to 16us</w:t>
              </w:r>
            </w:ins>
            <w:r>
              <w:rPr>
                <w:sz w:val="18"/>
                <w:szCs w:val="18"/>
              </w:rPr>
              <w:t>, the gNB can transmit the transmission on the channel after performing Type 2A or 2B DL channel access procedures as described in clause 4.1.2.1 and 4.1.2.2, respectively.</w:t>
            </w:r>
          </w:p>
          <w:p w14:paraId="4A600464" w14:textId="77777777" w:rsidR="00694C43" w:rsidRDefault="00332647">
            <w:pPr>
              <w:pStyle w:val="B1"/>
              <w:rPr>
                <w:sz w:val="18"/>
                <w:szCs w:val="18"/>
              </w:rPr>
            </w:pPr>
            <w:r>
              <w:rPr>
                <w:sz w:val="18"/>
                <w:szCs w:val="18"/>
              </w:rPr>
              <w:t>-</w:t>
            </w:r>
            <w:r>
              <w:rPr>
                <w:sz w:val="18"/>
                <w:szCs w:val="18"/>
              </w:rPr>
              <w:tab/>
              <w:t xml:space="preserve">If the gap is </w:t>
            </w:r>
            <w:r>
              <w:rPr>
                <w:rFonts w:hint="eastAsia"/>
                <w:sz w:val="18"/>
                <w:szCs w:val="18"/>
                <w:lang w:val="en-US" w:eastAsia="zh-CN"/>
              </w:rPr>
              <w:t xml:space="preserve">up </w:t>
            </w:r>
            <w:proofErr w:type="gramStart"/>
            <w:r>
              <w:rPr>
                <w:rFonts w:hint="eastAsia"/>
                <w:sz w:val="18"/>
                <w:szCs w:val="18"/>
                <w:lang w:val="en-US" w:eastAsia="zh-CN"/>
              </w:rPr>
              <w:t>to</w:t>
            </w:r>
            <w:r>
              <w:rPr>
                <w:sz w:val="18"/>
                <w:szCs w:val="18"/>
              </w:rPr>
              <w:t xml:space="preserve"> </w:t>
            </w:r>
            <w:proofErr w:type="gramEnd"/>
            <m:oMath>
              <m:r>
                <w:ins w:id="20" w:author="MCC: CR0005" w:date="2020-01-02T06:34:00Z">
                  <w:rPr>
                    <w:rFonts w:ascii="Cambria Math" w:hAnsi="Cambria Math"/>
                    <w:sz w:val="18"/>
                    <w:szCs w:val="18"/>
                  </w:rPr>
                  <m:t>16us</m:t>
                </w:ins>
              </m:r>
            </m:oMath>
            <w:r>
              <w:rPr>
                <w:sz w:val="18"/>
                <w:szCs w:val="18"/>
              </w:rPr>
              <w:t>, the gNB can transmit the transmission on the channel after performing Type 2C DL channel access as described in clause 4.1.2.3.</w:t>
            </w:r>
          </w:p>
          <w:p w14:paraId="60956045" w14:textId="77777777" w:rsidR="00694C43" w:rsidRDefault="00332647">
            <w:pPr>
              <w:jc w:val="center"/>
              <w:rPr>
                <w:color w:val="FF0000"/>
                <w:sz w:val="18"/>
                <w:szCs w:val="18"/>
              </w:rPr>
            </w:pPr>
            <w:r>
              <w:rPr>
                <w:color w:val="FF0000"/>
                <w:sz w:val="18"/>
                <w:szCs w:val="18"/>
              </w:rPr>
              <w:t>&lt;unchanged part omitted&gt;</w:t>
            </w:r>
          </w:p>
          <w:p w14:paraId="5D9B1F24" w14:textId="77777777" w:rsidR="00694C43" w:rsidRDefault="00332647">
            <w:pPr>
              <w:rPr>
                <w:color w:val="C00000"/>
                <w:lang w:val="en-US" w:eastAsia="zh-CN"/>
              </w:rPr>
            </w:pPr>
            <w:r>
              <w:rPr>
                <w:color w:val="C00000"/>
                <w:sz w:val="18"/>
                <w:szCs w:val="18"/>
              </w:rPr>
              <w:t>---------------------------------------------------------</w:t>
            </w:r>
            <w:r>
              <w:rPr>
                <w:color w:val="C00000"/>
              </w:rPr>
              <w:t xml:space="preserve"> </w:t>
            </w:r>
            <w:r>
              <w:rPr>
                <w:rFonts w:hint="eastAsia"/>
                <w:color w:val="C00000"/>
                <w:lang w:val="en-US" w:eastAsia="zh-CN"/>
              </w:rPr>
              <w:t>End</w:t>
            </w:r>
            <w:r>
              <w:rPr>
                <w:color w:val="C00000"/>
              </w:rPr>
              <w:t xml:space="preserve"> of TP</w:t>
            </w:r>
            <w:r>
              <w:rPr>
                <w:color w:val="C00000"/>
                <w:sz w:val="18"/>
                <w:szCs w:val="18"/>
              </w:rPr>
              <w:t xml:space="preserve"> </w:t>
            </w:r>
            <w:r>
              <w:rPr>
                <w:rFonts w:hint="eastAsia"/>
                <w:color w:val="C00000"/>
                <w:sz w:val="18"/>
                <w:szCs w:val="18"/>
                <w:lang w:val="en-US" w:eastAsia="zh-CN"/>
              </w:rPr>
              <w:t>#1</w:t>
            </w:r>
            <w:r>
              <w:rPr>
                <w:color w:val="C00000"/>
                <w:sz w:val="18"/>
                <w:szCs w:val="18"/>
              </w:rPr>
              <w:t>--------------------------------------------------------</w:t>
            </w:r>
            <w:r>
              <w:rPr>
                <w:rFonts w:hint="eastAsia"/>
                <w:color w:val="C00000"/>
                <w:sz w:val="18"/>
                <w:szCs w:val="18"/>
                <w:lang w:val="en-US" w:eastAsia="zh-CN"/>
              </w:rPr>
              <w:t>---------</w:t>
            </w:r>
          </w:p>
        </w:tc>
      </w:tr>
      <w:tr w:rsidR="00694C43" w14:paraId="75D8D729" w14:textId="77777777">
        <w:tc>
          <w:tcPr>
            <w:tcW w:w="9771" w:type="dxa"/>
          </w:tcPr>
          <w:p w14:paraId="4D6AB241" w14:textId="77777777" w:rsidR="00694C43" w:rsidRDefault="00332647">
            <w:pPr>
              <w:rPr>
                <w:b/>
                <w:bCs/>
                <w:u w:val="single"/>
                <w:lang w:val="en-US"/>
              </w:rPr>
            </w:pPr>
            <w:r>
              <w:rPr>
                <w:b/>
                <w:bCs/>
                <w:u w:val="single"/>
                <w:lang w:val="en-US"/>
              </w:rPr>
              <w:t>R1-2002530</w:t>
            </w:r>
          </w:p>
          <w:p w14:paraId="114556A9" w14:textId="77777777" w:rsidR="00694C43" w:rsidRDefault="00332647">
            <w:pPr>
              <w:rPr>
                <w:rFonts w:eastAsiaTheme="minorEastAsia"/>
                <w:b/>
                <w:bCs/>
                <w:lang w:eastAsia="zh-CN"/>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 </w:instrText>
            </w:r>
            <w:r>
              <w:rPr>
                <w:rFonts w:eastAsiaTheme="minorEastAsia"/>
                <w:b/>
                <w:bCs/>
                <w:lang w:eastAsia="zh-CN"/>
              </w:rPr>
              <w:fldChar w:fldCharType="separate"/>
            </w:r>
            <w:r>
              <w:rPr>
                <w:rFonts w:eastAsiaTheme="minorEastAsia"/>
                <w:b/>
                <w:bCs/>
                <w:lang w:eastAsia="zh-CN"/>
              </w:rPr>
              <w:t>3</w:t>
            </w:r>
            <w:r>
              <w:rPr>
                <w:rFonts w:eastAsiaTheme="minorEastAsia"/>
                <w:b/>
                <w:bCs/>
                <w:lang w:eastAsia="zh-CN"/>
              </w:rPr>
              <w:fldChar w:fldCharType="end"/>
            </w:r>
            <w:r>
              <w:rPr>
                <w:rFonts w:eastAsiaTheme="minorEastAsia"/>
                <w:b/>
                <w:bCs/>
                <w:lang w:eastAsia="zh-CN"/>
              </w:rPr>
              <w:t>. For UL to DL COT sharing, if the gap is more than 25 us, Type 2A channel access can be used by gNB to transmit</w:t>
            </w:r>
          </w:p>
          <w:p w14:paraId="2C1A4C37" w14:textId="77777777" w:rsidR="00694C43" w:rsidRDefault="00332647">
            <w:pPr>
              <w:rPr>
                <w:rFonts w:eastAsiaTheme="minorEastAsia"/>
                <w:lang w:eastAsia="zh-CN"/>
              </w:rPr>
            </w:pPr>
            <w:r>
              <w:rPr>
                <w:rFonts w:eastAsiaTheme="minorEastAsia"/>
                <w:lang w:eastAsia="zh-CN"/>
              </w:rPr>
              <w:t>==============TP for 37.213 4.1.3===================================</w:t>
            </w:r>
          </w:p>
          <w:p w14:paraId="07EAA403" w14:textId="77777777" w:rsidR="00694C43" w:rsidRDefault="00332647">
            <w:pPr>
              <w:rPr>
                <w:rFonts w:eastAsiaTheme="minorEastAsia"/>
                <w:lang w:eastAsia="zh-CN"/>
              </w:rPr>
            </w:pPr>
            <w:r>
              <w:rPr>
                <w:rFonts w:eastAsiaTheme="minorEastAsia"/>
                <w:lang w:eastAsia="zh-CN"/>
              </w:rPr>
              <w:t>----------------unchanged text removed-----------------------</w:t>
            </w:r>
          </w:p>
          <w:p w14:paraId="4FA2CC3F" w14:textId="77777777" w:rsidR="00694C43" w:rsidRDefault="00332647">
            <w:pPr>
              <w:rPr>
                <w:lang w:val="en-US" w:eastAsia="zh-CN"/>
              </w:rPr>
            </w:pPr>
            <w:bookmarkStart w:id="21" w:name="_Hlk24364570"/>
            <w:r>
              <w:rPr>
                <w:lang w:val="en-US" w:eastAsia="zh-CN"/>
              </w:rPr>
              <w:t xml:space="preserve">If a gNB shares a channel occupancy initiated by a UE using the channel access procedures described in clause 4.2.1.1 on a channel, the gNB may </w:t>
            </w:r>
            <w:r>
              <w:rPr>
                <w:lang w:val="en-US"/>
              </w:rPr>
              <w:t>transmit a transmission that follows a</w:t>
            </w:r>
            <w:r>
              <w:rPr>
                <w:lang w:val="en-US" w:eastAsia="zh-CN"/>
              </w:rPr>
              <w:t xml:space="preserve"> PUSCH transmission on scheduled or configured resources by the UE after a gap as follows:</w:t>
            </w:r>
          </w:p>
          <w:p w14:paraId="33827FD4" w14:textId="77777777" w:rsidR="00694C43" w:rsidRDefault="00332647">
            <w:pPr>
              <w:pStyle w:val="B1"/>
            </w:pPr>
            <w:r>
              <w:rPr>
                <w:lang w:eastAsia="zh-CN"/>
              </w:rPr>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that includes user plane data is only transmitted to the UE that initiated the channel occupancy. </w:t>
            </w:r>
          </w:p>
          <w:p w14:paraId="306EB3EB" w14:textId="77777777" w:rsidR="00694C43" w:rsidRDefault="00332647">
            <w:pPr>
              <w:pStyle w:val="B2"/>
            </w:pPr>
            <w:r>
              <w:t>-</w:t>
            </w:r>
            <w:r>
              <w:tab/>
              <w:t xml:space="preserve">If the higher layer parameters </w:t>
            </w:r>
            <w:r>
              <w:rPr>
                <w:i/>
                <w:color w:val="000000"/>
              </w:rPr>
              <w:t>ul-toDL-CO-SharingED-Threshold-r16</w:t>
            </w:r>
            <w:r>
              <w:rPr>
                <w:color w:val="000000"/>
              </w:rPr>
              <w:t xml:space="preserve"> is not </w:t>
            </w:r>
            <w:r>
              <w:t xml:space="preserve">provided, the transmission shall not include any unicast transmissions with user plane data and the transmission duration is not more than the duration of 2, 4 and 8 symbols for subcarrier spacing of 15, 30 and 60 kHz of the corresponding channel, </w:t>
            </w:r>
            <w:r>
              <w:lastRenderedPageBreak/>
              <w:t xml:space="preserve">respectively. </w:t>
            </w:r>
          </w:p>
          <w:p w14:paraId="21F9184A" w14:textId="77777777" w:rsidR="00694C43" w:rsidRDefault="00332647">
            <w:pPr>
              <w:pStyle w:val="B1"/>
            </w:pPr>
            <w:r>
              <w:t>-</w:t>
            </w:r>
            <w:r>
              <w:tab/>
              <w:t xml:space="preserve">If the gap is up </w:t>
            </w:r>
            <w:proofErr w:type="gramStart"/>
            <w:r>
              <w:t xml:space="preserve">to </w:t>
            </w:r>
            <w:proofErr w:type="gramEnd"/>
            <m:oMath>
              <m:r>
                <w:rPr>
                  <w:rFonts w:ascii="Cambria Math" w:hAnsi="Cambria Math"/>
                </w:rPr>
                <m:t>16us</m:t>
              </m:r>
            </m:oMath>
            <w:r>
              <w:t>, the gNB can transmit the transmission on the channel after performing Type 2C DL channel access as described in clause 4.1.2.3.</w:t>
            </w:r>
          </w:p>
          <w:p w14:paraId="6C258128" w14:textId="77777777" w:rsidR="00694C43" w:rsidRDefault="00332647">
            <w:pPr>
              <w:pStyle w:val="B1"/>
            </w:pPr>
            <w:r>
              <w:t>-</w:t>
            </w:r>
            <w:r>
              <w:tab/>
              <w:t>If the gap is</w:t>
            </w:r>
            <w:ins w:id="22" w:author="JS" w:date="2020-04-10T10:18:00Z">
              <w:r>
                <w:t xml:space="preserve"> no less than</w:t>
              </w:r>
            </w:ins>
            <w:r>
              <w:t xml:space="preserve"> </w:t>
            </w:r>
            <m:oMath>
              <m:r>
                <w:rPr>
                  <w:rFonts w:ascii="Cambria Math" w:hAnsi="Cambria Math"/>
                </w:rPr>
                <m:t>25us</m:t>
              </m:r>
            </m:oMath>
            <w:r>
              <w:t xml:space="preserve">  or </w:t>
            </w:r>
            <w:ins w:id="23" w:author="JS" w:date="2020-04-10T10:18:00Z">
              <w:r>
                <w:t xml:space="preserve">is </w:t>
              </w:r>
            </w:ins>
            <m:oMath>
              <m:r>
                <w:rPr>
                  <w:rFonts w:ascii="Cambria Math" w:hAnsi="Cambria Math"/>
                </w:rPr>
                <m:t>16us</m:t>
              </m:r>
            </m:oMath>
            <w:r>
              <w:t>, the gNB can transmit the transmission on the channel after performing Type 2A or Type 2B DL channel access procedures as described in clause 4.1.2.1 and 4.1.2.2, respectively.</w:t>
            </w:r>
            <w:bookmarkEnd w:id="21"/>
          </w:p>
        </w:tc>
      </w:tr>
      <w:tr w:rsidR="00694C43" w14:paraId="318CE9C1" w14:textId="77777777">
        <w:tc>
          <w:tcPr>
            <w:tcW w:w="9771" w:type="dxa"/>
          </w:tcPr>
          <w:p w14:paraId="1AC33503" w14:textId="77777777" w:rsidR="00694C43" w:rsidRDefault="00332647">
            <w:pPr>
              <w:rPr>
                <w:b/>
                <w:bCs/>
                <w:u w:val="single"/>
                <w:lang w:val="en-US"/>
              </w:rPr>
            </w:pPr>
            <w:r>
              <w:rPr>
                <w:b/>
                <w:bCs/>
                <w:u w:val="single"/>
                <w:lang w:val="en-US"/>
              </w:rPr>
              <w:lastRenderedPageBreak/>
              <w:t>R1-2001537</w:t>
            </w:r>
          </w:p>
          <w:p w14:paraId="4DD563F8" w14:textId="77777777" w:rsidR="00694C43" w:rsidRDefault="00332647">
            <w:pPr>
              <w:overflowPunct/>
              <w:snapToGrid w:val="0"/>
              <w:spacing w:after="120"/>
              <w:textAlignment w:val="auto"/>
              <w:rPr>
                <w:b/>
                <w:bCs/>
                <w:i/>
                <w:lang w:val="en-US"/>
              </w:rPr>
            </w:pPr>
            <w:r>
              <w:rPr>
                <w:b/>
                <w:bCs/>
                <w:i/>
                <w:u w:val="single"/>
                <w:lang w:val="en-US"/>
              </w:rPr>
              <w:t>Proposal 1</w:t>
            </w:r>
            <w:r>
              <w:rPr>
                <w:b/>
                <w:bCs/>
                <w:i/>
                <w:lang w:val="en-US" w:eastAsia="zh-CN"/>
              </w:rPr>
              <w:t>：</w:t>
            </w:r>
            <w:r>
              <w:rPr>
                <w:b/>
                <w:bCs/>
                <w:i/>
                <w:lang w:val="en-US" w:eastAsia="zh-CN"/>
              </w:rPr>
              <w:t>Some rows should be added to the cg-COT-SharingList-r16 table such that each additional row indicates a possible UL-burst-end symbol within a slot.</w:t>
            </w:r>
          </w:p>
          <w:p w14:paraId="0E68FD8F" w14:textId="77777777" w:rsidR="00694C43" w:rsidRDefault="00332647">
            <w:pPr>
              <w:numPr>
                <w:ilvl w:val="0"/>
                <w:numId w:val="3"/>
              </w:numPr>
              <w:overflowPunct/>
              <w:autoSpaceDE/>
              <w:autoSpaceDN/>
              <w:adjustRightInd/>
              <w:snapToGrid w:val="0"/>
              <w:spacing w:after="0"/>
              <w:textAlignment w:val="auto"/>
              <w:rPr>
                <w:b/>
                <w:bCs/>
                <w:i/>
                <w:lang w:val="en-US" w:eastAsia="zh-CN"/>
              </w:rPr>
            </w:pPr>
            <w:r>
              <w:rPr>
                <w:b/>
                <w:bCs/>
                <w:i/>
                <w:lang w:val="en-US" w:eastAsia="zh-CN"/>
              </w:rPr>
              <w:t>If the gNB receives a CG-UCI indicating a row index providing a UL-burst-end before the start of a slot-based DL transmission opportunity sharing the UL COT, the gNB may transmit the DL transmission after a gap from the symbol indicated by the UL-burst-end in the immediately preceding slot.</w:t>
            </w:r>
          </w:p>
          <w:p w14:paraId="6CD40FF8" w14:textId="77777777" w:rsidR="00694C43" w:rsidRDefault="00694C43">
            <w:pPr>
              <w:rPr>
                <w:b/>
                <w:bCs/>
                <w:u w:val="single"/>
                <w:lang w:val="en-US"/>
              </w:rPr>
            </w:pPr>
          </w:p>
          <w:p w14:paraId="1E757FB4" w14:textId="77777777" w:rsidR="00694C43" w:rsidRDefault="00332647">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w:t>
            </w:r>
            <w:r>
              <w:rPr>
                <w:color w:val="FF0000"/>
                <w:sz w:val="24"/>
                <w:lang w:eastAsia="zh-CN"/>
              </w:rPr>
              <w:t>&gt; ***</w:t>
            </w:r>
          </w:p>
          <w:p w14:paraId="1CB0D15E" w14:textId="77777777" w:rsidR="00694C43" w:rsidRDefault="00332647">
            <w:pPr>
              <w:keepNext/>
              <w:keepLines/>
              <w:overflowPunct/>
              <w:autoSpaceDE/>
              <w:autoSpaceDN/>
              <w:adjustRightInd/>
              <w:spacing w:before="120"/>
              <w:textAlignment w:val="auto"/>
              <w:outlineLvl w:val="2"/>
              <w:rPr>
                <w:rFonts w:ascii="Arial" w:eastAsia="Times New Roman" w:hAnsi="Arial"/>
                <w:sz w:val="28"/>
              </w:rPr>
            </w:pPr>
            <w:r>
              <w:rPr>
                <w:rFonts w:ascii="Arial" w:eastAsia="Times New Roman" w:hAnsi="Arial"/>
                <w:sz w:val="28"/>
              </w:rPr>
              <w:t>4.1.3</w:t>
            </w:r>
            <w:r>
              <w:rPr>
                <w:rFonts w:ascii="Arial" w:eastAsia="Times New Roman" w:hAnsi="Arial"/>
                <w:sz w:val="28"/>
              </w:rPr>
              <w:tab/>
              <w:t>DL channel access procedures in a shared channel occupancy</w:t>
            </w:r>
          </w:p>
          <w:p w14:paraId="465CC6BC" w14:textId="77777777" w:rsidR="00694C43" w:rsidRDefault="00332647">
            <w:pPr>
              <w:keepNext/>
              <w:keepLines/>
              <w:spacing w:before="180"/>
              <w:ind w:left="1134"/>
              <w:jc w:val="center"/>
              <w:outlineLvl w:val="1"/>
              <w:rPr>
                <w:color w:val="FF0000"/>
                <w:sz w:val="24"/>
                <w:lang w:eastAsia="zh-CN"/>
              </w:rPr>
            </w:pPr>
            <w:r>
              <w:rPr>
                <w:color w:val="FF0000"/>
                <w:sz w:val="24"/>
                <w:lang w:eastAsia="zh-CN"/>
              </w:rPr>
              <w:t>*** Unchanged text is omitted ***</w:t>
            </w:r>
          </w:p>
          <w:p w14:paraId="7040EDFD" w14:textId="77777777" w:rsidR="00694C43" w:rsidRDefault="00332647">
            <w:pPr>
              <w:overflowPunct/>
              <w:autoSpaceDE/>
              <w:autoSpaceDN/>
              <w:adjustRightInd/>
              <w:textAlignment w:val="auto"/>
              <w:rPr>
                <w:rFonts w:eastAsia="Times New Roman"/>
                <w:lang w:val="en-US" w:eastAsia="zh-CN"/>
              </w:rPr>
            </w:pPr>
            <w:r>
              <w:rPr>
                <w:rFonts w:eastAsia="Times New Roman"/>
                <w:lang w:val="en-US" w:eastAsia="zh-CN"/>
              </w:rPr>
              <w:t xml:space="preserve">For the case where a gNB shares a channel occupancy initiated by a UE with configured grant PUSCH transmission, the gNB may </w:t>
            </w:r>
            <w:r>
              <w:rPr>
                <w:rFonts w:eastAsia="Times New Roman"/>
                <w:lang w:val="en-US"/>
              </w:rPr>
              <w:t xml:space="preserve">transmit a transmission that follows the configured grant </w:t>
            </w:r>
            <w:r>
              <w:rPr>
                <w:rFonts w:eastAsia="Times New Roman"/>
                <w:lang w:val="en-US" w:eastAsia="zh-CN"/>
              </w:rPr>
              <w:t xml:space="preserve">PUSCH transmission by the UE as follows: </w:t>
            </w:r>
          </w:p>
          <w:p w14:paraId="05F6FEFF" w14:textId="77777777" w:rsidR="00694C43" w:rsidRDefault="00332647">
            <w:pPr>
              <w:overflowPunct/>
              <w:autoSpaceDE/>
              <w:autoSpaceDN/>
              <w:adjustRightInd/>
              <w:textAlignment w:val="auto"/>
              <w:rPr>
                <w:rFonts w:eastAsia="Times New Roman"/>
              </w:rPr>
            </w:pPr>
            <w:r>
              <w:rPr>
                <w:rFonts w:eastAsia="Times New Roman"/>
              </w:rPr>
              <w:t>-</w:t>
            </w:r>
            <w:r>
              <w:rPr>
                <w:rFonts w:eastAsia="Times New Roman"/>
              </w:rPr>
              <w:tab/>
              <w:t xml:space="preserve">If the higher layer parameter </w:t>
            </w:r>
            <w:r>
              <w:rPr>
                <w:rFonts w:eastAsia="Times New Roman"/>
                <w:i/>
                <w:iCs/>
              </w:rPr>
              <w:t>ul-toDL-CO-SharingED-Threshold-r16</w:t>
            </w:r>
            <w:r>
              <w:rPr>
                <w:rFonts w:eastAsia="Times New Roman"/>
              </w:rPr>
              <w:t xml:space="preserve"> is provided, the UE is configured by cg-</w:t>
            </w:r>
            <w:r>
              <w:rPr>
                <w:rFonts w:eastAsia="Times New Roman"/>
                <w:i/>
                <w:iCs/>
              </w:rPr>
              <w:t>COT-SharingList-r16</w:t>
            </w:r>
            <w:r>
              <w:rPr>
                <w:rFonts w:eastAsia="Times New Roman"/>
                <w:iCs/>
              </w:rPr>
              <w:t xml:space="preserve"> where cg-</w:t>
            </w:r>
            <w:r>
              <w:rPr>
                <w:rFonts w:eastAsia="Times New Roman"/>
                <w:i/>
                <w:iCs/>
              </w:rPr>
              <w:t xml:space="preserve">COT-SharingList-r16 </w:t>
            </w:r>
            <w:r>
              <w:rPr>
                <w:rFonts w:eastAsia="Times New Roman"/>
                <w:iCs/>
              </w:rPr>
              <w:t xml:space="preserve">provides a </w:t>
            </w:r>
            <w:r>
              <w:rPr>
                <w:rFonts w:eastAsia="Times New Roman"/>
              </w:rPr>
              <w:t xml:space="preserve">table configured by higher layer. Each row of the table provides a channel occupancy sharing information given by higher layer parameter </w:t>
            </w:r>
            <w:r>
              <w:rPr>
                <w:rFonts w:eastAsia="Times New Roman"/>
                <w:i/>
              </w:rPr>
              <w:t>CG-COT-Sharing-r16</w:t>
            </w:r>
            <w:r>
              <w:rPr>
                <w:rFonts w:eastAsia="Times New Roman"/>
              </w:rPr>
              <w:t>. One row of the table is configured for indicating that the channel occupancy sharing information is not available.</w:t>
            </w:r>
          </w:p>
          <w:p w14:paraId="6FA12851" w14:textId="77777777" w:rsidR="00694C43" w:rsidRDefault="00332647">
            <w:pPr>
              <w:overflowPunct/>
              <w:autoSpaceDE/>
              <w:autoSpaceDN/>
              <w:adjustRightInd/>
              <w:ind w:left="851"/>
              <w:textAlignment w:val="auto"/>
              <w:rPr>
                <w:ins w:id="24" w:author="Huawei RAN1#100b-e" w:date="2020-03-29T20:49:00Z"/>
                <w:rFonts w:eastAsia="Times New Roman"/>
              </w:rPr>
            </w:pPr>
            <w:r>
              <w:rPr>
                <w:rFonts w:eastAsia="Times New Roman"/>
              </w:rPr>
              <w:t>-</w:t>
            </w:r>
            <w:r>
              <w:rPr>
                <w:rFonts w:eastAsia="Times New Roman"/>
              </w:rPr>
              <w:tab/>
              <w:t xml:space="preserve">If the 'COT sharing information' in CG-UCI indicates a row index that corresponds to a </w:t>
            </w:r>
            <w:r>
              <w:rPr>
                <w:rFonts w:eastAsia="Times New Roman"/>
                <w:i/>
              </w:rPr>
              <w:t xml:space="preserve">CG-COT-Sharing-r16 </w:t>
            </w:r>
            <w:r>
              <w:rPr>
                <w:rFonts w:eastAsia="Times New Roman"/>
              </w:rPr>
              <w:t xml:space="preserve">that provides channel occupancy sharing information, the gNB can share the UE channel occupancy assuming a channel access priority class </w:t>
            </w:r>
            <w:r>
              <w:rPr>
                <w:rFonts w:eastAsia="Times New Roman"/>
                <w:i/>
              </w:rPr>
              <w:t>p=</w:t>
            </w:r>
            <w:r>
              <w:rPr>
                <w:rFonts w:eastAsia="Times New Roman" w:cs="Courier New"/>
                <w:i/>
                <w:iCs/>
              </w:rPr>
              <w:t>channelAccessPriority-r16</w:t>
            </w:r>
            <w:r>
              <w:rPr>
                <w:rFonts w:eastAsia="Times New Roman"/>
              </w:rPr>
              <w:t xml:space="preserve">, starting from </w:t>
            </w:r>
            <w:r>
              <w:rPr>
                <w:rFonts w:eastAsia="Times New Roman"/>
                <w:i/>
              </w:rPr>
              <w:t xml:space="preserve">O=offset-r16 </w:t>
            </w:r>
            <w:r>
              <w:rPr>
                <w:rFonts w:eastAsia="Times New Roman"/>
              </w:rPr>
              <w:t xml:space="preserve">slots from the end of the slot where CG-UCI is detected, for a duration of </w:t>
            </w:r>
            <w:r>
              <w:rPr>
                <w:rFonts w:eastAsia="Times New Roman"/>
                <w:i/>
              </w:rPr>
              <w:t>D=duration-r16</w:t>
            </w:r>
            <w:r>
              <w:rPr>
                <w:rFonts w:eastAsia="Times New Roman"/>
              </w:rPr>
              <w:t xml:space="preserve"> slots where </w:t>
            </w:r>
            <w:r>
              <w:rPr>
                <w:rFonts w:eastAsia="Times New Roman"/>
                <w:i/>
              </w:rPr>
              <w:t>duration-r16</w:t>
            </w:r>
            <w:r>
              <w:rPr>
                <w:rFonts w:eastAsia="Times New Roman"/>
              </w:rPr>
              <w:t xml:space="preserve">, </w:t>
            </w:r>
            <w:r>
              <w:rPr>
                <w:rFonts w:eastAsia="Times New Roman"/>
                <w:i/>
              </w:rPr>
              <w:t>offset-r16</w:t>
            </w:r>
            <w:r>
              <w:rPr>
                <w:rFonts w:eastAsia="Times New Roman"/>
              </w:rPr>
              <w:t xml:space="preserve"> and </w:t>
            </w:r>
            <w:r>
              <w:rPr>
                <w:rFonts w:eastAsia="Times New Roman" w:cs="Courier New"/>
                <w:i/>
                <w:iCs/>
              </w:rPr>
              <w:t>channelAccessPriority-r16</w:t>
            </w:r>
            <w:r>
              <w:rPr>
                <w:rFonts w:eastAsia="Times New Roman"/>
                <w:i/>
              </w:rPr>
              <w:t xml:space="preserve"> </w:t>
            </w:r>
            <w:r>
              <w:rPr>
                <w:rFonts w:eastAsia="Times New Roman"/>
              </w:rPr>
              <w:t xml:space="preserve">are higher layer parameters provided by </w:t>
            </w:r>
            <w:r>
              <w:rPr>
                <w:rFonts w:eastAsia="Times New Roman"/>
                <w:i/>
              </w:rPr>
              <w:t>CG-COT-Sharing-r16</w:t>
            </w:r>
            <w:r>
              <w:rPr>
                <w:rFonts w:eastAsia="Times New Roman"/>
              </w:rPr>
              <w:t>.</w:t>
            </w:r>
          </w:p>
          <w:p w14:paraId="1494A7A9" w14:textId="77777777" w:rsidR="00694C43" w:rsidRDefault="00332647">
            <w:pPr>
              <w:widowControl w:val="0"/>
              <w:numPr>
                <w:ilvl w:val="0"/>
                <w:numId w:val="4"/>
              </w:numPr>
              <w:overflowPunct/>
              <w:autoSpaceDE/>
              <w:autoSpaceDN/>
              <w:adjustRightInd/>
              <w:snapToGrid w:val="0"/>
              <w:spacing w:after="0"/>
              <w:ind w:left="877"/>
              <w:textAlignment w:val="auto"/>
              <w:rPr>
                <w:ins w:id="25" w:author="Huawei RAN1#100b-e" w:date="2020-03-29T21:26:00Z"/>
                <w:szCs w:val="22"/>
                <w:lang w:val="en-US" w:eastAsia="zh-CN"/>
              </w:rPr>
            </w:pPr>
            <w:ins w:id="26" w:author="Huawei RAN1#100b-e" w:date="2020-03-29T21:21:00Z">
              <w:r>
                <w:rPr>
                  <w:szCs w:val="22"/>
                  <w:lang w:val="en-US" w:eastAsia="zh-CN"/>
                </w:rPr>
                <w:t xml:space="preserve">If additional rows </w:t>
              </w:r>
            </w:ins>
            <w:ins w:id="27" w:author="Huawei RAN1#100b-e" w:date="2020-03-29T21:22:00Z">
              <w:r>
                <w:rPr>
                  <w:szCs w:val="22"/>
                  <w:lang w:val="en-US" w:eastAsia="zh-CN"/>
                </w:rPr>
                <w:t xml:space="preserve">are </w:t>
              </w:r>
            </w:ins>
            <w:ins w:id="28" w:author="Huawei RAN1#100b-e" w:date="2020-03-29T21:21:00Z">
              <w:r>
                <w:rPr>
                  <w:szCs w:val="22"/>
                  <w:lang w:val="en-US" w:eastAsia="zh-CN"/>
                </w:rPr>
                <w:t>configured in the</w:t>
              </w:r>
            </w:ins>
            <w:ins w:id="29" w:author="Huawei RAN1#100b-e" w:date="2020-04-03T19:35:00Z">
              <w:r>
                <w:rPr>
                  <w:szCs w:val="22"/>
                  <w:lang w:val="en-US" w:eastAsia="zh-CN"/>
                </w:rPr>
                <w:t xml:space="preserve"> </w:t>
              </w:r>
            </w:ins>
            <w:ins w:id="30" w:author="Huawei RAN1#100b-e" w:date="2020-04-03T19:34:00Z">
              <w:r>
                <w:rPr>
                  <w:szCs w:val="22"/>
                  <w:lang w:val="en-US" w:eastAsia="zh-CN"/>
                </w:rPr>
                <w:t>table provided by</w:t>
              </w:r>
            </w:ins>
            <w:ins w:id="31" w:author="Huawei RAN1#100b-e" w:date="2020-03-29T21:21:00Z">
              <w:r>
                <w:rPr>
                  <w:szCs w:val="22"/>
                  <w:lang w:val="en-US" w:eastAsia="zh-CN"/>
                </w:rPr>
                <w:t xml:space="preserve"> </w:t>
              </w:r>
              <w:r>
                <w:rPr>
                  <w:i/>
                  <w:szCs w:val="22"/>
                  <w:lang w:val="en-US" w:eastAsia="zh-CN"/>
                </w:rPr>
                <w:t>cg-COT-SharingList-r16</w:t>
              </w:r>
              <w:r>
                <w:rPr>
                  <w:szCs w:val="22"/>
                  <w:lang w:val="en-US" w:eastAsia="zh-CN"/>
                </w:rPr>
                <w:t xml:space="preserve"> </w:t>
              </w:r>
            </w:ins>
            <w:ins w:id="32" w:author="Huawei RAN1#100b-e" w:date="2020-03-29T21:22:00Z">
              <w:r>
                <w:rPr>
                  <w:szCs w:val="22"/>
                  <w:lang w:val="en-US" w:eastAsia="zh-CN"/>
                </w:rPr>
                <w:t>wherein</w:t>
              </w:r>
            </w:ins>
            <w:ins w:id="33" w:author="Huawei RAN1#100b-e" w:date="2020-03-29T21:21:00Z">
              <w:r>
                <w:rPr>
                  <w:szCs w:val="22"/>
                  <w:lang w:val="en-US" w:eastAsia="zh-CN"/>
                </w:rPr>
                <w:t xml:space="preserve"> each additional row indicates a possible </w:t>
              </w:r>
            </w:ins>
            <w:ins w:id="34" w:author="Huawei RAN1#100b-e" w:date="2020-03-29T21:28:00Z">
              <w:r>
                <w:rPr>
                  <w:szCs w:val="22"/>
                  <w:lang w:val="en-US" w:eastAsia="zh-CN"/>
                </w:rPr>
                <w:t>‘</w:t>
              </w:r>
            </w:ins>
            <w:ins w:id="35" w:author="Huawei RAN1#100b-e" w:date="2020-03-29T21:21:00Z">
              <w:r>
                <w:rPr>
                  <w:i/>
                  <w:szCs w:val="22"/>
                  <w:lang w:val="en-US" w:eastAsia="zh-CN"/>
                </w:rPr>
                <w:t>UL-burst-end</w:t>
              </w:r>
            </w:ins>
            <w:ins w:id="36" w:author="Huawei RAN1#100b-e" w:date="2020-03-29T21:28:00Z">
              <w:r>
                <w:rPr>
                  <w:i/>
                  <w:szCs w:val="22"/>
                  <w:lang w:val="en-US" w:eastAsia="zh-CN"/>
                </w:rPr>
                <w:t>’</w:t>
              </w:r>
            </w:ins>
            <w:ins w:id="37" w:author="Huawei RAN1#100b-e" w:date="2020-03-29T21:21:00Z">
              <w:r>
                <w:rPr>
                  <w:szCs w:val="22"/>
                  <w:lang w:val="en-US" w:eastAsia="zh-CN"/>
                </w:rPr>
                <w:t xml:space="preserve"> symbol within a slot</w:t>
              </w:r>
            </w:ins>
            <w:ins w:id="38" w:author="Huawei RAN1#100b-e" w:date="2020-03-29T21:23:00Z">
              <w:r>
                <w:rPr>
                  <w:szCs w:val="22"/>
                  <w:lang w:val="en-US" w:eastAsia="zh-CN"/>
                </w:rPr>
                <w:t xml:space="preserve"> and </w:t>
              </w:r>
            </w:ins>
            <w:ins w:id="39" w:author="Huawei RAN1#100b-e" w:date="2020-03-29T21:21:00Z">
              <w:r>
                <w:rPr>
                  <w:szCs w:val="22"/>
                  <w:lang w:val="en-US" w:eastAsia="zh-CN"/>
                </w:rPr>
                <w:t xml:space="preserve">if the gNB receives a </w:t>
              </w:r>
            </w:ins>
            <w:ins w:id="40" w:author="Huawei RAN1#100b-e" w:date="2020-03-29T21:29:00Z">
              <w:r>
                <w:rPr>
                  <w:szCs w:val="22"/>
                  <w:lang w:val="en-US" w:eastAsia="zh-CN"/>
                </w:rPr>
                <w:t xml:space="preserve">'COT sharing information' in a </w:t>
              </w:r>
            </w:ins>
            <w:ins w:id="41" w:author="Huawei RAN1#100b-e" w:date="2020-03-29T21:21:00Z">
              <w:r>
                <w:rPr>
                  <w:szCs w:val="22"/>
                  <w:lang w:val="en-US" w:eastAsia="zh-CN"/>
                </w:rPr>
                <w:t xml:space="preserve">CG-UCI indicating a row index that corresponds to a </w:t>
              </w:r>
            </w:ins>
            <w:ins w:id="42" w:author="Huawei RAN1#100b-e" w:date="2020-04-06T21:28:00Z">
              <w:r>
                <w:rPr>
                  <w:i/>
                  <w:szCs w:val="22"/>
                  <w:lang w:val="en-US" w:eastAsia="zh-CN"/>
                </w:rPr>
                <w:t>ul</w:t>
              </w:r>
            </w:ins>
            <w:ins w:id="43" w:author="Huawei RAN1#100b-e" w:date="2020-03-29T21:21:00Z">
              <w:r>
                <w:rPr>
                  <w:i/>
                  <w:szCs w:val="22"/>
                  <w:lang w:val="en-US" w:eastAsia="zh-CN"/>
                </w:rPr>
                <w:t>BurstEnd</w:t>
              </w:r>
            </w:ins>
            <w:ins w:id="44" w:author="Huawei RAN1#100b-e" w:date="2020-04-06T21:28:00Z">
              <w:r>
                <w:rPr>
                  <w:i/>
                  <w:szCs w:val="22"/>
                  <w:lang w:val="en-US" w:eastAsia="zh-CN"/>
                </w:rPr>
                <w:t>-r16</w:t>
              </w:r>
              <w:r>
                <w:rPr>
                  <w:szCs w:val="22"/>
                  <w:lang w:val="en-US" w:eastAsia="zh-CN"/>
                </w:rPr>
                <w:t xml:space="preserve"> </w:t>
              </w:r>
            </w:ins>
            <w:ins w:id="45" w:author="Huawei RAN1#100b-e" w:date="2020-03-29T21:21:00Z">
              <w:r>
                <w:rPr>
                  <w:szCs w:val="22"/>
                  <w:lang w:val="en-US" w:eastAsia="zh-CN"/>
                </w:rPr>
                <w:t xml:space="preserve">before the start of a DL transmission opportunity sharing the UL COT, the gNB assumes that the CG UL burst will end at the symbol indicated by the </w:t>
              </w:r>
            </w:ins>
            <w:ins w:id="46" w:author="Huawei RAN1#100b-e" w:date="2020-04-06T21:28:00Z">
              <w:r>
                <w:rPr>
                  <w:i/>
                  <w:szCs w:val="22"/>
                  <w:lang w:val="en-US" w:eastAsia="zh-CN"/>
                </w:rPr>
                <w:t>ulBurstEnd-r16</w:t>
              </w:r>
            </w:ins>
            <w:ins w:id="47" w:author="Huawei RAN1#100b-e" w:date="2020-03-29T21:21:00Z">
              <w:r>
                <w:rPr>
                  <w:szCs w:val="22"/>
                  <w:lang w:val="en-US" w:eastAsia="zh-CN"/>
                </w:rPr>
                <w:t xml:space="preserve"> in the slot immediately preceding the slot </w:t>
              </w:r>
            </w:ins>
            <w:ins w:id="48" w:author="Huawei RAN1#100b-e" w:date="2020-03-29T21:33:00Z">
              <w:r>
                <w:rPr>
                  <w:szCs w:val="22"/>
                  <w:lang w:val="en-US" w:eastAsia="zh-CN"/>
                </w:rPr>
                <w:t>determine</w:t>
              </w:r>
            </w:ins>
            <w:ins w:id="49" w:author="Huawei RAN1#100b-e" w:date="2020-03-29T21:21:00Z">
              <w:r>
                <w:rPr>
                  <w:szCs w:val="22"/>
                  <w:lang w:val="en-US" w:eastAsia="zh-CN"/>
                </w:rPr>
                <w:t xml:space="preserve">d by the parameter </w:t>
              </w:r>
              <w:r>
                <w:rPr>
                  <w:i/>
                  <w:szCs w:val="22"/>
                  <w:lang w:val="en-US" w:eastAsia="zh-CN"/>
                </w:rPr>
                <w:t>offset-r16</w:t>
              </w:r>
              <w:r>
                <w:rPr>
                  <w:szCs w:val="22"/>
                  <w:lang w:val="en-US" w:eastAsia="zh-CN"/>
                </w:rPr>
                <w:t xml:space="preserve"> in another CG-UCI received before the start of the DL transmission opportunity. In that case, the gNB may transmit the DL transmission after a gap </w:t>
              </w:r>
            </w:ins>
            <w:ins w:id="50" w:author="Huawei RAN1#100b-e" w:date="2020-03-29T21:25:00Z">
              <w:r>
                <w:rPr>
                  <w:szCs w:val="22"/>
                  <w:lang w:val="en-US" w:eastAsia="zh-CN"/>
                </w:rPr>
                <w:t xml:space="preserve">duration </w:t>
              </w:r>
            </w:ins>
            <w:ins w:id="51" w:author="Huawei RAN1#100b-e" w:date="2020-03-29T21:24:00Z">
              <w:r>
                <w:rPr>
                  <w:szCs w:val="22"/>
                  <w:lang w:val="en-US" w:eastAsia="zh-CN"/>
                </w:rPr>
                <w:t xml:space="preserve">specified </w:t>
              </w:r>
            </w:ins>
            <w:ins w:id="52" w:author="Huawei RAN1#100b-e" w:date="2020-03-29T21:25:00Z">
              <w:r>
                <w:rPr>
                  <w:szCs w:val="22"/>
                  <w:lang w:val="en-US" w:eastAsia="zh-CN"/>
                </w:rPr>
                <w:t xml:space="preserve">earlier </w:t>
              </w:r>
            </w:ins>
            <w:ins w:id="53" w:author="Huawei RAN1#100b-e" w:date="2020-03-29T21:24:00Z">
              <w:r>
                <w:rPr>
                  <w:szCs w:val="22"/>
                  <w:lang w:val="en-US" w:eastAsia="zh-CN"/>
                </w:rPr>
                <w:t>in this su</w:t>
              </w:r>
            </w:ins>
            <w:ins w:id="54" w:author="Huawei RAN1#100b-e" w:date="2020-03-29T21:25:00Z">
              <w:r>
                <w:rPr>
                  <w:szCs w:val="22"/>
                  <w:lang w:val="en-US" w:eastAsia="zh-CN"/>
                </w:rPr>
                <w:t>b</w:t>
              </w:r>
            </w:ins>
            <w:ins w:id="55" w:author="Huawei RAN1#100b-e" w:date="2020-03-29T21:24:00Z">
              <w:r>
                <w:rPr>
                  <w:szCs w:val="22"/>
                  <w:lang w:val="en-US" w:eastAsia="zh-CN"/>
                </w:rPr>
                <w:t>c</w:t>
              </w:r>
            </w:ins>
            <w:ins w:id="56" w:author="Huawei RAN1#100b-e" w:date="2020-03-29T21:25:00Z">
              <w:r>
                <w:rPr>
                  <w:szCs w:val="22"/>
                  <w:lang w:val="en-US" w:eastAsia="zh-CN"/>
                </w:rPr>
                <w:t xml:space="preserve">lause </w:t>
              </w:r>
            </w:ins>
            <w:ins w:id="57" w:author="Huawei RAN1#100b-e" w:date="2020-03-29T21:21:00Z">
              <w:r>
                <w:rPr>
                  <w:szCs w:val="22"/>
                  <w:lang w:val="en-US" w:eastAsia="zh-CN"/>
                </w:rPr>
                <w:t xml:space="preserve">from the symbol indicated by the </w:t>
              </w:r>
            </w:ins>
            <w:ins w:id="58" w:author="Huawei RAN1#100b-e" w:date="2020-04-06T21:29:00Z">
              <w:r>
                <w:rPr>
                  <w:i/>
                  <w:szCs w:val="22"/>
                  <w:lang w:val="en-US" w:eastAsia="zh-CN"/>
                </w:rPr>
                <w:t>ulBurstEnd-r16</w:t>
              </w:r>
            </w:ins>
            <w:ins w:id="59" w:author="Huawei RAN1#100b-e" w:date="2020-03-29T21:21:00Z">
              <w:r>
                <w:rPr>
                  <w:i/>
                  <w:szCs w:val="22"/>
                  <w:lang w:val="en-US" w:eastAsia="zh-CN"/>
                </w:rPr>
                <w:t>.</w:t>
              </w:r>
            </w:ins>
          </w:p>
          <w:p w14:paraId="25F0B82B" w14:textId="77777777" w:rsidR="00694C43" w:rsidRDefault="00332647">
            <w:pPr>
              <w:overflowPunct/>
              <w:autoSpaceDE/>
              <w:autoSpaceDN/>
              <w:adjustRightInd/>
              <w:spacing w:after="0"/>
              <w:ind w:left="720"/>
              <w:textAlignment w:val="auto"/>
              <w:rPr>
                <w:sz w:val="22"/>
                <w:szCs w:val="22"/>
                <w:lang w:val="en-US" w:eastAsia="zh-CN"/>
              </w:rPr>
            </w:pPr>
            <w:r>
              <w:rPr>
                <w:rFonts w:ascii="Calibri" w:eastAsia="Times New Roman" w:hAnsi="Calibri" w:cs="Calibri"/>
                <w:lang w:eastAsia="zh-CN"/>
              </w:rPr>
              <w:t xml:space="preserve"> </w:t>
            </w:r>
          </w:p>
          <w:p w14:paraId="1ED5FED3" w14:textId="77777777" w:rsidR="00694C43" w:rsidRDefault="00332647">
            <w:pPr>
              <w:overflowPunct/>
              <w:autoSpaceDE/>
              <w:autoSpaceDN/>
              <w:adjustRightInd/>
              <w:textAlignment w:val="auto"/>
              <w:rPr>
                <w:rFonts w:eastAsia="Times New Roman"/>
                <w:lang w:val="en-US"/>
              </w:rPr>
            </w:pPr>
            <w:r>
              <w:rPr>
                <w:rFonts w:eastAsia="Times New Roman"/>
              </w:rPr>
              <w:t>-</w:t>
            </w:r>
            <w:r>
              <w:rPr>
                <w:rFonts w:eastAsia="Times New Roman"/>
              </w:rPr>
              <w:tab/>
              <w:t xml:space="preserve">If the higher layer parameter </w:t>
            </w:r>
            <w:r>
              <w:rPr>
                <w:rFonts w:eastAsia="Times New Roman"/>
                <w:i/>
                <w:iCs/>
              </w:rPr>
              <w:t>ul-toDL-CO-SharingED-Threshold-r16</w:t>
            </w:r>
            <w:r>
              <w:rPr>
                <w:rFonts w:eastAsia="Times New Roman"/>
              </w:rPr>
              <w:t xml:space="preserve"> is not provided, and if 'COT sharing information' in CG-UCI indicates '1', the gNB can share the UE channel occupancy and start the DL transmission X=</w:t>
            </w:r>
            <w:r>
              <w:rPr>
                <w:rFonts w:eastAsia="Times New Roman"/>
                <w:i/>
                <w:iCs/>
              </w:rPr>
              <w:t xml:space="preserve"> cg-COT-SharingOffset-r16</w:t>
            </w:r>
            <w:r>
              <w:rPr>
                <w:rFonts w:eastAsia="Times New Roman"/>
              </w:rPr>
              <w:t xml:space="preserve"> symbols from the end of the slot where CG-UCI is detected, where </w:t>
            </w:r>
            <w:r>
              <w:rPr>
                <w:rFonts w:eastAsia="Times New Roman"/>
                <w:i/>
                <w:iCs/>
              </w:rPr>
              <w:t>cg-COT-SharingOffset-r16</w:t>
            </w:r>
            <w:r>
              <w:rPr>
                <w:rFonts w:eastAsia="Times New Roman"/>
              </w:rPr>
              <w:t xml:space="preserve"> is provided by higher layer. </w:t>
            </w:r>
            <w:r>
              <w:rPr>
                <w:rFonts w:eastAsia="Times New Roman"/>
                <w:lang w:val="en-US"/>
              </w:rPr>
              <w:t>The transmission shall not include any unicast transmissions with user plane data and the transmission duration is not more than the duration of 2, 4 and 8 symbols for subcarrier spacing of 15, 30 and 60 kHz of the corresponding channel, respectively.</w:t>
            </w:r>
          </w:p>
          <w:p w14:paraId="129D96C8" w14:textId="77777777" w:rsidR="00694C43" w:rsidRDefault="00332647">
            <w:pPr>
              <w:keepNext/>
              <w:keepLines/>
              <w:spacing w:before="180"/>
              <w:ind w:left="1134"/>
              <w:jc w:val="center"/>
              <w:outlineLvl w:val="1"/>
              <w:rPr>
                <w:color w:val="FF0000"/>
                <w:sz w:val="24"/>
                <w:lang w:eastAsia="zh-CN"/>
              </w:rPr>
            </w:pPr>
            <w:r>
              <w:rPr>
                <w:color w:val="FF0000"/>
                <w:sz w:val="24"/>
                <w:lang w:eastAsia="zh-CN"/>
              </w:rPr>
              <w:t>*** Unchanged text is omitted ***</w:t>
            </w:r>
          </w:p>
          <w:p w14:paraId="42AE3DFD" w14:textId="77777777" w:rsidR="00694C43" w:rsidRDefault="00332647">
            <w:pPr>
              <w:keepNext/>
              <w:keepLines/>
              <w:spacing w:before="180"/>
              <w:ind w:left="1134"/>
              <w:jc w:val="center"/>
              <w:outlineLvl w:val="1"/>
              <w:rPr>
                <w:color w:val="FF0000"/>
                <w:sz w:val="24"/>
                <w:lang w:eastAsia="zh-CN"/>
              </w:rPr>
            </w:pPr>
            <w:r>
              <w:rPr>
                <w:color w:val="FF0000"/>
                <w:sz w:val="24"/>
                <w:lang w:eastAsia="zh-CN"/>
              </w:rPr>
              <w:t xml:space="preserve">*** &lt;End of </w:t>
            </w:r>
            <w:r>
              <w:rPr>
                <w:b/>
                <w:color w:val="FF0000"/>
                <w:sz w:val="24"/>
                <w:lang w:eastAsia="zh-CN"/>
              </w:rPr>
              <w:t>Text Proposal 1</w:t>
            </w:r>
            <w:r>
              <w:rPr>
                <w:color w:val="FF0000"/>
                <w:sz w:val="24"/>
                <w:lang w:eastAsia="zh-CN"/>
              </w:rPr>
              <w:t>&gt; ***</w:t>
            </w:r>
          </w:p>
        </w:tc>
      </w:tr>
    </w:tbl>
    <w:p w14:paraId="05F05899" w14:textId="77777777" w:rsidR="00694C43" w:rsidRDefault="00694C43">
      <w:pPr>
        <w:rPr>
          <w:lang w:val="en-US"/>
        </w:rPr>
      </w:pPr>
    </w:p>
    <w:p w14:paraId="7083A3FF" w14:textId="77777777" w:rsidR="00694C43" w:rsidRDefault="00332647">
      <w:pPr>
        <w:rPr>
          <w:lang w:val="en-US"/>
        </w:rPr>
      </w:pPr>
      <w:r>
        <w:rPr>
          <w:b/>
          <w:bCs/>
          <w:highlight w:val="yellow"/>
        </w:rPr>
        <w:t>FL Proposal #2</w:t>
      </w:r>
      <w:r>
        <w:rPr>
          <w:highlight w:val="yellow"/>
        </w:rPr>
        <w:t>:</w:t>
      </w:r>
      <w:r>
        <w:t xml:space="preserve"> </w:t>
      </w:r>
      <w:r>
        <w:rPr>
          <w:i/>
          <w:iCs/>
        </w:rPr>
        <w:t>Discuss whether and how to capture the support for UL-DL gap larger than 25 us in a UE-initiated COT</w:t>
      </w:r>
    </w:p>
    <w:tbl>
      <w:tblPr>
        <w:tblStyle w:val="TableGrid"/>
        <w:tblW w:w="9771" w:type="dxa"/>
        <w:tblLayout w:type="fixed"/>
        <w:tblLook w:val="04A0" w:firstRow="1" w:lastRow="0" w:firstColumn="1" w:lastColumn="0" w:noHBand="0" w:noVBand="1"/>
      </w:tblPr>
      <w:tblGrid>
        <w:gridCol w:w="2972"/>
        <w:gridCol w:w="6799"/>
      </w:tblGrid>
      <w:tr w:rsidR="00694C43" w14:paraId="1535AE80" w14:textId="77777777">
        <w:tc>
          <w:tcPr>
            <w:tcW w:w="2972" w:type="dxa"/>
          </w:tcPr>
          <w:p w14:paraId="0537533E" w14:textId="77777777" w:rsidR="00694C43" w:rsidRDefault="00332647">
            <w:pPr>
              <w:rPr>
                <w:b/>
                <w:bCs/>
              </w:rPr>
            </w:pPr>
            <w:r>
              <w:rPr>
                <w:b/>
                <w:bCs/>
              </w:rPr>
              <w:t>Company / Org.</w:t>
            </w:r>
          </w:p>
        </w:tc>
        <w:tc>
          <w:tcPr>
            <w:tcW w:w="6799" w:type="dxa"/>
          </w:tcPr>
          <w:p w14:paraId="368130B0" w14:textId="77777777" w:rsidR="00694C43" w:rsidRDefault="00332647">
            <w:pPr>
              <w:rPr>
                <w:b/>
                <w:bCs/>
              </w:rPr>
            </w:pPr>
            <w:r>
              <w:rPr>
                <w:b/>
                <w:bCs/>
              </w:rPr>
              <w:t>View on FL proposal #2</w:t>
            </w:r>
          </w:p>
        </w:tc>
      </w:tr>
      <w:tr w:rsidR="00694C43" w14:paraId="6E67FB68" w14:textId="77777777">
        <w:tc>
          <w:tcPr>
            <w:tcW w:w="2972" w:type="dxa"/>
          </w:tcPr>
          <w:p w14:paraId="477420D1" w14:textId="77777777" w:rsidR="00694C43" w:rsidRDefault="00332647">
            <w:r>
              <w:rPr>
                <w:color w:val="00B0F0"/>
              </w:rPr>
              <w:t>Intel</w:t>
            </w:r>
          </w:p>
        </w:tc>
        <w:tc>
          <w:tcPr>
            <w:tcW w:w="6799" w:type="dxa"/>
          </w:tcPr>
          <w:p w14:paraId="4D1BD43B" w14:textId="77777777" w:rsidR="00694C43" w:rsidRDefault="00332647">
            <w:pPr>
              <w:rPr>
                <w:color w:val="00B0F0"/>
              </w:rPr>
            </w:pPr>
            <w:r>
              <w:rPr>
                <w:color w:val="00B0F0"/>
              </w:rPr>
              <w:t>We believe that the support of type 2A if the gap within a UE’s shared COT between UL and DL is larger than 25us would be beneficial for the UE’s shared COT procedure and widen its utilization. Otherwise, the use of the UE’s shared COT will be very restrictive.</w:t>
            </w:r>
          </w:p>
          <w:p w14:paraId="3FA9C143" w14:textId="77777777" w:rsidR="00694C43" w:rsidRDefault="00332647">
            <w:pPr>
              <w:rPr>
                <w:color w:val="00B0F0"/>
              </w:rPr>
            </w:pPr>
            <w:r>
              <w:rPr>
                <w:color w:val="00B0F0"/>
              </w:rPr>
              <w:t>As for proposal in R1-2001537, we are not supportive. While we understand the motivation behind it, we feel this is an optimization which is not essential at this point of the WI.</w:t>
            </w:r>
          </w:p>
        </w:tc>
      </w:tr>
      <w:tr w:rsidR="00694C43" w14:paraId="6219F1C1" w14:textId="77777777">
        <w:tc>
          <w:tcPr>
            <w:tcW w:w="2972" w:type="dxa"/>
          </w:tcPr>
          <w:p w14:paraId="2624BD58" w14:textId="77777777" w:rsidR="00694C43" w:rsidRDefault="00332647">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6A80967C" w14:textId="77777777" w:rsidR="00694C43" w:rsidRDefault="00332647">
            <w:r>
              <w:rPr>
                <w:rFonts w:hint="eastAsia"/>
                <w:lang w:val="en-US" w:eastAsia="zh-CN"/>
              </w:rPr>
              <w:t>Support our Proposal and TP in R1-2001705, because the similar behavior has been supported for gNB initiated COT</w:t>
            </w:r>
          </w:p>
        </w:tc>
      </w:tr>
      <w:tr w:rsidR="00332647" w14:paraId="3B399137" w14:textId="77777777">
        <w:tc>
          <w:tcPr>
            <w:tcW w:w="2972" w:type="dxa"/>
          </w:tcPr>
          <w:p w14:paraId="185C69BC" w14:textId="77777777" w:rsidR="00332647" w:rsidRPr="00AC3714" w:rsidRDefault="00332647" w:rsidP="00332647">
            <w:pPr>
              <w:rPr>
                <w:rFonts w:eastAsia="Malgun Gothic"/>
                <w:lang w:eastAsia="ko-KR"/>
              </w:rPr>
            </w:pPr>
            <w:r>
              <w:rPr>
                <w:rFonts w:eastAsia="Malgun Gothic" w:hint="eastAsia"/>
                <w:lang w:eastAsia="ko-KR"/>
              </w:rPr>
              <w:t>LG</w:t>
            </w:r>
          </w:p>
        </w:tc>
        <w:tc>
          <w:tcPr>
            <w:tcW w:w="6799" w:type="dxa"/>
          </w:tcPr>
          <w:p w14:paraId="2C510500" w14:textId="77777777" w:rsidR="00332647" w:rsidRPr="00AC3714" w:rsidRDefault="00332647" w:rsidP="00332647">
            <w:pPr>
              <w:rPr>
                <w:rFonts w:eastAsia="Malgun Gothic"/>
                <w:lang w:eastAsia="ko-KR"/>
              </w:rPr>
            </w:pPr>
            <w:r>
              <w:rPr>
                <w:rFonts w:eastAsia="Malgun Gothic" w:hint="eastAsia"/>
                <w:lang w:eastAsia="ko-KR"/>
              </w:rPr>
              <w:t xml:space="preserve">We support for UL-DL gap later than 25us in a UE-initiated COT </w:t>
            </w:r>
            <w:r>
              <w:rPr>
                <w:rFonts w:eastAsia="Malgun Gothic"/>
                <w:lang w:eastAsia="ko-KR"/>
              </w:rPr>
              <w:t>since similar behaviour is already introduced in a gNB-initiated COT.</w:t>
            </w:r>
          </w:p>
        </w:tc>
      </w:tr>
      <w:tr w:rsidR="00332647" w14:paraId="07076475" w14:textId="77777777">
        <w:tc>
          <w:tcPr>
            <w:tcW w:w="2972" w:type="dxa"/>
          </w:tcPr>
          <w:p w14:paraId="2A84B802" w14:textId="178D89C7" w:rsidR="00332647" w:rsidRDefault="003966FB" w:rsidP="00332647">
            <w:r>
              <w:t>Nokia, NSB</w:t>
            </w:r>
          </w:p>
        </w:tc>
        <w:tc>
          <w:tcPr>
            <w:tcW w:w="6799" w:type="dxa"/>
          </w:tcPr>
          <w:p w14:paraId="37D8043F" w14:textId="03ACAA3C" w:rsidR="00332647" w:rsidRDefault="003966FB" w:rsidP="00332647">
            <w:r>
              <w:t>We support the TP in R1-2001705. Without this functionality, the gNB can more seldom make use of COT sharing due to processing time limitations.</w:t>
            </w:r>
            <w:r w:rsidR="00337C76">
              <w:t xml:space="preserve"> The wording for the corresponding change in </w:t>
            </w:r>
            <w:r w:rsidR="00337C76" w:rsidRPr="00337C76">
              <w:t>R1-2002530</w:t>
            </w:r>
            <w:r w:rsidR="00337C76">
              <w:t xml:space="preserve"> is less accurate.</w:t>
            </w:r>
          </w:p>
          <w:p w14:paraId="4093F413" w14:textId="215A1680" w:rsidR="003966FB" w:rsidRDefault="003966FB" w:rsidP="00332647">
            <w:r>
              <w:t xml:space="preserve">The change in </w:t>
            </w:r>
            <w:r w:rsidRPr="003966FB">
              <w:t>R1-2001537</w:t>
            </w:r>
            <w:r>
              <w:t xml:space="preserve"> seems less crucial.</w:t>
            </w:r>
          </w:p>
        </w:tc>
      </w:tr>
      <w:tr w:rsidR="007E698F" w14:paraId="2729BF84" w14:textId="77777777">
        <w:tc>
          <w:tcPr>
            <w:tcW w:w="2972" w:type="dxa"/>
          </w:tcPr>
          <w:p w14:paraId="01E41C45" w14:textId="5F1AA3E9" w:rsidR="007E698F" w:rsidRDefault="007E698F" w:rsidP="00332647">
            <w:r>
              <w:t>Broadcom</w:t>
            </w:r>
            <w:bookmarkStart w:id="60" w:name="_GoBack"/>
            <w:bookmarkEnd w:id="60"/>
          </w:p>
        </w:tc>
        <w:tc>
          <w:tcPr>
            <w:tcW w:w="6799" w:type="dxa"/>
          </w:tcPr>
          <w:p w14:paraId="7FB519FB" w14:textId="77777777" w:rsidR="007E698F" w:rsidRDefault="007E698F" w:rsidP="007E698F">
            <w:r>
              <w:t>We disagree to gaps &gt; 25us between a UL burst and DL burst for the purpose of UL-to-DL COT sharing. The reasons are as follows:</w:t>
            </w:r>
          </w:p>
          <w:p w14:paraId="61B29F0D" w14:textId="35F80B13" w:rsidR="007E698F" w:rsidRDefault="007E698F" w:rsidP="007E698F">
            <w:r>
              <w:t xml:space="preserve">The motivation of COT sharing with a pause &gt; 25us in LAA was to accommodate the scheduling delay for a UL transmission and the UE condition of being able to transmit only at </w:t>
            </w:r>
            <w:proofErr w:type="spellStart"/>
            <w:r>
              <w:t>ms</w:t>
            </w:r>
            <w:proofErr w:type="spellEnd"/>
            <w:r>
              <w:t xml:space="preserve"> boundaries. </w:t>
            </w:r>
            <w:r w:rsidR="00C01E2A">
              <w:t>There is no similar</w:t>
            </w:r>
            <w:r>
              <w:t xml:space="preserve"> scheduling delay or transmission start time restriction for an NR-U </w:t>
            </w:r>
            <w:proofErr w:type="spellStart"/>
            <w:r>
              <w:t>gNB</w:t>
            </w:r>
            <w:proofErr w:type="spellEnd"/>
            <w:r>
              <w:t xml:space="preserve">.  </w:t>
            </w:r>
          </w:p>
          <w:p w14:paraId="271D393E" w14:textId="1C8CB315" w:rsidR="007E698F" w:rsidRDefault="007E698F" w:rsidP="007E698F">
            <w:r>
              <w:t xml:space="preserve">This proposal has been made multiple times since </w:t>
            </w:r>
            <w:proofErr w:type="spellStart"/>
            <w:r>
              <w:t>feLAA</w:t>
            </w:r>
            <w:proofErr w:type="spellEnd"/>
            <w:r>
              <w:t xml:space="preserve"> over various study items and work items. Each time, as a group we have discussed and decided not to support it. Now when the work item is closed, we would like to ask if it is a valid procedure to still bring this feature as a CR that has been discussed multiple times earlier and not agreed.</w:t>
            </w:r>
          </w:p>
        </w:tc>
      </w:tr>
    </w:tbl>
    <w:p w14:paraId="41A59107" w14:textId="77777777" w:rsidR="00694C43" w:rsidRDefault="00694C43">
      <w:pPr>
        <w:rPr>
          <w:lang w:val="en-US"/>
        </w:rPr>
      </w:pPr>
    </w:p>
    <w:p w14:paraId="07B9A00C" w14:textId="77777777" w:rsidR="00694C43" w:rsidRDefault="00332647">
      <w:pPr>
        <w:pStyle w:val="Heading2"/>
        <w:rPr>
          <w:lang w:val="en-US"/>
        </w:rPr>
      </w:pPr>
      <w:r>
        <w:rPr>
          <w:lang w:val="en-US"/>
        </w:rPr>
        <w:t>2.3 Clarification of the max duration of a UL-DL shared COT</w:t>
      </w:r>
    </w:p>
    <w:tbl>
      <w:tblPr>
        <w:tblStyle w:val="TableGrid"/>
        <w:tblW w:w="9771" w:type="dxa"/>
        <w:tblLayout w:type="fixed"/>
        <w:tblLook w:val="04A0" w:firstRow="1" w:lastRow="0" w:firstColumn="1" w:lastColumn="0" w:noHBand="0" w:noVBand="1"/>
      </w:tblPr>
      <w:tblGrid>
        <w:gridCol w:w="9771"/>
      </w:tblGrid>
      <w:tr w:rsidR="00694C43" w14:paraId="7F71ED66" w14:textId="77777777">
        <w:tc>
          <w:tcPr>
            <w:tcW w:w="9771" w:type="dxa"/>
          </w:tcPr>
          <w:p w14:paraId="773DB26A" w14:textId="77777777" w:rsidR="00694C43" w:rsidRDefault="00332647">
            <w:pPr>
              <w:rPr>
                <w:b/>
                <w:bCs/>
                <w:u w:val="single"/>
                <w:lang w:val="en-US"/>
              </w:rPr>
            </w:pPr>
            <w:r>
              <w:rPr>
                <w:b/>
                <w:bCs/>
                <w:u w:val="single"/>
                <w:lang w:val="en-US"/>
              </w:rPr>
              <w:t>R1-2001759</w:t>
            </w:r>
          </w:p>
          <w:p w14:paraId="14F28658" w14:textId="77777777" w:rsidR="00694C43" w:rsidRDefault="00332647">
            <w:pPr>
              <w:spacing w:after="120"/>
              <w:rPr>
                <w:i/>
                <w:lang w:eastAsia="zh-CN"/>
              </w:rPr>
            </w:pPr>
            <w:r>
              <w:rPr>
                <w:b/>
                <w:i/>
                <w:u w:val="single"/>
                <w:lang w:eastAsia="zh-CN"/>
              </w:rPr>
              <w:t>Proposal 4:</w:t>
            </w:r>
            <w:r>
              <w:rPr>
                <w:i/>
                <w:lang w:eastAsia="zh-CN"/>
              </w:rPr>
              <w:t xml:space="preserve"> For uplink COT sharing, clarify that the total duration of UL and DL transmissions should not exceed the MCOT which initiated by the UE.</w:t>
            </w:r>
          </w:p>
          <w:p w14:paraId="37189EEF" w14:textId="77777777" w:rsidR="00694C43" w:rsidRDefault="00332647">
            <w:pPr>
              <w:numPr>
                <w:ilvl w:val="0"/>
                <w:numId w:val="5"/>
              </w:numPr>
              <w:overflowPunct/>
              <w:autoSpaceDE/>
              <w:autoSpaceDN/>
              <w:adjustRightInd/>
              <w:spacing w:after="120"/>
              <w:textAlignment w:val="auto"/>
              <w:rPr>
                <w:i/>
                <w:lang w:eastAsia="zh-CN"/>
              </w:rPr>
            </w:pPr>
            <w:r>
              <w:rPr>
                <w:i/>
                <w:lang w:eastAsia="zh-CN"/>
              </w:rPr>
              <w:t>Adopt</w:t>
            </w:r>
            <w:r>
              <w:rPr>
                <w:rFonts w:hint="eastAsia"/>
                <w:i/>
                <w:lang w:eastAsia="zh-CN"/>
              </w:rPr>
              <w:t xml:space="preserve"> TP</w:t>
            </w:r>
            <w:r>
              <w:rPr>
                <w:i/>
                <w:lang w:eastAsia="zh-CN"/>
              </w:rPr>
              <w:t>4</w:t>
            </w:r>
            <w:r>
              <w:rPr>
                <w:rFonts w:hint="eastAsia"/>
                <w:i/>
                <w:lang w:eastAsia="zh-CN"/>
              </w:rPr>
              <w:t xml:space="preserve"> into sec</w:t>
            </w:r>
            <w:r>
              <w:rPr>
                <w:i/>
                <w:lang w:eastAsia="zh-CN"/>
              </w:rPr>
              <w:t>tion 4.1.3 of TS 37.213.</w:t>
            </w:r>
          </w:p>
          <w:p w14:paraId="4695FCCF" w14:textId="77777777" w:rsidR="00694C43" w:rsidRDefault="00332647">
            <w:pPr>
              <w:pStyle w:val="BodyText"/>
              <w:rPr>
                <w:color w:val="0000FF"/>
                <w:lang w:eastAsia="zh-CN"/>
              </w:rPr>
            </w:pPr>
            <w:r>
              <w:rPr>
                <w:color w:val="0000FF"/>
                <w:lang w:eastAsia="zh-CN"/>
              </w:rPr>
              <w:t>----------------------------------- TP4: Start of TP 37.213 section 4.1.3 ---------------------------------------------</w:t>
            </w:r>
          </w:p>
          <w:p w14:paraId="03105DB4" w14:textId="77777777" w:rsidR="00694C43" w:rsidRDefault="00332647">
            <w:pPr>
              <w:spacing w:after="120"/>
              <w:rPr>
                <w:rFonts w:ascii="Arial" w:hAnsi="Arial" w:cs="Arial"/>
                <w:sz w:val="24"/>
              </w:rPr>
            </w:pPr>
            <w:r>
              <w:rPr>
                <w:rFonts w:ascii="Arial" w:hAnsi="Arial" w:cs="Arial"/>
                <w:sz w:val="24"/>
              </w:rPr>
              <w:t>4.1.3</w:t>
            </w:r>
            <w:r>
              <w:rPr>
                <w:rFonts w:ascii="Arial" w:hAnsi="Arial" w:cs="Arial"/>
                <w:sz w:val="24"/>
              </w:rPr>
              <w:tab/>
              <w:t>DL channel access procedures in a shared channel occupancy</w:t>
            </w:r>
          </w:p>
          <w:p w14:paraId="25E78754" w14:textId="77777777" w:rsidR="00694C43" w:rsidRDefault="00332647">
            <w:pPr>
              <w:pStyle w:val="BodyText"/>
              <w:jc w:val="center"/>
              <w:rPr>
                <w:color w:val="0000FF"/>
                <w:lang w:eastAsia="zh-CN"/>
              </w:rPr>
            </w:pPr>
            <w:r>
              <w:rPr>
                <w:color w:val="0000FF"/>
                <w:lang w:eastAsia="zh-CN"/>
              </w:rPr>
              <w:t>&lt;Unchanged parts are omitted&gt;</w:t>
            </w:r>
          </w:p>
          <w:p w14:paraId="3E3F5931" w14:textId="77777777" w:rsidR="00694C43" w:rsidRDefault="00332647">
            <w:pPr>
              <w:rPr>
                <w:lang w:eastAsia="zh-CN"/>
              </w:rPr>
            </w:pPr>
            <w:r>
              <w:rPr>
                <w:lang w:eastAsia="zh-CN"/>
              </w:rPr>
              <w:t xml:space="preserve">If a gNB shares a channel occupancy initiated by a UE using the channel access procedures described in subclause 4.2.1.1 on a channel, the gNB may </w:t>
            </w:r>
            <w:r>
              <w:t>transmit a transmission that follows a</w:t>
            </w:r>
            <w:r>
              <w:rPr>
                <w:lang w:eastAsia="zh-CN"/>
              </w:rPr>
              <w:t xml:space="preserve"> PUSCH transmission on scheduled or configured resources by the UE after a gap as follows:</w:t>
            </w:r>
          </w:p>
          <w:p w14:paraId="1F4D75B5" w14:textId="77777777" w:rsidR="00694C43" w:rsidRDefault="00332647">
            <w:pPr>
              <w:pStyle w:val="B1"/>
            </w:pPr>
            <w:r>
              <w:rPr>
                <w:lang w:eastAsia="zh-CN"/>
              </w:rPr>
              <w:lastRenderedPageBreak/>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that includes user plane data is only transmitted to the UE that initiated the channel occupancy. </w:t>
            </w:r>
          </w:p>
          <w:p w14:paraId="79A97079" w14:textId="77777777" w:rsidR="00694C43" w:rsidRDefault="00332647">
            <w:pPr>
              <w:pStyle w:val="B2"/>
              <w:spacing w:after="120"/>
            </w:pPr>
            <w:r>
              <w:t>-</w:t>
            </w:r>
            <w:r>
              <w:tab/>
              <w:t xml:space="preserve">If the higher layer parameters </w:t>
            </w:r>
            <w:r>
              <w:rPr>
                <w:i/>
                <w:color w:val="000000"/>
              </w:rPr>
              <w:t>ul-toDL-CO-SharingED-Threshold-r16</w:t>
            </w:r>
            <w:r>
              <w:rPr>
                <w:color w:val="000000"/>
              </w:rPr>
              <w:t xml:space="preserve"> is not </w:t>
            </w:r>
            <w: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744CDC59" w14:textId="77777777" w:rsidR="00694C43" w:rsidRDefault="00332647">
            <w:pPr>
              <w:ind w:left="568" w:hanging="284"/>
              <w:rPr>
                <w:color w:val="FF0000"/>
              </w:rPr>
            </w:pPr>
            <w:r>
              <w:rPr>
                <w:color w:val="FF0000"/>
              </w:rPr>
              <w:t>-</w:t>
            </w:r>
            <w:r>
              <w:rPr>
                <w:color w:val="FF0000"/>
              </w:rPr>
              <w:tab/>
              <w:t xml:space="preserve">The </w:t>
            </w:r>
            <w:r>
              <w:rPr>
                <w:rFonts w:eastAsia="Malgun Gothic"/>
                <w:color w:val="FF0000"/>
                <w:lang w:eastAsia="ko-KR"/>
              </w:rPr>
              <w:t xml:space="preserve">total duration of a PUSCH transmission on scheduled or configured resources including the following DL transmission obtained by Type 1 channel access procedure with UL channel access priority class </w:t>
            </w:r>
            <m:oMath>
              <m:r>
                <w:ins w:id="61" w:author="MCC: CR0005" w:date="2020-01-02T07:02:00Z">
                  <w:rPr>
                    <w:rFonts w:ascii="Cambria Math" w:hAnsi="Cambria Math"/>
                  </w:rPr>
                  <m:t>p</m:t>
                </w:ins>
              </m:r>
            </m:oMath>
            <w:r>
              <w:rPr>
                <w:rFonts w:eastAsia="Malgun Gothic"/>
                <w:color w:val="FF0000"/>
                <w:lang w:eastAsia="ko-KR"/>
              </w:rPr>
              <w:t xml:space="preserve">, shall not exceed </w:t>
            </w:r>
            <m:oMath>
              <m:sSub>
                <m:sSubPr>
                  <m:ctrlPr>
                    <w:ins w:id="62" w:author="MCC: CR0005" w:date="2020-01-02T07:46:00Z">
                      <w:rPr>
                        <w:rFonts w:ascii="Cambria Math" w:hAnsi="Cambria Math"/>
                        <w:i/>
                      </w:rPr>
                    </w:ins>
                  </m:ctrlPr>
                </m:sSubPr>
                <m:e>
                  <m:r>
                    <w:ins w:id="63" w:author="MCC: CR0005" w:date="2020-01-02T07:46:00Z">
                      <w:rPr>
                        <w:rFonts w:ascii="Cambria Math" w:hAnsi="Cambria Math"/>
                      </w:rPr>
                      <m:t>T</m:t>
                    </w:ins>
                  </m:r>
                </m:e>
                <m:sub>
                  <m:r>
                    <w:ins w:id="64" w:author="MCC: CR0005" w:date="2020-01-02T07:46:00Z">
                      <w:rPr>
                        <w:rFonts w:ascii="Cambria Math" w:hAnsi="Cambria Math"/>
                      </w:rPr>
                      <m:t>ulm</m:t>
                    </w:ins>
                  </m:r>
                  <m:func>
                    <m:funcPr>
                      <m:ctrlPr>
                        <w:ins w:id="65" w:author="MCC: CR0005" w:date="2020-01-02T07:46:00Z">
                          <w:rPr>
                            <w:rFonts w:ascii="Cambria Math" w:hAnsi="Cambria Math"/>
                            <w:i/>
                          </w:rPr>
                        </w:ins>
                      </m:ctrlPr>
                    </m:funcPr>
                    <m:fName>
                      <m:r>
                        <w:ins w:id="66" w:author="MCC: CR0005" w:date="2020-01-02T07:46:00Z">
                          <w:rPr>
                            <w:rFonts w:ascii="Cambria Math" w:hAnsi="Cambria Math"/>
                          </w:rPr>
                          <m:t>cot</m:t>
                        </w:ins>
                      </m:r>
                      <m:r>
                        <w:ins w:id="67" w:author="MCC: CR0005" w:date="2020-01-02T07:46:00Z">
                          <w:rPr>
                            <w:rFonts w:ascii="Cambria Math" w:hAnsi="Cambria Math"/>
                            <w:lang w:val="en-US"/>
                          </w:rPr>
                          <m:t>,</m:t>
                        </w:ins>
                      </m:r>
                    </m:fName>
                    <m:e>
                      <m:r>
                        <w:ins w:id="68" w:author="MCC: CR0005" w:date="2020-01-02T07:46:00Z">
                          <w:rPr>
                            <w:rFonts w:ascii="Cambria Math" w:hAnsi="Cambria Math"/>
                          </w:rPr>
                          <m:t>p</m:t>
                        </w:ins>
                      </m:r>
                    </m:e>
                  </m:func>
                </m:sub>
              </m:sSub>
            </m:oMath>
            <w:r>
              <w:rPr>
                <w:rFonts w:eastAsia="Malgun Gothic"/>
                <w:color w:val="FF0000"/>
                <w:lang w:eastAsia="ko-KR"/>
              </w:rPr>
              <w:t xml:space="preserve">, where </w:t>
            </w:r>
            <m:oMath>
              <m:sSub>
                <m:sSubPr>
                  <m:ctrlPr>
                    <w:ins w:id="69" w:author="MCC: CR0005" w:date="2020-01-02T07:46:00Z">
                      <w:rPr>
                        <w:rFonts w:ascii="Cambria Math" w:hAnsi="Cambria Math"/>
                        <w:i/>
                      </w:rPr>
                    </w:ins>
                  </m:ctrlPr>
                </m:sSubPr>
                <m:e>
                  <m:r>
                    <w:ins w:id="70" w:author="MCC: CR0005" w:date="2020-01-02T07:46:00Z">
                      <w:rPr>
                        <w:rFonts w:ascii="Cambria Math" w:hAnsi="Cambria Math"/>
                      </w:rPr>
                      <m:t>T</m:t>
                    </w:ins>
                  </m:r>
                </m:e>
                <m:sub>
                  <m:r>
                    <w:ins w:id="71" w:author="MCC: CR0005" w:date="2020-01-02T07:46:00Z">
                      <w:rPr>
                        <w:rFonts w:ascii="Cambria Math" w:hAnsi="Cambria Math"/>
                      </w:rPr>
                      <m:t>ulm</m:t>
                    </w:ins>
                  </m:r>
                  <m:func>
                    <m:funcPr>
                      <m:ctrlPr>
                        <w:ins w:id="72" w:author="MCC: CR0005" w:date="2020-01-02T07:46:00Z">
                          <w:rPr>
                            <w:rFonts w:ascii="Cambria Math" w:hAnsi="Cambria Math"/>
                            <w:i/>
                          </w:rPr>
                        </w:ins>
                      </m:ctrlPr>
                    </m:funcPr>
                    <m:fName>
                      <m:r>
                        <w:ins w:id="73" w:author="MCC: CR0005" w:date="2020-01-02T07:46:00Z">
                          <w:rPr>
                            <w:rFonts w:ascii="Cambria Math" w:hAnsi="Cambria Math"/>
                          </w:rPr>
                          <m:t>cot</m:t>
                        </w:ins>
                      </m:r>
                      <m:r>
                        <w:ins w:id="74" w:author="MCC: CR0005" w:date="2020-01-02T07:46:00Z">
                          <w:rPr>
                            <w:rFonts w:ascii="Cambria Math" w:hAnsi="Cambria Math"/>
                            <w:lang w:val="en-US"/>
                          </w:rPr>
                          <m:t>,</m:t>
                        </w:ins>
                      </m:r>
                    </m:fName>
                    <m:e>
                      <m:r>
                        <w:ins w:id="75" w:author="MCC: CR0005" w:date="2020-01-02T07:46:00Z">
                          <w:rPr>
                            <w:rFonts w:ascii="Cambria Math" w:hAnsi="Cambria Math"/>
                          </w:rPr>
                          <m:t>p</m:t>
                        </w:ins>
                      </m:r>
                    </m:e>
                  </m:func>
                </m:sub>
              </m:sSub>
            </m:oMath>
            <w:r>
              <w:rPr>
                <w:rFonts w:eastAsia="Malgun Gothic"/>
                <w:color w:val="FF0000"/>
                <w:lang w:eastAsia="ko-KR"/>
              </w:rPr>
              <w:t xml:space="preserve"> is given in Table 4.2.1-1.</w:t>
            </w:r>
          </w:p>
          <w:p w14:paraId="43AE2F0E" w14:textId="77777777" w:rsidR="00694C43" w:rsidRDefault="00332647">
            <w:pPr>
              <w:pStyle w:val="B1"/>
            </w:pPr>
            <w:r>
              <w:t>-</w:t>
            </w:r>
            <w:r>
              <w:tab/>
              <w:t xml:space="preserve">If the gap is up </w:t>
            </w:r>
            <w:proofErr w:type="gramStart"/>
            <w:r>
              <w:t xml:space="preserve">to </w:t>
            </w:r>
            <w:proofErr w:type="gramEnd"/>
            <m:oMath>
              <m:r>
                <w:rPr>
                  <w:rFonts w:ascii="Cambria Math" w:hAnsi="Cambria Math"/>
                </w:rPr>
                <m:t>16us</m:t>
              </m:r>
            </m:oMath>
            <w:r>
              <w:t>, the gNB can transmit the transmission on the channel after performing Type 2C DL channel access as described in subclause 4.1.2.3.</w:t>
            </w:r>
          </w:p>
          <w:p w14:paraId="0C4FF525" w14:textId="77777777" w:rsidR="00694C43" w:rsidRDefault="00332647">
            <w:pPr>
              <w:pStyle w:val="B1"/>
            </w:pPr>
            <w:r>
              <w:t>-</w:t>
            </w:r>
            <w:r>
              <w:tab/>
              <w:t xml:space="preserve">If the gap is </w:t>
            </w:r>
            <m:oMath>
              <m:r>
                <w:rPr>
                  <w:rFonts w:ascii="Cambria Math" w:hAnsi="Cambria Math"/>
                </w:rPr>
                <m:t>25us</m:t>
              </m:r>
            </m:oMath>
            <w:r>
              <w:t xml:space="preserve">  or </w:t>
            </w:r>
            <m:oMath>
              <m:r>
                <w:rPr>
                  <w:rFonts w:ascii="Cambria Math" w:hAnsi="Cambria Math"/>
                </w:rPr>
                <m:t>16us</m:t>
              </m:r>
            </m:oMath>
            <w:r>
              <w:t>, the gNB can transmit the transmission on the channel after performing Type 2A or Type 2B DL channel access procedures as described in subclause 4.1.2.1 and 4.1.2.2, respectively.</w:t>
            </w:r>
          </w:p>
          <w:p w14:paraId="727C43BC" w14:textId="77777777" w:rsidR="00694C43" w:rsidRDefault="00332647">
            <w:pPr>
              <w:pStyle w:val="BodyText"/>
              <w:jc w:val="center"/>
              <w:rPr>
                <w:color w:val="0000FF"/>
                <w:lang w:eastAsia="zh-CN"/>
              </w:rPr>
            </w:pPr>
            <w:r>
              <w:rPr>
                <w:color w:val="0000FF"/>
                <w:lang w:eastAsia="zh-CN"/>
              </w:rPr>
              <w:t>&lt;Unchanged parts are omitted&gt;</w:t>
            </w:r>
          </w:p>
          <w:p w14:paraId="243F8573" w14:textId="77777777" w:rsidR="00694C43" w:rsidRDefault="00332647">
            <w:pPr>
              <w:rPr>
                <w:lang w:val="en-US"/>
              </w:rPr>
            </w:pPr>
            <w:r>
              <w:rPr>
                <w:color w:val="0000FF"/>
                <w:lang w:eastAsia="zh-CN"/>
              </w:rPr>
              <w:t>----------------------------------------End of TP 37.213 section 4.1.3 ----------------------------------------------</w:t>
            </w:r>
          </w:p>
          <w:p w14:paraId="33EF53E3" w14:textId="77777777" w:rsidR="00694C43" w:rsidRDefault="00694C43">
            <w:pPr>
              <w:rPr>
                <w:lang w:val="en-US"/>
              </w:rPr>
            </w:pPr>
          </w:p>
        </w:tc>
      </w:tr>
    </w:tbl>
    <w:p w14:paraId="50AD5C43" w14:textId="77777777" w:rsidR="00694C43" w:rsidRDefault="00694C43">
      <w:pPr>
        <w:rPr>
          <w:lang w:val="en-US"/>
        </w:rPr>
      </w:pPr>
    </w:p>
    <w:p w14:paraId="25B95A12" w14:textId="77777777" w:rsidR="00694C43" w:rsidRDefault="00694C43">
      <w:pPr>
        <w:rPr>
          <w:lang w:val="en-US"/>
        </w:rPr>
      </w:pPr>
    </w:p>
    <w:p w14:paraId="52C13550" w14:textId="77777777" w:rsidR="00694C43" w:rsidRDefault="00332647">
      <w:pPr>
        <w:rPr>
          <w:lang w:val="en-US"/>
        </w:rPr>
      </w:pPr>
      <w:r>
        <w:rPr>
          <w:b/>
          <w:bCs/>
          <w:highlight w:val="yellow"/>
        </w:rPr>
        <w:t>FL Proposal #3</w:t>
      </w:r>
      <w:r>
        <w:rPr>
          <w:highlight w:val="yellow"/>
        </w:rPr>
        <w:t>:</w:t>
      </w:r>
      <w:r>
        <w:t xml:space="preserve"> </w:t>
      </w:r>
      <w:r>
        <w:rPr>
          <w:i/>
          <w:iCs/>
        </w:rPr>
        <w:t xml:space="preserve">Discuss whether and how to capture the above clarification into 37.213 </w:t>
      </w:r>
    </w:p>
    <w:tbl>
      <w:tblPr>
        <w:tblStyle w:val="TableGrid"/>
        <w:tblW w:w="9771" w:type="dxa"/>
        <w:tblLayout w:type="fixed"/>
        <w:tblLook w:val="04A0" w:firstRow="1" w:lastRow="0" w:firstColumn="1" w:lastColumn="0" w:noHBand="0" w:noVBand="1"/>
      </w:tblPr>
      <w:tblGrid>
        <w:gridCol w:w="2972"/>
        <w:gridCol w:w="6799"/>
      </w:tblGrid>
      <w:tr w:rsidR="00694C43" w14:paraId="539052F6" w14:textId="77777777">
        <w:tc>
          <w:tcPr>
            <w:tcW w:w="2972" w:type="dxa"/>
          </w:tcPr>
          <w:p w14:paraId="5927108F" w14:textId="77777777" w:rsidR="00694C43" w:rsidRDefault="00332647">
            <w:pPr>
              <w:rPr>
                <w:b/>
                <w:bCs/>
              </w:rPr>
            </w:pPr>
            <w:r>
              <w:rPr>
                <w:b/>
                <w:bCs/>
              </w:rPr>
              <w:t>Company / Org.</w:t>
            </w:r>
          </w:p>
        </w:tc>
        <w:tc>
          <w:tcPr>
            <w:tcW w:w="6799" w:type="dxa"/>
          </w:tcPr>
          <w:p w14:paraId="4AB31743" w14:textId="77777777" w:rsidR="00694C43" w:rsidRDefault="00332647">
            <w:pPr>
              <w:rPr>
                <w:b/>
                <w:bCs/>
              </w:rPr>
            </w:pPr>
            <w:r>
              <w:rPr>
                <w:b/>
                <w:bCs/>
              </w:rPr>
              <w:t>View on FL proposal #3</w:t>
            </w:r>
          </w:p>
        </w:tc>
      </w:tr>
      <w:tr w:rsidR="00694C43" w14:paraId="05217EAC" w14:textId="77777777">
        <w:tc>
          <w:tcPr>
            <w:tcW w:w="2972" w:type="dxa"/>
          </w:tcPr>
          <w:p w14:paraId="62CB773D" w14:textId="77777777" w:rsidR="00694C43" w:rsidRDefault="00332647">
            <w:r>
              <w:rPr>
                <w:color w:val="00B0F0"/>
              </w:rPr>
              <w:t>Intel</w:t>
            </w:r>
          </w:p>
        </w:tc>
        <w:tc>
          <w:tcPr>
            <w:tcW w:w="6799" w:type="dxa"/>
          </w:tcPr>
          <w:p w14:paraId="32AA5121" w14:textId="77777777" w:rsidR="00694C43" w:rsidRDefault="00332647">
            <w:pPr>
              <w:rPr>
                <w:color w:val="00B0F0"/>
              </w:rPr>
            </w:pPr>
            <w:r>
              <w:rPr>
                <w:color w:val="00B0F0"/>
              </w:rPr>
              <w:t>We support this clarification text. However, the text should not be restrictive to one switching point but should be written such a way that multiple switching point</w:t>
            </w:r>
            <w:ins w:id="76" w:author="Yongjun" w:date="2020-04-20T17:11:00Z">
              <w:r>
                <w:rPr>
                  <w:color w:val="00B0F0"/>
                </w:rPr>
                <w:t>s</w:t>
              </w:r>
            </w:ins>
            <w:r>
              <w:rPr>
                <w:color w:val="00B0F0"/>
              </w:rPr>
              <w:t xml:space="preserve"> are allowed (as already agreed during the WI). Also the text should explicitly mention that the gaps between UL and DL bursts are also counted toward </w:t>
            </w:r>
            <w:proofErr w:type="gramStart"/>
            <w:r>
              <w:rPr>
                <w:color w:val="00B0F0"/>
              </w:rPr>
              <w:t xml:space="preserve">the </w:t>
            </w:r>
            <w:proofErr w:type="gramEnd"/>
            <m:oMath>
              <m:sSub>
                <m:sSubPr>
                  <m:ctrlPr>
                    <w:ins w:id="77" w:author="MCC: CR0005" w:date="2020-01-02T07:46:00Z">
                      <w:rPr>
                        <w:rFonts w:ascii="Cambria Math" w:hAnsi="Cambria Math"/>
                        <w:i/>
                      </w:rPr>
                    </w:ins>
                  </m:ctrlPr>
                </m:sSubPr>
                <m:e>
                  <m:r>
                    <w:ins w:id="78" w:author="MCC: CR0005" w:date="2020-01-02T07:46:00Z">
                      <w:rPr>
                        <w:rFonts w:ascii="Cambria Math" w:hAnsi="Cambria Math"/>
                      </w:rPr>
                      <m:t>T</m:t>
                    </w:ins>
                  </m:r>
                </m:e>
                <m:sub>
                  <m:r>
                    <w:ins w:id="79" w:author="MCC: CR0005" w:date="2020-01-02T07:46:00Z">
                      <w:rPr>
                        <w:rFonts w:ascii="Cambria Math" w:hAnsi="Cambria Math"/>
                      </w:rPr>
                      <m:t>ulm</m:t>
                    </w:ins>
                  </m:r>
                  <m:func>
                    <m:funcPr>
                      <m:ctrlPr>
                        <w:ins w:id="80" w:author="MCC: CR0005" w:date="2020-01-02T07:46:00Z">
                          <w:rPr>
                            <w:rFonts w:ascii="Cambria Math" w:hAnsi="Cambria Math"/>
                            <w:i/>
                          </w:rPr>
                        </w:ins>
                      </m:ctrlPr>
                    </m:funcPr>
                    <m:fName>
                      <m:r>
                        <w:ins w:id="81" w:author="MCC: CR0005" w:date="2020-01-02T07:46:00Z">
                          <w:rPr>
                            <w:rFonts w:ascii="Cambria Math" w:hAnsi="Cambria Math"/>
                          </w:rPr>
                          <m:t>cot</m:t>
                        </w:ins>
                      </m:r>
                      <m:r>
                        <w:ins w:id="82" w:author="MCC: CR0005" w:date="2020-01-02T07:46:00Z">
                          <w:rPr>
                            <w:rFonts w:ascii="Cambria Math" w:hAnsi="Cambria Math"/>
                            <w:lang w:val="en-US"/>
                          </w:rPr>
                          <m:t>,</m:t>
                        </w:ins>
                      </m:r>
                    </m:fName>
                    <m:e>
                      <m:r>
                        <w:ins w:id="83" w:author="MCC: CR0005" w:date="2020-01-02T07:46:00Z">
                          <w:rPr>
                            <w:rFonts w:ascii="Cambria Math" w:hAnsi="Cambria Math"/>
                          </w:rPr>
                          <m:t>p</m:t>
                        </w:ins>
                      </m:r>
                    </m:e>
                  </m:func>
                </m:sub>
              </m:sSub>
            </m:oMath>
            <w:r>
              <w:rPr>
                <w:rFonts w:eastAsia="MS Mincho"/>
              </w:rPr>
              <w:t xml:space="preserve">. </w:t>
            </w:r>
            <w:r>
              <w:rPr>
                <w:color w:val="00B0F0"/>
              </w:rPr>
              <w:t>Therefore, the text may be revised as follows:</w:t>
            </w:r>
          </w:p>
          <w:p w14:paraId="4AF71D07" w14:textId="77777777" w:rsidR="00694C43" w:rsidRDefault="00332647">
            <w:pPr>
              <w:ind w:left="284" w:hanging="284"/>
            </w:pPr>
            <w:r>
              <w:rPr>
                <w:color w:val="000000"/>
              </w:rPr>
              <w:t xml:space="preserve">The total duration of </w:t>
            </w:r>
            <w:r>
              <w:rPr>
                <w:color w:val="FF0000"/>
              </w:rPr>
              <w:t xml:space="preserve">all </w:t>
            </w:r>
            <w:r>
              <w:rPr>
                <w:color w:val="000000"/>
              </w:rPr>
              <w:t>PUSCH transmission</w:t>
            </w:r>
            <w:r>
              <w:rPr>
                <w:color w:val="FF0000"/>
              </w:rPr>
              <w:t>s</w:t>
            </w:r>
            <w:r>
              <w:rPr>
                <w:color w:val="000000"/>
              </w:rPr>
              <w:t xml:space="preserve"> on scheduled or configured resources </w:t>
            </w:r>
            <w:r>
              <w:rPr>
                <w:color w:val="FF0000"/>
              </w:rPr>
              <w:t xml:space="preserve">including </w:t>
            </w:r>
            <w:r>
              <w:rPr>
                <w:strike/>
                <w:color w:val="FF0000"/>
              </w:rPr>
              <w:t xml:space="preserve"> the following </w:t>
            </w:r>
            <w:r>
              <w:rPr>
                <w:color w:val="FF0000"/>
              </w:rPr>
              <w:t xml:space="preserve">all </w:t>
            </w:r>
            <w:r>
              <w:rPr>
                <w:color w:val="000000"/>
              </w:rPr>
              <w:t>DL transmission</w:t>
            </w:r>
            <w:r>
              <w:rPr>
                <w:color w:val="FF0000"/>
              </w:rPr>
              <w:t xml:space="preserve">s and gaps inside the same channel occupancy </w:t>
            </w:r>
            <w:r>
              <w:t xml:space="preserve">obtained by </w:t>
            </w:r>
            <w:r>
              <w:rPr>
                <w:color w:val="000000"/>
              </w:rPr>
              <w:t xml:space="preserve">Type 1 channel access procedure with UL channel access priority class </w:t>
            </w:r>
            <m:oMath>
              <m:r>
                <w:rPr>
                  <w:rFonts w:ascii="Cambria Math" w:hAnsi="Cambria Math"/>
                  <w:color w:val="000000"/>
                </w:rPr>
                <m:t>p</m:t>
              </m:r>
            </m:oMath>
            <w:r>
              <w:rPr>
                <w:color w:val="000000"/>
              </w:rPr>
              <w:t xml:space="preserve">, shall not exceed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where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is given in Table 4.2.1-1.</w:t>
            </w:r>
          </w:p>
        </w:tc>
      </w:tr>
      <w:tr w:rsidR="00694C43" w14:paraId="156EE1F5" w14:textId="77777777">
        <w:tc>
          <w:tcPr>
            <w:tcW w:w="2972" w:type="dxa"/>
          </w:tcPr>
          <w:p w14:paraId="710539E3" w14:textId="77777777" w:rsidR="00694C43" w:rsidRDefault="00332647">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708ABC83" w14:textId="77777777" w:rsidR="00694C43" w:rsidRDefault="00332647">
            <w:r>
              <w:rPr>
                <w:rFonts w:hint="eastAsia"/>
                <w:lang w:val="en-US" w:eastAsia="zh-CN"/>
              </w:rPr>
              <w:t>it seems to be a common sense and there is no big problem if it is not be captured in spec.</w:t>
            </w:r>
          </w:p>
        </w:tc>
      </w:tr>
      <w:tr w:rsidR="00332647" w14:paraId="529C626B" w14:textId="77777777">
        <w:tc>
          <w:tcPr>
            <w:tcW w:w="2972" w:type="dxa"/>
          </w:tcPr>
          <w:p w14:paraId="59DF2AED" w14:textId="77777777" w:rsidR="00332647" w:rsidRPr="000878EB" w:rsidRDefault="00332647" w:rsidP="00332647">
            <w:pPr>
              <w:rPr>
                <w:rFonts w:eastAsia="Malgun Gothic"/>
                <w:lang w:eastAsia="ko-KR"/>
              </w:rPr>
            </w:pPr>
            <w:r>
              <w:rPr>
                <w:rFonts w:eastAsia="Malgun Gothic" w:hint="eastAsia"/>
                <w:lang w:eastAsia="ko-KR"/>
              </w:rPr>
              <w:t>LG</w:t>
            </w:r>
          </w:p>
        </w:tc>
        <w:tc>
          <w:tcPr>
            <w:tcW w:w="6799" w:type="dxa"/>
          </w:tcPr>
          <w:p w14:paraId="617EA568" w14:textId="77777777" w:rsidR="00332647" w:rsidRPr="000878EB" w:rsidRDefault="00332647" w:rsidP="00332647">
            <w:pPr>
              <w:rPr>
                <w:rFonts w:eastAsia="Malgun Gothic"/>
                <w:lang w:eastAsia="ko-KR"/>
              </w:rPr>
            </w:pPr>
            <w:r>
              <w:rPr>
                <w:rFonts w:eastAsia="Malgun Gothic" w:hint="eastAsia"/>
                <w:lang w:eastAsia="ko-KR"/>
              </w:rPr>
              <w:t>We support this text proposal</w:t>
            </w:r>
            <w:r>
              <w:rPr>
                <w:rFonts w:eastAsia="Malgun Gothic"/>
                <w:lang w:eastAsia="ko-KR"/>
              </w:rPr>
              <w:t>.</w:t>
            </w:r>
          </w:p>
        </w:tc>
      </w:tr>
      <w:tr w:rsidR="00332647" w14:paraId="04EBDB93" w14:textId="77777777">
        <w:tc>
          <w:tcPr>
            <w:tcW w:w="2972" w:type="dxa"/>
          </w:tcPr>
          <w:p w14:paraId="54788254" w14:textId="713872B1" w:rsidR="00332647" w:rsidRDefault="003966FB" w:rsidP="00332647">
            <w:r>
              <w:t>Nokia, NSB</w:t>
            </w:r>
          </w:p>
        </w:tc>
        <w:tc>
          <w:tcPr>
            <w:tcW w:w="6799" w:type="dxa"/>
          </w:tcPr>
          <w:p w14:paraId="2582BCE3" w14:textId="77777777" w:rsidR="00332647" w:rsidRDefault="003966FB" w:rsidP="00332647">
            <w:r>
              <w:t xml:space="preserve">We are ok with the change, and agree with Intel’s refined wording. Just as a further point, gaps </w:t>
            </w:r>
            <w:r w:rsidR="00337C76">
              <w:t>longer</w:t>
            </w:r>
            <w:r>
              <w:t xml:space="preserve"> than 25 us should not count in in the duration of COT, see</w:t>
            </w:r>
            <w:r w:rsidR="00337C76">
              <w:t xml:space="preserve"> Clause </w:t>
            </w:r>
            <w:r>
              <w:t>4.0 of 37.213: “</w:t>
            </w:r>
            <w:r w:rsidRPr="0024137B">
              <w:t xml:space="preserve">For determining a </w:t>
            </w:r>
            <w:r w:rsidRPr="0024137B">
              <w:rPr>
                <w:i/>
              </w:rPr>
              <w:t>Channel Occupancy Time</w:t>
            </w:r>
            <w:r w:rsidRPr="0024137B">
              <w:t xml:space="preserve">, if a transmission gap is less than or equal to </w:t>
            </w:r>
            <m:oMath>
              <m:r>
                <w:ins w:id="84" w:author="MCC: CR0005" w:date="2020-01-02T05:31:00Z">
                  <w:rPr>
                    <w:rFonts w:ascii="Cambria Math" w:hAnsi="Cambria Math"/>
                  </w:rPr>
                  <m:t>25us</m:t>
                </w:ins>
              </m:r>
            </m:oMath>
            <w:r w:rsidRPr="0024137B">
              <w:t>, the gap duration is counted in the channel occupancy time.</w:t>
            </w:r>
            <w:r>
              <w:t>”</w:t>
            </w:r>
            <w:r w:rsidR="00337C76">
              <w:t>. So we could say:</w:t>
            </w:r>
          </w:p>
          <w:p w14:paraId="2E2CBA17" w14:textId="228C49CC" w:rsidR="00337C76" w:rsidRDefault="00337C76" w:rsidP="00332647">
            <w:r>
              <w:rPr>
                <w:color w:val="000000"/>
              </w:rPr>
              <w:t xml:space="preserve">The total duration of </w:t>
            </w:r>
            <w:r>
              <w:rPr>
                <w:color w:val="FF0000"/>
              </w:rPr>
              <w:t xml:space="preserve">all </w:t>
            </w:r>
            <w:r>
              <w:rPr>
                <w:color w:val="000000"/>
              </w:rPr>
              <w:t>PUSCH transmission</w:t>
            </w:r>
            <w:r>
              <w:rPr>
                <w:color w:val="FF0000"/>
              </w:rPr>
              <w:t>s</w:t>
            </w:r>
            <w:r>
              <w:rPr>
                <w:color w:val="000000"/>
              </w:rPr>
              <w:t xml:space="preserve"> on scheduled or configured resources </w:t>
            </w:r>
            <w:r>
              <w:rPr>
                <w:color w:val="FF0000"/>
              </w:rPr>
              <w:t xml:space="preserve">including </w:t>
            </w:r>
            <w:r>
              <w:rPr>
                <w:strike/>
                <w:color w:val="FF0000"/>
              </w:rPr>
              <w:t xml:space="preserve"> the following </w:t>
            </w:r>
            <w:r>
              <w:rPr>
                <w:color w:val="FF0000"/>
              </w:rPr>
              <w:t xml:space="preserve">all </w:t>
            </w:r>
            <w:r>
              <w:rPr>
                <w:color w:val="000000"/>
              </w:rPr>
              <w:t>DL transmission</w:t>
            </w:r>
            <w:r>
              <w:rPr>
                <w:color w:val="FF0000"/>
              </w:rPr>
              <w:t xml:space="preserve">s and gaps shorter or equal to </w:t>
            </w:r>
            <m:oMath>
              <m:r>
                <w:ins w:id="85" w:author="MCC: CR0005" w:date="2020-01-02T05:31:00Z">
                  <w:rPr>
                    <w:rFonts w:ascii="Cambria Math" w:hAnsi="Cambria Math"/>
                  </w:rPr>
                  <m:t>25us</m:t>
                </w:ins>
              </m:r>
            </m:oMath>
            <w:r>
              <w:rPr>
                <w:color w:val="FF0000"/>
              </w:rPr>
              <w:t xml:space="preserve"> inside the same channel occupancy </w:t>
            </w:r>
            <w:r>
              <w:t xml:space="preserve">obtained by </w:t>
            </w:r>
            <w:r>
              <w:rPr>
                <w:color w:val="000000"/>
              </w:rPr>
              <w:t xml:space="preserve">Type 1 channel access procedure with UL channel access priority class </w:t>
            </w:r>
            <m:oMath>
              <m:r>
                <w:rPr>
                  <w:rFonts w:ascii="Cambria Math" w:hAnsi="Cambria Math"/>
                  <w:color w:val="000000"/>
                </w:rPr>
                <m:t>p</m:t>
              </m:r>
            </m:oMath>
            <w:r>
              <w:rPr>
                <w:color w:val="000000"/>
              </w:rPr>
              <w:t xml:space="preserve">, shall not exceed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w:t>
            </w:r>
            <w:r>
              <w:rPr>
                <w:color w:val="000000"/>
              </w:rPr>
              <w:lastRenderedPageBreak/>
              <w:t xml:space="preserve">where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is given in Table 4.2.1-1.</w:t>
            </w:r>
          </w:p>
        </w:tc>
      </w:tr>
      <w:tr w:rsidR="00D82AAE" w14:paraId="774530AE" w14:textId="77777777">
        <w:tc>
          <w:tcPr>
            <w:tcW w:w="2972" w:type="dxa"/>
          </w:tcPr>
          <w:p w14:paraId="309BD60B" w14:textId="0D0B213C" w:rsidR="00D82AAE" w:rsidRDefault="00D82AAE" w:rsidP="00332647">
            <w:r>
              <w:lastRenderedPageBreak/>
              <w:t>Broadcom</w:t>
            </w:r>
          </w:p>
        </w:tc>
        <w:tc>
          <w:tcPr>
            <w:tcW w:w="6799" w:type="dxa"/>
          </w:tcPr>
          <w:p w14:paraId="5A9998AE" w14:textId="21487DDC" w:rsidR="00D82AAE" w:rsidRPr="00270FAC" w:rsidRDefault="00563A05" w:rsidP="00D82AAE">
            <w:r>
              <w:t>We are ok with this change if it also specifies that a</w:t>
            </w:r>
            <w:r w:rsidR="00D82AAE">
              <w:t xml:space="preserve"> </w:t>
            </w:r>
            <w:r w:rsidR="00D82AAE" w:rsidRPr="00270FAC">
              <w:t>COT also includes all gaps &lt;= 25us. This is also required by the ETSI harmonized standard for 5 GHz</w:t>
            </w:r>
            <w:r w:rsidR="00D82AAE">
              <w:t xml:space="preserve">. </w:t>
            </w:r>
          </w:p>
          <w:p w14:paraId="656F3B5C" w14:textId="5103752F" w:rsidR="00D82AAE" w:rsidRDefault="00D82AAE" w:rsidP="00D82AAE">
            <w:r>
              <w:t xml:space="preserve">Further to Intel’s point: </w:t>
            </w:r>
            <w:r w:rsidRPr="00270FAC">
              <w:t xml:space="preserve">UL-DL-UL switch </w:t>
            </w:r>
            <w:r>
              <w:t>in a UE initiated COT has not been agreed in the study item or work item</w:t>
            </w:r>
            <w:r>
              <w:t>, so we disagree to including this case</w:t>
            </w:r>
            <w:r>
              <w:t>.</w:t>
            </w:r>
            <w:r w:rsidRPr="00270FAC">
              <w:t xml:space="preserve">  </w:t>
            </w:r>
          </w:p>
        </w:tc>
      </w:tr>
    </w:tbl>
    <w:p w14:paraId="67535A5C" w14:textId="77777777" w:rsidR="00694C43" w:rsidRDefault="00694C43">
      <w:pPr>
        <w:rPr>
          <w:lang w:val="en-US"/>
        </w:rPr>
      </w:pPr>
    </w:p>
    <w:p w14:paraId="03BE71F6" w14:textId="77777777" w:rsidR="00694C43" w:rsidRDefault="00332647">
      <w:pPr>
        <w:pStyle w:val="Heading2"/>
        <w:rPr>
          <w:lang w:val="en-US"/>
        </w:rPr>
      </w:pPr>
      <w:r>
        <w:rPr>
          <w:lang w:val="en-US"/>
        </w:rPr>
        <w:t>2.4 COT sharing indication in CG-UCI</w:t>
      </w:r>
    </w:p>
    <w:tbl>
      <w:tblPr>
        <w:tblStyle w:val="TableGrid"/>
        <w:tblW w:w="9771" w:type="dxa"/>
        <w:tblLayout w:type="fixed"/>
        <w:tblLook w:val="04A0" w:firstRow="1" w:lastRow="0" w:firstColumn="1" w:lastColumn="0" w:noHBand="0" w:noVBand="1"/>
      </w:tblPr>
      <w:tblGrid>
        <w:gridCol w:w="9771"/>
      </w:tblGrid>
      <w:tr w:rsidR="00694C43" w14:paraId="63A9D44A" w14:textId="77777777">
        <w:tc>
          <w:tcPr>
            <w:tcW w:w="9771" w:type="dxa"/>
          </w:tcPr>
          <w:p w14:paraId="3C26AB7B" w14:textId="77777777" w:rsidR="00694C43" w:rsidRDefault="00332647">
            <w:pPr>
              <w:rPr>
                <w:b/>
                <w:bCs/>
                <w:u w:val="single"/>
                <w:lang w:val="en-US"/>
              </w:rPr>
            </w:pPr>
            <w:r>
              <w:rPr>
                <w:b/>
                <w:bCs/>
                <w:u w:val="single"/>
                <w:lang w:val="en-US"/>
              </w:rPr>
              <w:t>R1-2001759</w:t>
            </w:r>
          </w:p>
          <w:p w14:paraId="328D619B" w14:textId="77777777" w:rsidR="00694C43" w:rsidRDefault="00332647">
            <w:pPr>
              <w:pStyle w:val="BodyText"/>
              <w:rPr>
                <w:i/>
                <w:lang w:eastAsia="zh-CN"/>
              </w:rPr>
            </w:pPr>
            <w:r>
              <w:rPr>
                <w:rFonts w:hint="eastAsia"/>
                <w:b/>
                <w:i/>
                <w:u w:val="single"/>
                <w:lang w:eastAsia="zh-CN"/>
              </w:rPr>
              <w:t>P</w:t>
            </w:r>
            <w:r>
              <w:rPr>
                <w:b/>
                <w:i/>
                <w:u w:val="single"/>
                <w:lang w:eastAsia="zh-CN"/>
              </w:rPr>
              <w:t>roposal 5:</w:t>
            </w:r>
            <w:r>
              <w:rPr>
                <w:i/>
                <w:lang w:eastAsia="zh-CN"/>
              </w:rPr>
              <w:t xml:space="preserve"> The gNB shall ignore the COT sharing indication in CG-UCI if the CG-UCI and the corresponding CG-PUSCH is transmitted within the </w:t>
            </w:r>
            <w:proofErr w:type="spellStart"/>
            <w:r>
              <w:rPr>
                <w:i/>
                <w:lang w:eastAsia="zh-CN"/>
              </w:rPr>
              <w:t>gNB’s</w:t>
            </w:r>
            <w:proofErr w:type="spellEnd"/>
            <w:r>
              <w:rPr>
                <w:i/>
                <w:lang w:eastAsia="zh-CN"/>
              </w:rPr>
              <w:t xml:space="preserve"> COT. </w:t>
            </w:r>
          </w:p>
          <w:p w14:paraId="74E63B91" w14:textId="77777777" w:rsidR="00694C43" w:rsidRDefault="00332647">
            <w:pPr>
              <w:numPr>
                <w:ilvl w:val="0"/>
                <w:numId w:val="5"/>
              </w:numPr>
              <w:overflowPunct/>
              <w:autoSpaceDE/>
              <w:autoSpaceDN/>
              <w:adjustRightInd/>
              <w:spacing w:after="120"/>
              <w:textAlignment w:val="auto"/>
              <w:rPr>
                <w:i/>
                <w:lang w:eastAsia="zh-CN"/>
              </w:rPr>
            </w:pPr>
            <w:r>
              <w:rPr>
                <w:i/>
                <w:lang w:eastAsia="zh-CN"/>
              </w:rPr>
              <w:t>Adopt</w:t>
            </w:r>
            <w:r>
              <w:rPr>
                <w:rFonts w:hint="eastAsia"/>
                <w:i/>
                <w:lang w:eastAsia="zh-CN"/>
              </w:rPr>
              <w:t xml:space="preserve"> </w:t>
            </w:r>
            <w:r>
              <w:rPr>
                <w:i/>
                <w:lang w:eastAsia="zh-CN"/>
              </w:rPr>
              <w:t>TP5 into section 4.2.1.0.0 of TS 37.213.</w:t>
            </w:r>
          </w:p>
          <w:p w14:paraId="3F8815B9" w14:textId="77777777" w:rsidR="00694C43" w:rsidRDefault="00332647">
            <w:pPr>
              <w:pStyle w:val="BodyText"/>
              <w:rPr>
                <w:color w:val="0000FF"/>
                <w:lang w:eastAsia="zh-CN"/>
              </w:rPr>
            </w:pPr>
            <w:r>
              <w:rPr>
                <w:color w:val="0000FF"/>
                <w:lang w:eastAsia="zh-CN"/>
              </w:rPr>
              <w:t>-----------------------------------TP5: Start of TP 37.213 section 4.2.1.0.0------------------------------------</w:t>
            </w:r>
          </w:p>
          <w:p w14:paraId="62B63159" w14:textId="77777777" w:rsidR="00694C43" w:rsidRDefault="00332647">
            <w:pPr>
              <w:rPr>
                <w:sz w:val="24"/>
              </w:rPr>
            </w:pPr>
            <w:r>
              <w:rPr>
                <w:sz w:val="24"/>
              </w:rPr>
              <w:t>4.2.1.0.0</w:t>
            </w:r>
            <w:r>
              <w:rPr>
                <w:sz w:val="24"/>
              </w:rPr>
              <w:tab/>
              <w:t>Channel access procedures upon detection of a common DCI</w:t>
            </w:r>
          </w:p>
          <w:p w14:paraId="029006B1" w14:textId="77777777" w:rsidR="00694C43" w:rsidRDefault="00332647">
            <w:pPr>
              <w:pStyle w:val="BodyText"/>
              <w:jc w:val="center"/>
              <w:rPr>
                <w:color w:val="0000FF"/>
                <w:lang w:eastAsia="zh-CN"/>
              </w:rPr>
            </w:pPr>
            <w:r>
              <w:rPr>
                <w:color w:val="0000FF"/>
                <w:lang w:eastAsia="zh-CN"/>
              </w:rPr>
              <w:t>&lt;Unchanged parts are omitted&gt;</w:t>
            </w:r>
          </w:p>
          <w:p w14:paraId="6A5D623B" w14:textId="77777777" w:rsidR="00694C43" w:rsidRDefault="00332647">
            <w:r>
              <w:t>If a UE determines the duration in time domain and the location in frequency domain of a remaining channel occupancy initiated by the gNB from a DCI format 2_0 as described in subclause 11.1.1 of [7], the following is applicable:</w:t>
            </w:r>
          </w:p>
          <w:p w14:paraId="1B8E588A" w14:textId="77777777" w:rsidR="00694C43" w:rsidRDefault="00332647">
            <w:pPr>
              <w:pStyle w:val="B1"/>
            </w:pPr>
            <w:r>
              <w:t>-</w:t>
            </w:r>
            <w:r>
              <w:tab/>
              <w:t>The UE may switch from Type 1 channel access procedures as described in subclause 4.2.1.1 to Type 2A channel access procedures as described in subclause 4.2.1.2.1 for its corresponding UL transmissions within the determined duration in time and location in frequency domain of the remaining channel occupancy. In this case, if the UL transmissions are PUSCH transmissions on configured resources, the UE may assume any priority class for the channel occupancy shared with the gNB.</w:t>
            </w:r>
            <w:r>
              <w:rPr>
                <w:color w:val="FF0000"/>
              </w:rPr>
              <w:t xml:space="preserve"> The gNB shall ignore the ‘COT sharing information’ in CG-UCI.</w:t>
            </w:r>
          </w:p>
          <w:p w14:paraId="3EE76E37" w14:textId="77777777" w:rsidR="00694C43" w:rsidRDefault="00332647">
            <w:pPr>
              <w:pStyle w:val="BodyText"/>
              <w:jc w:val="center"/>
              <w:rPr>
                <w:color w:val="0000FF"/>
                <w:lang w:eastAsia="zh-CN"/>
              </w:rPr>
            </w:pPr>
            <w:r>
              <w:rPr>
                <w:color w:val="0000FF"/>
                <w:lang w:eastAsia="zh-CN"/>
              </w:rPr>
              <w:t>&lt;Unchanged parts are omitted&gt;</w:t>
            </w:r>
          </w:p>
          <w:p w14:paraId="4F7C03C7" w14:textId="77777777" w:rsidR="00694C43" w:rsidRDefault="00332647">
            <w:pPr>
              <w:pStyle w:val="BodyText"/>
              <w:rPr>
                <w:color w:val="0000FF"/>
                <w:lang w:eastAsia="zh-CN"/>
              </w:rPr>
            </w:pPr>
            <w:r>
              <w:rPr>
                <w:color w:val="0000FF"/>
                <w:lang w:eastAsia="zh-CN"/>
              </w:rPr>
              <w:t>----------------------------------------End of TP 37.213 section 4.2.1.0.0------------------------------------------</w:t>
            </w:r>
          </w:p>
        </w:tc>
      </w:tr>
      <w:tr w:rsidR="00694C43" w14:paraId="08A4C9A0" w14:textId="77777777">
        <w:tc>
          <w:tcPr>
            <w:tcW w:w="9771" w:type="dxa"/>
          </w:tcPr>
          <w:p w14:paraId="05420369" w14:textId="77777777" w:rsidR="00694C43" w:rsidRDefault="00332647">
            <w:pPr>
              <w:rPr>
                <w:b/>
                <w:bCs/>
                <w:u w:val="single"/>
                <w:lang w:val="en-US"/>
              </w:rPr>
            </w:pPr>
            <w:r>
              <w:rPr>
                <w:b/>
                <w:bCs/>
                <w:u w:val="single"/>
                <w:lang w:val="en-US"/>
              </w:rPr>
              <w:t>R1-2002684</w:t>
            </w:r>
          </w:p>
          <w:p w14:paraId="50899588" w14:textId="77777777" w:rsidR="00694C43" w:rsidRDefault="00332647">
            <w:pPr>
              <w:pStyle w:val="BodyText"/>
              <w:rPr>
                <w:rFonts w:cs="Arial"/>
                <w:bCs/>
                <w:i/>
              </w:rPr>
            </w:pPr>
            <w:r>
              <w:rPr>
                <w:rFonts w:cs="Arial"/>
                <w:bCs/>
                <w:i/>
              </w:rPr>
              <w:t>Proposal 1: COT sharing information in CG-UCI for indicating the shared resources is updated slot by slot; the indication is consistent.</w:t>
            </w:r>
          </w:p>
          <w:p w14:paraId="493A59B3" w14:textId="77777777" w:rsidR="00694C43" w:rsidRDefault="00332647">
            <w:pPr>
              <w:pStyle w:val="BodyText"/>
              <w:rPr>
                <w:rFonts w:cs="Arial"/>
                <w:bCs/>
                <w:i/>
              </w:rPr>
            </w:pPr>
            <w:r>
              <w:rPr>
                <w:rFonts w:cs="Arial"/>
                <w:bCs/>
                <w:i/>
              </w:rPr>
              <w:t xml:space="preserve">Proposal 2: Upon reception of COT sharing information in CG-UCI, only DL unicast data with CAPC value not larger than the UL CAPC value indicated by the COT sharing information is allowed to be transmitted in the shared resources.  </w:t>
            </w:r>
          </w:p>
          <w:p w14:paraId="5E8FF2F4" w14:textId="77777777" w:rsidR="00694C43" w:rsidRDefault="00332647">
            <w:pPr>
              <w:pStyle w:val="BodyText"/>
              <w:rPr>
                <w:rFonts w:cs="Arial"/>
                <w:bCs/>
                <w:i/>
              </w:rPr>
            </w:pPr>
            <w:r>
              <w:rPr>
                <w:rFonts w:cs="Arial"/>
                <w:bCs/>
                <w:i/>
              </w:rPr>
              <w:t>Proposal 3: Adopt the TP to reflect the above two proposals in TS37.213:</w:t>
            </w:r>
          </w:p>
          <w:p w14:paraId="53686D0E" w14:textId="77777777" w:rsidR="00694C43" w:rsidRDefault="00332647">
            <w:pPr>
              <w:pStyle w:val="BodyText"/>
              <w:rPr>
                <w:lang w:val="en-US"/>
              </w:rPr>
            </w:pPr>
            <w:r>
              <w:rPr>
                <w:lang w:val="en-US"/>
              </w:rPr>
              <w:t>-----------------------------------------------&lt; BEGIN TEXT PROPOSAL &gt;-------------------------------------------------</w:t>
            </w:r>
          </w:p>
          <w:p w14:paraId="682C99EF" w14:textId="77777777" w:rsidR="00694C43" w:rsidRDefault="00332647">
            <w:pPr>
              <w:keepNext/>
              <w:keepLines/>
              <w:autoSpaceDE/>
              <w:autoSpaceDN/>
              <w:adjustRightInd/>
              <w:spacing w:before="120"/>
              <w:outlineLvl w:val="2"/>
              <w:rPr>
                <w:rFonts w:ascii="Arial" w:eastAsia="Times New Roman" w:hAnsi="Arial"/>
                <w:sz w:val="28"/>
              </w:rPr>
            </w:pPr>
            <w:r>
              <w:rPr>
                <w:rFonts w:ascii="Arial" w:eastAsia="Times New Roman" w:hAnsi="Arial"/>
                <w:sz w:val="28"/>
              </w:rPr>
              <w:t>4.1.3</w:t>
            </w:r>
            <w:r>
              <w:rPr>
                <w:rFonts w:ascii="Arial" w:eastAsia="Times New Roman" w:hAnsi="Arial"/>
                <w:sz w:val="28"/>
              </w:rPr>
              <w:tab/>
              <w:t>DL channel access procedures in a shared channel occupancy</w:t>
            </w:r>
          </w:p>
          <w:p w14:paraId="121A5C97" w14:textId="77777777" w:rsidR="00694C43" w:rsidRDefault="00332647">
            <w:pPr>
              <w:autoSpaceDE/>
              <w:autoSpaceDN/>
              <w:adjustRightInd/>
              <w:rPr>
                <w:rFonts w:eastAsia="Times New Roman"/>
                <w:lang w:eastAsia="zh-CN"/>
              </w:rPr>
            </w:pPr>
            <w:r>
              <w:rPr>
                <w:rFonts w:eastAsia="Times New Roman"/>
                <w:lang w:eastAsia="zh-CN"/>
              </w:rPr>
              <w:t xml:space="preserve">For the case where an </w:t>
            </w:r>
            <w:proofErr w:type="spellStart"/>
            <w:r>
              <w:rPr>
                <w:rFonts w:eastAsia="Times New Roman"/>
                <w:lang w:eastAsia="zh-CN"/>
              </w:rPr>
              <w:t>eNB</w:t>
            </w:r>
            <w:proofErr w:type="spellEnd"/>
            <w:r>
              <w:rPr>
                <w:rFonts w:eastAsia="Times New Roman"/>
                <w:lang w:eastAsia="zh-CN"/>
              </w:rPr>
              <w:t xml:space="preserve"> shares a channel occupancy initiated by a UE, the </w:t>
            </w:r>
            <w:proofErr w:type="spellStart"/>
            <w:r>
              <w:rPr>
                <w:rFonts w:eastAsia="Times New Roman"/>
                <w:lang w:eastAsia="zh-CN"/>
              </w:rPr>
              <w:t>eNB</w:t>
            </w:r>
            <w:proofErr w:type="spellEnd"/>
            <w:r>
              <w:rPr>
                <w:rFonts w:eastAsia="Times New Roman"/>
                <w:lang w:eastAsia="zh-CN"/>
              </w:rPr>
              <w:t xml:space="preserve"> may </w:t>
            </w:r>
            <w:r>
              <w:rPr>
                <w:rFonts w:eastAsia="Times New Roman"/>
              </w:rPr>
              <w:t>transmit a transmission that follows an</w:t>
            </w:r>
            <w:r>
              <w:rPr>
                <w:rFonts w:eastAsia="Times New Roman"/>
                <w:lang w:eastAsia="zh-CN"/>
              </w:rPr>
              <w:t xml:space="preserve"> autonomous</w:t>
            </w:r>
            <w:r>
              <w:rPr>
                <w:rFonts w:eastAsia="Times New Roman"/>
              </w:rPr>
              <w:t xml:space="preserve"> </w:t>
            </w:r>
            <w:r>
              <w:rPr>
                <w:rFonts w:eastAsia="Times New Roman"/>
                <w:lang w:eastAsia="zh-CN"/>
              </w:rPr>
              <w:t>PUSCH transmission by the UE as follows:</w:t>
            </w:r>
          </w:p>
          <w:p w14:paraId="185EBC83" w14:textId="77777777" w:rsidR="00694C43" w:rsidRDefault="00332647">
            <w:pPr>
              <w:autoSpaceDE/>
              <w:autoSpaceDN/>
              <w:adjustRightInd/>
              <w:ind w:left="568" w:hanging="284"/>
              <w:rPr>
                <w:rFonts w:eastAsia="Times New Roman"/>
              </w:rPr>
            </w:pPr>
            <w:r>
              <w:rPr>
                <w:rFonts w:eastAsia="Times New Roman"/>
                <w:lang w:eastAsia="zh-CN"/>
              </w:rPr>
              <w:t>-</w:t>
            </w:r>
            <w:r>
              <w:rPr>
                <w:rFonts w:eastAsia="Times New Roman"/>
                <w:lang w:eastAsia="zh-CN"/>
              </w:rPr>
              <w:tab/>
              <w:t xml:space="preserve">If </w:t>
            </w:r>
            <w:r>
              <w:rPr>
                <w:rFonts w:eastAsia="Times New Roman"/>
              </w:rPr>
              <w:t xml:space="preserve">'COT sharing indication' in AUL-UCI in subframe </w:t>
            </w:r>
            <m:oMath>
              <m:r>
                <w:ins w:id="86" w:author="MCC: CR0005" w:date="2020-01-02T06:34:00Z">
                  <w:rPr>
                    <w:rFonts w:ascii="Cambria Math" w:hAnsi="Cambria Math"/>
                  </w:rPr>
                  <m:t>n</m:t>
                </w:ins>
              </m:r>
            </m:oMath>
            <w:r>
              <w:rPr>
                <w:rFonts w:eastAsia="Times New Roman"/>
              </w:rPr>
              <w:t xml:space="preserve"> indicates '1'</w:t>
            </w:r>
            <w:r>
              <w:rPr>
                <w:rFonts w:eastAsia="Times New Roman"/>
                <w:lang w:eastAsia="zh-CN"/>
              </w:rPr>
              <w:t xml:space="preserve">, </w:t>
            </w:r>
            <w:r>
              <w:rPr>
                <w:rFonts w:eastAsia="Times New Roman"/>
              </w:rPr>
              <w:t xml:space="preserve">an </w:t>
            </w:r>
            <w:proofErr w:type="spellStart"/>
            <w:r>
              <w:rPr>
                <w:rFonts w:eastAsia="Times New Roman"/>
              </w:rPr>
              <w:t>eNB</w:t>
            </w:r>
            <w:proofErr w:type="spellEnd"/>
            <w:r>
              <w:rPr>
                <w:rFonts w:eastAsia="Times New Roman"/>
              </w:rPr>
              <w:t xml:space="preserve"> may transmit a transmission in subframe </w:t>
            </w:r>
            <m:oMath>
              <m:r>
                <w:ins w:id="87" w:author="MCC: CR0005" w:date="2020-01-02T06:34:00Z">
                  <w:rPr>
                    <w:rFonts w:ascii="Cambria Math" w:hAnsi="Cambria Math"/>
                  </w:rPr>
                  <m:t>n+X</m:t>
                </w:ins>
              </m:r>
            </m:oMath>
            <w:r>
              <w:rPr>
                <w:rFonts w:eastAsia="Times New Roman"/>
              </w:rPr>
              <w:t xml:space="preserve">, where </w:t>
            </w:r>
            <m:oMath>
              <m:r>
                <w:ins w:id="88" w:author="MCC: CR0005" w:date="2020-01-02T06:34:00Z">
                  <w:rPr>
                    <w:rFonts w:ascii="Cambria Math" w:hAnsi="Cambria Math"/>
                  </w:rPr>
                  <m:t>X</m:t>
                </w:ins>
              </m:r>
            </m:oMath>
            <w:r>
              <w:rPr>
                <w:rFonts w:eastAsia="Times New Roman"/>
              </w:rPr>
              <w:t xml:space="preserve"> is subframeOffsetCOT-Sharing, including PDCCH but not including PDSCH </w:t>
            </w:r>
            <w:r>
              <w:rPr>
                <w:rFonts w:eastAsia="Times New Roman"/>
                <w:lang w:eastAsia="zh-CN"/>
              </w:rPr>
              <w:t xml:space="preserve">on the same </w:t>
            </w:r>
            <w:r>
              <w:rPr>
                <w:rFonts w:eastAsia="Times New Roman"/>
              </w:rPr>
              <w:t>channel</w:t>
            </w:r>
            <w:r>
              <w:rPr>
                <w:rFonts w:eastAsia="Times New Roman"/>
                <w:lang w:eastAsia="zh-CN"/>
              </w:rPr>
              <w:t xml:space="preserve"> </w:t>
            </w:r>
            <w:r>
              <w:rPr>
                <w:rFonts w:eastAsia="Times New Roman"/>
              </w:rPr>
              <w:t xml:space="preserve">immediately after 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14:paraId="0572B526" w14:textId="77777777" w:rsidR="00694C43" w:rsidRDefault="00332647">
            <w:pPr>
              <w:autoSpaceDE/>
              <w:autoSpaceDN/>
              <w:adjustRightInd/>
              <w:rPr>
                <w:rFonts w:eastAsia="Times New Roman"/>
                <w:lang w:eastAsia="zh-CN"/>
              </w:rPr>
            </w:pPr>
            <w:r>
              <w:rPr>
                <w:rFonts w:eastAsia="Times New Roman"/>
                <w:lang w:eastAsia="zh-CN"/>
              </w:rPr>
              <w:lastRenderedPageBreak/>
              <w:t xml:space="preserve">If a gNB shares a channel occupancy initiated by a UE using the channel access procedures described in clause 4.2.1.1 on a channel, the gNB may </w:t>
            </w:r>
            <w:r>
              <w:rPr>
                <w:rFonts w:eastAsia="Times New Roman"/>
              </w:rPr>
              <w:t>transmit a transmission that follows a</w:t>
            </w:r>
            <w:r>
              <w:rPr>
                <w:rFonts w:eastAsia="Times New Roman"/>
                <w:lang w:eastAsia="zh-CN"/>
              </w:rPr>
              <w:t xml:space="preserve"> PUSCH transmission on scheduled or configured resources by the UE after a gap as follows:</w:t>
            </w:r>
          </w:p>
          <w:p w14:paraId="1C9C3831" w14:textId="77777777" w:rsidR="00694C43" w:rsidRDefault="00332647">
            <w:pPr>
              <w:autoSpaceDE/>
              <w:autoSpaceDN/>
              <w:adjustRightInd/>
              <w:ind w:left="568" w:hanging="284"/>
              <w:rPr>
                <w:rFonts w:eastAsia="Times New Roman"/>
              </w:rPr>
            </w:pPr>
            <w:r>
              <w:rPr>
                <w:rFonts w:eastAsia="Times New Roman"/>
                <w:lang w:eastAsia="zh-CN"/>
              </w:rPr>
              <w:t>-</w:t>
            </w:r>
            <w:r>
              <w:rPr>
                <w:rFonts w:eastAsia="Times New Roman"/>
                <w:lang w:eastAsia="zh-CN"/>
              </w:rPr>
              <w:tab/>
              <w:t xml:space="preserve">The transmission </w:t>
            </w:r>
            <w:r>
              <w:rPr>
                <w:rFonts w:eastAsia="Times New Roman"/>
              </w:rPr>
              <w:t>shall contain transmission to the UE that initiated the channel occupancy</w:t>
            </w:r>
            <w:r>
              <w:rPr>
                <w:rFonts w:eastAsia="Times New Roman"/>
                <w:lang w:eastAsia="zh-CN"/>
              </w:rPr>
              <w:t xml:space="preserve"> and can include </w:t>
            </w:r>
            <w:r>
              <w:rPr>
                <w:rFonts w:eastAsia="Times New Roman"/>
              </w:rPr>
              <w:t xml:space="preserve">non-unicast and/or unicast transmissions where any unicast transmission that includes user plane data is only transmitted to the UE that initiated the channel occupancy. </w:t>
            </w:r>
          </w:p>
          <w:p w14:paraId="30246AEC" w14:textId="77777777" w:rsidR="00694C43" w:rsidRDefault="00332647">
            <w:pPr>
              <w:autoSpaceDE/>
              <w:autoSpaceDN/>
              <w:adjustRightInd/>
              <w:ind w:left="851" w:hanging="284"/>
              <w:rPr>
                <w:rFonts w:eastAsia="Times New Roman"/>
              </w:rPr>
            </w:pPr>
            <w:r>
              <w:rPr>
                <w:rFonts w:eastAsia="Times New Roman"/>
              </w:rPr>
              <w:t>-</w:t>
            </w:r>
            <w:r>
              <w:rPr>
                <w:rFonts w:eastAsia="Times New Roman"/>
              </w:rPr>
              <w:tab/>
              <w:t xml:space="preserve">If the higher layer parameters </w:t>
            </w:r>
            <w:r>
              <w:rPr>
                <w:rFonts w:eastAsia="Times New Roman"/>
                <w:i/>
                <w:color w:val="000000"/>
              </w:rPr>
              <w:t>ul-toDL-CO-SharingED-Threshold-r16</w:t>
            </w:r>
            <w:r>
              <w:rPr>
                <w:rFonts w:eastAsia="Times New Roman"/>
                <w:color w:val="000000"/>
              </w:rPr>
              <w:t xml:space="preserve"> is not </w:t>
            </w:r>
            <w:r>
              <w:rPr>
                <w:rFonts w:eastAsia="Times New Roman"/>
              </w:rP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00269F47"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up </w:t>
            </w:r>
            <w:proofErr w:type="gramStart"/>
            <w:r>
              <w:rPr>
                <w:rFonts w:eastAsia="Times New Roman"/>
              </w:rPr>
              <w:t xml:space="preserve">to </w:t>
            </w:r>
            <w:proofErr w:type="gramEnd"/>
            <m:oMath>
              <m:r>
                <w:rPr>
                  <w:rFonts w:ascii="Cambria Math" w:eastAsia="Times New Roman" w:hAnsi="Cambria Math"/>
                </w:rPr>
                <m:t>16 µs</m:t>
              </m:r>
            </m:oMath>
            <w:r>
              <w:rPr>
                <w:rFonts w:eastAsia="Times New Roman"/>
              </w:rPr>
              <w:t>, the gNB can transmit the transmission on the channel after performing Type 2C DL channel access as described in clause 4.1.2.3.</w:t>
            </w:r>
          </w:p>
          <w:p w14:paraId="64B91B77"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w:t>
            </w:r>
            <m:oMath>
              <m:r>
                <w:rPr>
                  <w:rFonts w:ascii="Cambria Math" w:eastAsia="Times New Roman" w:hAnsi="Cambria Math"/>
                </w:rPr>
                <m:t>25 µs</m:t>
              </m:r>
            </m:oMath>
            <w:r>
              <w:rPr>
                <w:rFonts w:eastAsia="Times New Roman"/>
              </w:rPr>
              <w:t xml:space="preserve">  or </w:t>
            </w:r>
            <m:oMath>
              <m:r>
                <w:rPr>
                  <w:rFonts w:ascii="Cambria Math" w:hAnsi="Cambria Math"/>
                </w:rPr>
                <m:t>16 µs</m:t>
              </m:r>
            </m:oMath>
            <w:r>
              <w:rPr>
                <w:rFonts w:eastAsia="Times New Roman"/>
              </w:rPr>
              <w:t>, the gNB can transmit the transmission on the channel after performing Type 2A or Type 2B DL channel access procedures as described in clause 4.1.2.1 and 4.1.2.2, respectively.</w:t>
            </w:r>
          </w:p>
          <w:p w14:paraId="2C5F98AC" w14:textId="77777777" w:rsidR="00694C43" w:rsidRDefault="00332647">
            <w:pPr>
              <w:autoSpaceDE/>
              <w:autoSpaceDN/>
              <w:adjustRightInd/>
              <w:rPr>
                <w:rFonts w:eastAsia="Times New Roman"/>
                <w:lang w:eastAsia="zh-CN"/>
              </w:rPr>
            </w:pPr>
            <w:r>
              <w:rPr>
                <w:rFonts w:eastAsia="Times New Roman"/>
                <w:lang w:eastAsia="zh-CN"/>
              </w:rPr>
              <w:t xml:space="preserve">For the case where a gNB shares a channel occupancy initiated by a UE with configured grant PUSCH transmission, the gNB may </w:t>
            </w:r>
            <w:r>
              <w:rPr>
                <w:rFonts w:eastAsia="Times New Roman"/>
              </w:rPr>
              <w:t xml:space="preserve">transmit a transmission that follows the configured grant </w:t>
            </w:r>
            <w:r>
              <w:rPr>
                <w:rFonts w:eastAsia="Times New Roman"/>
                <w:lang w:eastAsia="zh-CN"/>
              </w:rPr>
              <w:t xml:space="preserve">PUSCH transmission by the UE as follows: </w:t>
            </w:r>
          </w:p>
          <w:p w14:paraId="6A70CAAF"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w:t>
            </w:r>
            <w:ins w:id="89" w:author="Haipeng HP1 Lei" w:date="2020-04-09T17:38:00Z">
              <w:r>
                <w:rPr>
                  <w:rFonts w:eastAsia="Times New Roman"/>
                </w:rPr>
                <w:t xml:space="preserve">both </w:t>
              </w:r>
            </w:ins>
            <w:r>
              <w:rPr>
                <w:rFonts w:eastAsia="Times New Roman"/>
              </w:rPr>
              <w:t xml:space="preserve">the higher layer parameter </w:t>
            </w:r>
            <w:r>
              <w:rPr>
                <w:rFonts w:eastAsia="Times New Roman"/>
                <w:i/>
                <w:color w:val="000000"/>
              </w:rPr>
              <w:t>ul-toDL</w:t>
            </w:r>
            <w:r>
              <w:rPr>
                <w:rFonts w:eastAsia="Times New Roman"/>
                <w:i/>
                <w:iCs/>
              </w:rPr>
              <w:t>-CO-SharingED-Threshold-r16</w:t>
            </w:r>
            <w:r>
              <w:rPr>
                <w:rFonts w:eastAsia="Times New Roman"/>
              </w:rPr>
              <w:t xml:space="preserve"> </w:t>
            </w:r>
            <w:ins w:id="90" w:author="Haipeng HP1 Lei" w:date="2020-04-09T17:38:00Z">
              <w:r>
                <w:rPr>
                  <w:rFonts w:eastAsia="Times New Roman"/>
                </w:rPr>
                <w:t>and the higher layer</w:t>
              </w:r>
              <w:r>
                <w:rPr>
                  <w:rFonts w:eastAsia="Calibri"/>
                </w:rPr>
                <w:t xml:space="preserve"> parameter</w:t>
              </w:r>
              <w:r>
                <w:rPr>
                  <w:rFonts w:eastAsiaTheme="minorEastAsia"/>
                  <w:lang w:eastAsia="zh-CN"/>
                </w:rPr>
                <w:t xml:space="preserve"> </w:t>
              </w:r>
              <w:r>
                <w:rPr>
                  <w:rFonts w:eastAsiaTheme="minorEastAsia"/>
                  <w:i/>
                  <w:lang w:eastAsia="zh-CN"/>
                </w:rPr>
                <w:t>cg-COT-SharingList-r16</w:t>
              </w:r>
              <w:r>
                <w:rPr>
                  <w:rFonts w:eastAsia="Times New Roman"/>
                </w:rPr>
                <w:t xml:space="preserve"> </w:t>
              </w:r>
            </w:ins>
            <w:del w:id="91" w:author="Haipeng HP1 Lei" w:date="2020-04-09T18:06:00Z">
              <w:r>
                <w:rPr>
                  <w:rFonts w:eastAsia="Times New Roman"/>
                </w:rPr>
                <w:delText xml:space="preserve">is </w:delText>
              </w:r>
            </w:del>
            <w:ins w:id="92" w:author="Haipeng HP1 Lei" w:date="2020-04-09T18:06:00Z">
              <w:r>
                <w:rPr>
                  <w:rFonts w:eastAsia="Times New Roman"/>
                </w:rPr>
                <w:t xml:space="preserve">are </w:t>
              </w:r>
            </w:ins>
            <w:r>
              <w:rPr>
                <w:rFonts w:eastAsia="Times New Roman"/>
              </w:rPr>
              <w:t>provided</w:t>
            </w:r>
            <w:ins w:id="93" w:author="Haipeng HP1 Lei" w:date="2020-04-09T17:39:00Z">
              <w:r>
                <w:rPr>
                  <w:rFonts w:eastAsia="Times New Roman"/>
                </w:rPr>
                <w:t xml:space="preserve"> to the UE</w:t>
              </w:r>
            </w:ins>
            <w:r>
              <w:rPr>
                <w:rFonts w:eastAsia="Times New Roman"/>
              </w:rPr>
              <w:t xml:space="preserve">, the UE </w:t>
            </w:r>
            <w:ins w:id="94" w:author="Haipeng HP1 Lei" w:date="2020-04-09T17:40:00Z">
              <w:r>
                <w:rPr>
                  <w:rFonts w:eastAsia="Times New Roman"/>
                </w:rPr>
                <w:t xml:space="preserve">transmits CG-UCI with </w:t>
              </w:r>
            </w:ins>
            <m:oMath>
              <m:d>
                <m:dPr>
                  <m:begChr m:val="⌈"/>
                  <m:endChr m:val="⌉"/>
                  <m:ctrlPr>
                    <w:ins w:id="95" w:author="Haipeng HP1 Lei" w:date="2020-04-09T17:41:00Z">
                      <w:rPr>
                        <w:rFonts w:ascii="Cambria Math" w:eastAsia="Calibri" w:hAnsi="Cambria Math"/>
                        <w:lang w:val="de-DE"/>
                      </w:rPr>
                    </w:ins>
                  </m:ctrlPr>
                </m:dPr>
                <m:e>
                  <m:sSub>
                    <m:sSubPr>
                      <m:ctrlPr>
                        <w:ins w:id="96" w:author="Haipeng HP1 Lei" w:date="2020-04-09T17:41:00Z">
                          <w:rPr>
                            <w:rFonts w:ascii="Cambria Math" w:eastAsia="Calibri" w:hAnsi="Cambria Math"/>
                            <w:lang w:val="de-DE"/>
                          </w:rPr>
                        </w:ins>
                      </m:ctrlPr>
                    </m:sSubPr>
                    <m:e>
                      <m:r>
                        <w:ins w:id="97" w:author="Haipeng HP1 Lei" w:date="2020-04-09T17:41:00Z">
                          <m:rPr>
                            <m:sty m:val="p"/>
                          </m:rPr>
                          <w:rPr>
                            <w:rFonts w:ascii="Cambria Math" w:eastAsia="Calibri" w:hAnsi="Cambria Math"/>
                          </w:rPr>
                          <m:t>log</m:t>
                        </w:ins>
                      </m:r>
                    </m:e>
                    <m:sub>
                      <m:r>
                        <w:ins w:id="98" w:author="Haipeng HP1 Lei" w:date="2020-04-09T17:41:00Z">
                          <w:rPr>
                            <w:rFonts w:ascii="Cambria Math" w:eastAsia="Calibri" w:hAnsi="Cambria Math"/>
                          </w:rPr>
                          <m:t>2</m:t>
                        </w:ins>
                      </m:r>
                    </m:sub>
                  </m:sSub>
                  <m:r>
                    <w:ins w:id="99" w:author="Haipeng HP1 Lei" w:date="2020-04-09T17:41:00Z">
                      <w:rPr>
                        <w:rFonts w:ascii="Cambria Math" w:eastAsia="Calibri" w:hAnsi="Cambria Math"/>
                        <w:lang w:val="de-DE"/>
                      </w:rPr>
                      <m:t>C</m:t>
                    </w:ins>
                  </m:r>
                </m:e>
              </m:d>
            </m:oMath>
            <w:ins w:id="100" w:author="Haipeng HP1 Lei" w:date="2020-04-09T17:41:00Z">
              <w:r>
                <w:rPr>
                  <w:rFonts w:eastAsia="Calibri"/>
                </w:rPr>
                <w:t xml:space="preserve"> bits for COT sharing information, </w:t>
              </w:r>
              <w:r>
                <w:rPr>
                  <w:rFonts w:eastAsiaTheme="minorEastAsia"/>
                  <w:lang w:eastAsia="zh-CN"/>
                </w:rPr>
                <w:t xml:space="preserve">where </w:t>
              </w:r>
              <w:r>
                <w:rPr>
                  <w:rFonts w:eastAsia="Calibri"/>
                  <w:i/>
                </w:rPr>
                <w:t>C</w:t>
              </w:r>
              <w:r>
                <w:rPr>
                  <w:rFonts w:eastAsia="Calibri"/>
                </w:rPr>
                <w:t xml:space="preserve"> is the number of </w:t>
              </w:r>
            </w:ins>
            <w:ins w:id="101" w:author="Haipeng HP1 Lei" w:date="2020-04-09T17:44:00Z">
              <w:r>
                <w:rPr>
                  <w:rFonts w:eastAsia="Calibri"/>
                </w:rPr>
                <w:t>row</w:t>
              </w:r>
            </w:ins>
            <w:ins w:id="102" w:author="Haipeng HP1 Lei" w:date="2020-04-09T17:41:00Z">
              <w:r>
                <w:rPr>
                  <w:rFonts w:eastAsia="Calibri"/>
                </w:rPr>
                <w:t xml:space="preserve">s </w:t>
              </w:r>
            </w:ins>
            <w:ins w:id="103" w:author="Haipeng HP1 Lei" w:date="2020-04-09T17:43:00Z">
              <w:r>
                <w:rPr>
                  <w:rFonts w:eastAsia="Calibri"/>
                </w:rPr>
                <w:t>in a table provid</w:t>
              </w:r>
            </w:ins>
            <w:ins w:id="104" w:author="Haipeng HP1 Lei" w:date="2020-04-09T17:41:00Z">
              <w:r>
                <w:rPr>
                  <w:rFonts w:eastAsia="Calibri"/>
                </w:rPr>
                <w:t xml:space="preserve">ed in </w:t>
              </w:r>
            </w:ins>
            <w:del w:id="105" w:author="Haipeng HP1 Lei" w:date="2020-04-09T17:42:00Z">
              <w:r>
                <w:rPr>
                  <w:rFonts w:eastAsia="Times New Roman"/>
                </w:rPr>
                <w:delText xml:space="preserve">is configured by </w:delText>
              </w:r>
              <w:r>
                <w:rPr>
                  <w:rFonts w:eastAsia="Times New Roman"/>
                  <w:i/>
                  <w:iCs/>
                </w:rPr>
                <w:delText>cg-COT-SharingList-r16</w:delText>
              </w:r>
              <w:r>
                <w:rPr>
                  <w:rFonts w:eastAsia="Times New Roman"/>
                  <w:iCs/>
                </w:rPr>
                <w:delText xml:space="preserve"> where</w:delText>
              </w:r>
            </w:del>
            <w:del w:id="106" w:author="Haipeng HP1 Lei" w:date="2020-04-09T17:43:00Z">
              <w:r>
                <w:rPr>
                  <w:rFonts w:eastAsia="Times New Roman"/>
                  <w:iCs/>
                </w:rPr>
                <w:delText xml:space="preserve"> </w:delText>
              </w:r>
            </w:del>
            <w:r>
              <w:rPr>
                <w:rFonts w:eastAsia="Times New Roman"/>
                <w:i/>
                <w:iCs/>
              </w:rPr>
              <w:t>cg-COT-SharingList-r16</w:t>
            </w:r>
            <w:del w:id="107" w:author="Haipeng HP1 Lei" w:date="2020-04-09T17:45:00Z">
              <w:r>
                <w:rPr>
                  <w:rFonts w:eastAsia="Times New Roman"/>
                  <w:i/>
                  <w:iCs/>
                </w:rPr>
                <w:delText xml:space="preserve"> </w:delText>
              </w:r>
              <w:r>
                <w:rPr>
                  <w:rFonts w:eastAsia="Times New Roman"/>
                  <w:iCs/>
                </w:rPr>
                <w:delText xml:space="preserve">provides a </w:delText>
              </w:r>
              <w:r>
                <w:rPr>
                  <w:rFonts w:eastAsia="Times New Roman"/>
                </w:rPr>
                <w:delText>table configured by higher layer</w:delText>
              </w:r>
            </w:del>
            <w:r>
              <w:rPr>
                <w:rFonts w:eastAsia="Times New Roman"/>
              </w:rPr>
              <w:t xml:space="preserve">. Each row of the table provides a channel occupancy sharing information given by higher layer parameter </w:t>
            </w:r>
            <w:r>
              <w:rPr>
                <w:rFonts w:eastAsia="Times New Roman"/>
                <w:i/>
              </w:rPr>
              <w:t>CG-COT-Sharing-r16</w:t>
            </w:r>
            <w:r>
              <w:rPr>
                <w:rFonts w:eastAsia="Times New Roman"/>
              </w:rPr>
              <w:t xml:space="preserve">. One row of the table is configured for indicating that the channel occupancy sharing </w:t>
            </w:r>
            <w:del w:id="108" w:author="Haipeng HP1 Lei" w:date="2020-04-09T18:03:00Z">
              <w:r>
                <w:rPr>
                  <w:rFonts w:eastAsia="Times New Roman"/>
                </w:rPr>
                <w:delText xml:space="preserve">information </w:delText>
              </w:r>
            </w:del>
            <w:r>
              <w:rPr>
                <w:rFonts w:eastAsia="Times New Roman"/>
              </w:rPr>
              <w:t>is not available.</w:t>
            </w:r>
          </w:p>
          <w:p w14:paraId="041C915E" w14:textId="77777777" w:rsidR="00694C43" w:rsidRDefault="00332647">
            <w:pPr>
              <w:autoSpaceDE/>
              <w:autoSpaceDN/>
              <w:adjustRightInd/>
              <w:ind w:left="851" w:hanging="284"/>
              <w:rPr>
                <w:ins w:id="109" w:author="Haipeng HP1 Lei" w:date="2020-04-09T18:00:00Z"/>
                <w:rFonts w:eastAsia="Times New Roman"/>
              </w:rPr>
            </w:pPr>
            <w:r>
              <w:rPr>
                <w:rFonts w:eastAsia="Times New Roman"/>
              </w:rPr>
              <w:t>-</w:t>
            </w:r>
            <w:r>
              <w:rPr>
                <w:rFonts w:eastAsia="Times New Roman"/>
              </w:rPr>
              <w:tab/>
              <w:t xml:space="preserve">If the 'COT sharing information' in CG-UCI indicates a row index that corresponds to a </w:t>
            </w:r>
            <w:r>
              <w:rPr>
                <w:rFonts w:eastAsia="Times New Roman"/>
                <w:i/>
              </w:rPr>
              <w:t xml:space="preserve">CG-COT-Sharing-r16 </w:t>
            </w:r>
            <w:r>
              <w:rPr>
                <w:rFonts w:eastAsia="Times New Roman"/>
              </w:rPr>
              <w:t xml:space="preserve">that provides channel occupancy sharing information, the gNB can share the UE channel occupancy assuming a channel access priority class </w:t>
            </w:r>
            <w:r>
              <w:rPr>
                <w:rFonts w:eastAsia="Times New Roman"/>
                <w:i/>
              </w:rPr>
              <w:t>p=</w:t>
            </w:r>
            <w:r>
              <w:rPr>
                <w:rFonts w:eastAsia="Times New Roman"/>
                <w:i/>
                <w:iCs/>
              </w:rPr>
              <w:t xml:space="preserve"> channelAccessPriority-r16</w:t>
            </w:r>
            <w:r>
              <w:rPr>
                <w:rFonts w:eastAsia="Times New Roman"/>
              </w:rPr>
              <w:t xml:space="preserve">, starting from </w:t>
            </w:r>
            <w:r>
              <w:rPr>
                <w:rFonts w:eastAsia="Times New Roman"/>
                <w:i/>
              </w:rPr>
              <w:t xml:space="preserve">O=offset-r16 </w:t>
            </w:r>
            <w:r>
              <w:rPr>
                <w:rFonts w:eastAsia="Times New Roman"/>
              </w:rPr>
              <w:t xml:space="preserve">slots from the end of the slot where CG-UCI is detected, for a duration of </w:t>
            </w:r>
            <w:r>
              <w:rPr>
                <w:rFonts w:eastAsia="Times New Roman"/>
                <w:i/>
              </w:rPr>
              <w:t>D=duration-r16</w:t>
            </w:r>
            <w:r>
              <w:rPr>
                <w:rFonts w:eastAsia="Times New Roman"/>
              </w:rPr>
              <w:t xml:space="preserve"> slots where </w:t>
            </w:r>
            <w:r>
              <w:rPr>
                <w:rFonts w:eastAsia="Times New Roman"/>
                <w:i/>
              </w:rPr>
              <w:t>duration-r16</w:t>
            </w:r>
            <w:r>
              <w:rPr>
                <w:rFonts w:eastAsia="Times New Roman"/>
              </w:rPr>
              <w:t xml:space="preserve">, </w:t>
            </w:r>
            <w:r>
              <w:rPr>
                <w:rFonts w:eastAsia="Times New Roman"/>
                <w:i/>
              </w:rPr>
              <w:t>offset-r16</w:t>
            </w:r>
            <w:r>
              <w:rPr>
                <w:rFonts w:eastAsia="Times New Roman"/>
              </w:rPr>
              <w:t xml:space="preserve">, </w:t>
            </w:r>
            <w:r>
              <w:rPr>
                <w:rFonts w:eastAsia="Times New Roman"/>
                <w:iCs/>
              </w:rPr>
              <w:t xml:space="preserve">and </w:t>
            </w:r>
            <w:r>
              <w:rPr>
                <w:rFonts w:eastAsia="Times New Roman"/>
                <w:i/>
                <w:iCs/>
              </w:rPr>
              <w:t>channelAccessPriority-r16</w:t>
            </w:r>
            <w:r>
              <w:rPr>
                <w:rFonts w:eastAsia="Times New Roman"/>
                <w:i/>
              </w:rPr>
              <w:t xml:space="preserve"> </w:t>
            </w:r>
            <w:r>
              <w:rPr>
                <w:rFonts w:eastAsia="Times New Roman"/>
              </w:rPr>
              <w:t xml:space="preserve">are higher layer parameters provided by </w:t>
            </w:r>
            <w:r>
              <w:rPr>
                <w:rFonts w:eastAsia="Times New Roman"/>
                <w:i/>
              </w:rPr>
              <w:t>CG-COT-Sharing-r16</w:t>
            </w:r>
            <w:r>
              <w:rPr>
                <w:rFonts w:eastAsia="Times New Roman"/>
              </w:rPr>
              <w:t xml:space="preserve">. </w:t>
            </w:r>
            <w:ins w:id="110" w:author="Haipeng HP1 Lei" w:date="2020-04-09T17:53:00Z">
              <w:r>
                <w:rPr>
                  <w:rFonts w:eastAsia="Times New Roman"/>
                </w:rPr>
                <w:t xml:space="preserve">Only the </w:t>
              </w:r>
            </w:ins>
            <w:ins w:id="111" w:author="Haipeng HP1 Lei" w:date="2020-04-09T17:52:00Z">
              <w:r>
                <w:rPr>
                  <w:rFonts w:eastAsia="Times New Roman"/>
                </w:rPr>
                <w:t>DL u</w:t>
              </w:r>
            </w:ins>
            <w:ins w:id="112" w:author="Haipeng HP1 Lei" w:date="2020-04-09T17:51:00Z">
              <w:r>
                <w:rPr>
                  <w:rFonts w:eastAsia="Times New Roman"/>
                </w:rPr>
                <w:t xml:space="preserve">nicast </w:t>
              </w:r>
            </w:ins>
            <w:ins w:id="113" w:author="Haipeng HP1 Lei" w:date="2020-04-09T17:52:00Z">
              <w:r>
                <w:rPr>
                  <w:rFonts w:eastAsia="Times New Roman"/>
                </w:rPr>
                <w:t xml:space="preserve">transmission with user plane data </w:t>
              </w:r>
            </w:ins>
            <w:ins w:id="114" w:author="Haipeng HP1 Lei" w:date="2020-04-09T17:53:00Z">
              <w:r>
                <w:rPr>
                  <w:rFonts w:eastAsia="Times New Roman"/>
                </w:rPr>
                <w:t>having CAPC value not larger than the</w:t>
              </w:r>
            </w:ins>
            <w:ins w:id="115" w:author="Haipeng HP1 Lei" w:date="2020-04-09T17:54:00Z">
              <w:r>
                <w:rPr>
                  <w:rFonts w:eastAsia="Times New Roman"/>
                </w:rPr>
                <w:t xml:space="preserve"> </w:t>
              </w:r>
              <w:r>
                <w:rPr>
                  <w:rFonts w:eastAsia="Times New Roman"/>
                  <w:i/>
                  <w:iCs/>
                </w:rPr>
                <w:t>channelAccessPriority-r16</w:t>
              </w:r>
              <w:r>
                <w:rPr>
                  <w:rFonts w:eastAsia="Times New Roman"/>
                  <w:iCs/>
                </w:rPr>
                <w:t xml:space="preserve"> is allowed to be transmitted in the UE channel occupancy.</w:t>
              </w:r>
            </w:ins>
            <w:ins w:id="116" w:author="Haipeng HP1 Lei" w:date="2020-04-09T17:55:00Z">
              <w:r>
                <w:rPr>
                  <w:rFonts w:eastAsia="Times New Roman"/>
                  <w:iCs/>
                </w:rPr>
                <w:t xml:space="preserve"> The </w:t>
              </w:r>
              <w:r>
                <w:rPr>
                  <w:rFonts w:eastAsia="Times New Roman"/>
                </w:rPr>
                <w:t>‘COT sharing information’ in CG-UCI is updated by the UE slot by slot.</w:t>
              </w:r>
            </w:ins>
          </w:p>
          <w:p w14:paraId="570164F1" w14:textId="77777777" w:rsidR="00694C43" w:rsidRDefault="00332647">
            <w:pPr>
              <w:autoSpaceDE/>
              <w:autoSpaceDN/>
              <w:adjustRightInd/>
              <w:ind w:left="851" w:hanging="284"/>
              <w:rPr>
                <w:ins w:id="117" w:author="Haipeng HP1 Lei" w:date="2020-04-09T17:50:00Z"/>
                <w:rFonts w:eastAsia="Times New Roman"/>
              </w:rPr>
            </w:pPr>
            <w:ins w:id="118" w:author="Haipeng HP1 Lei" w:date="2020-04-09T18:01:00Z">
              <w:r>
                <w:rPr>
                  <w:rFonts w:eastAsia="Times New Roman"/>
                </w:rPr>
                <w:t xml:space="preserve">-     </w:t>
              </w:r>
            </w:ins>
            <w:ins w:id="119" w:author="Haipeng HP1 Lei" w:date="2020-04-09T18:00:00Z">
              <w:r>
                <w:rPr>
                  <w:rFonts w:eastAsia="Times New Roman"/>
                </w:rPr>
                <w:t xml:space="preserve">If the 'COT sharing information' in CG-UCI indicates a row index that corresponds to a </w:t>
              </w:r>
              <w:r>
                <w:rPr>
                  <w:rFonts w:eastAsia="Times New Roman"/>
                  <w:i/>
                </w:rPr>
                <w:t>CG-COT-Sharing-r16</w:t>
              </w:r>
              <w:r>
                <w:rPr>
                  <w:rFonts w:eastAsia="Times New Roman"/>
                </w:rPr>
                <w:t xml:space="preserve"> that </w:t>
              </w:r>
            </w:ins>
            <w:ins w:id="120" w:author="Haipeng HP1 Lei" w:date="2020-04-09T18:02:00Z">
              <w:r>
                <w:rPr>
                  <w:rFonts w:eastAsia="Times New Roman"/>
                </w:rPr>
                <w:t>indicate</w:t>
              </w:r>
            </w:ins>
            <w:ins w:id="121" w:author="Haipeng HP1 Lei" w:date="2020-04-09T18:00:00Z">
              <w:r>
                <w:rPr>
                  <w:rFonts w:eastAsia="Times New Roman"/>
                </w:rPr>
                <w:t xml:space="preserve">s channel occupancy sharing </w:t>
              </w:r>
            </w:ins>
            <w:ins w:id="122" w:author="Haipeng HP1 Lei" w:date="2020-04-09T18:03:00Z">
              <w:r>
                <w:rPr>
                  <w:rFonts w:eastAsia="Times New Roman"/>
                </w:rPr>
                <w:t>is not available</w:t>
              </w:r>
            </w:ins>
            <w:ins w:id="123" w:author="Haipeng HP1 Lei" w:date="2020-04-09T18:00:00Z">
              <w:r>
                <w:rPr>
                  <w:rFonts w:eastAsia="Times New Roman"/>
                </w:rPr>
                <w:t>, t</w:t>
              </w:r>
            </w:ins>
            <w:ins w:id="124" w:author="Haipeng HP1 Lei" w:date="2020-04-09T18:03:00Z">
              <w:r>
                <w:rPr>
                  <w:rFonts w:eastAsia="Times New Roman"/>
                </w:rPr>
                <w:t>here is no channe</w:t>
              </w:r>
            </w:ins>
            <w:ins w:id="125" w:author="Haipeng HP1 Lei" w:date="2020-04-09T18:04:00Z">
              <w:r>
                <w:rPr>
                  <w:rFonts w:eastAsia="Times New Roman"/>
                </w:rPr>
                <w:t>l occupancy sharing to gNB.</w:t>
              </w:r>
            </w:ins>
          </w:p>
          <w:p w14:paraId="6B8A4851"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higher layer parameter </w:t>
            </w:r>
            <w:r>
              <w:rPr>
                <w:rFonts w:eastAsia="Times New Roman"/>
                <w:i/>
                <w:iCs/>
              </w:rPr>
              <w:t>ul-toDL-CO-SharingED-Threshold-r16</w:t>
            </w:r>
            <w:r>
              <w:rPr>
                <w:rFonts w:eastAsia="Times New Roman"/>
              </w:rPr>
              <w:t xml:space="preserve"> is not provided</w:t>
            </w:r>
            <w:ins w:id="126" w:author="Haipeng HP1 Lei" w:date="2020-04-09T17:57:00Z">
              <w:r>
                <w:rPr>
                  <w:rFonts w:eastAsia="Calibri"/>
                  <w:szCs w:val="18"/>
                </w:rPr>
                <w:t xml:space="preserve"> and the higher layer parameter</w:t>
              </w:r>
              <w:r>
                <w:rPr>
                  <w:rFonts w:eastAsiaTheme="minorEastAsia"/>
                  <w:szCs w:val="18"/>
                  <w:lang w:eastAsia="zh-CN"/>
                </w:rPr>
                <w:t xml:space="preserve"> </w:t>
              </w:r>
              <w:r>
                <w:rPr>
                  <w:rFonts w:eastAsiaTheme="minorEastAsia"/>
                  <w:i/>
                  <w:szCs w:val="18"/>
                  <w:lang w:eastAsia="zh-CN"/>
                </w:rPr>
                <w:t>cg-COT-SharingOffset-r16</w:t>
              </w:r>
              <w:r>
                <w:rPr>
                  <w:rFonts w:eastAsiaTheme="minorEastAsia"/>
                  <w:szCs w:val="18"/>
                  <w:lang w:eastAsia="zh-CN"/>
                </w:rPr>
                <w:t xml:space="preserve"> is provided to the UE</w:t>
              </w:r>
            </w:ins>
            <w:r>
              <w:rPr>
                <w:rFonts w:eastAsia="Times New Roman"/>
              </w:rPr>
              <w:t xml:space="preserve">, </w:t>
            </w:r>
            <w:ins w:id="127" w:author="Haipeng HP1 Lei" w:date="2020-04-09T17:57:00Z">
              <w:r>
                <w:rPr>
                  <w:rFonts w:eastAsia="Times New Roman"/>
                </w:rPr>
                <w:t xml:space="preserve">the UE transmits CG-UCI with 1 bit COT sharing information. </w:t>
              </w:r>
            </w:ins>
            <w:del w:id="128" w:author="Haipeng HP1 Lei" w:date="2020-04-09T17:58:00Z">
              <w:r>
                <w:rPr>
                  <w:rFonts w:eastAsia="Times New Roman"/>
                </w:rPr>
                <w:delText>and i</w:delText>
              </w:r>
            </w:del>
            <w:ins w:id="129" w:author="Haipeng HP1 Lei" w:date="2020-04-09T17:58:00Z">
              <w:r>
                <w:rPr>
                  <w:rFonts w:eastAsia="Times New Roman"/>
                </w:rPr>
                <w:t>I</w:t>
              </w:r>
            </w:ins>
            <w:r>
              <w:rPr>
                <w:rFonts w:eastAsia="Times New Roman"/>
              </w:rPr>
              <w:t>f 'COT sharing information' in CG-UCI indicates '1', the gNB can share the UE channel occupancy and start the DL transmission X=</w:t>
            </w:r>
            <w:r>
              <w:rPr>
                <w:rFonts w:eastAsia="Times New Roman"/>
                <w:i/>
                <w:iCs/>
              </w:rPr>
              <w:t xml:space="preserve"> cg-COT-SharingOffset-r16</w:t>
            </w:r>
            <w:r>
              <w:rPr>
                <w:rFonts w:eastAsia="Times New Roman"/>
              </w:rPr>
              <w:t xml:space="preserve"> symbols from the end of the slot where CG-UCI is detected</w:t>
            </w:r>
            <w:del w:id="130" w:author="Haipeng HP1 Lei" w:date="2020-04-09T17:58:00Z">
              <w:r>
                <w:rPr>
                  <w:rFonts w:eastAsia="Times New Roman"/>
                </w:rPr>
                <w:delText xml:space="preserve">, where </w:delText>
              </w:r>
              <w:r>
                <w:rPr>
                  <w:rFonts w:eastAsia="Times New Roman"/>
                  <w:i/>
                  <w:iCs/>
                </w:rPr>
                <w:delText>cg-COT-SharingOffset-r16</w:delText>
              </w:r>
              <w:r>
                <w:rPr>
                  <w:rFonts w:eastAsia="Times New Roman"/>
                </w:rPr>
                <w:delText xml:space="preserve"> is provided by higher layer</w:delText>
              </w:r>
            </w:del>
            <w:r>
              <w:rPr>
                <w:rFonts w:eastAsia="Times New Roman"/>
              </w:rPr>
              <w:t>. The transmission shall not include any unicast transmissions with user plane data and the transmission duration is not more than the duration of 2, 4 and 8 symbols for subcarrier spacing of 15, 30 and 60 kHz of the corresponding channel, respectively.</w:t>
            </w:r>
          </w:p>
          <w:p w14:paraId="3305324E" w14:textId="77777777" w:rsidR="00694C43" w:rsidRDefault="00332647">
            <w:pPr>
              <w:autoSpaceDE/>
              <w:autoSpaceDN/>
              <w:adjustRightInd/>
              <w:rPr>
                <w:rFonts w:eastAsia="Times New Roman"/>
                <w:lang w:eastAsia="zh-CN"/>
              </w:rPr>
            </w:pPr>
            <w:r>
              <w:rPr>
                <w:rFonts w:eastAsia="Times New Roman"/>
                <w:lang w:eastAsia="zh-CN"/>
              </w:rPr>
              <w:t xml:space="preserve">For the case where a gNB uses channel access procedures as described in clause 4.1.1 to initiate a transmission and shares the corresponding channel occupancy with a UE that transmits a transmission as described in clause 4.2.1.2, the gNB may </w:t>
            </w:r>
            <w:r>
              <w:rPr>
                <w:rFonts w:eastAsia="Times New Roman"/>
              </w:rPr>
              <w:t>transmit a transmission within its channel occupancy that follows the UE's</w:t>
            </w:r>
            <w:r>
              <w:rPr>
                <w:rFonts w:eastAsia="Times New Roman"/>
                <w:lang w:eastAsia="zh-CN"/>
              </w:rPr>
              <w:t xml:space="preserve"> transmission if any gap between any two transmissions in the gNB channel occupancy is at </w:t>
            </w:r>
            <w:proofErr w:type="gramStart"/>
            <w:r>
              <w:rPr>
                <w:rFonts w:eastAsia="Times New Roman"/>
                <w:lang w:eastAsia="zh-CN"/>
              </w:rPr>
              <w:t xml:space="preserve">most </w:t>
            </w:r>
            <w:proofErr w:type="gramEnd"/>
            <m:oMath>
              <m:r>
                <w:rPr>
                  <w:rFonts w:ascii="Cambria Math" w:hAnsi="Cambria Math"/>
                </w:rPr>
                <m:t>25 µs</m:t>
              </m:r>
            </m:oMath>
            <w:r>
              <w:rPr>
                <w:rFonts w:eastAsia="Times New Roman"/>
                <w:lang w:eastAsia="zh-CN"/>
              </w:rPr>
              <w:t>. In this case the following applies:</w:t>
            </w:r>
          </w:p>
          <w:p w14:paraId="69679CF2"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w:t>
            </w:r>
            <w:proofErr w:type="gramStart"/>
            <w:r>
              <w:rPr>
                <w:rFonts w:eastAsia="Times New Roman"/>
              </w:rPr>
              <w:t xml:space="preserve">is </w:t>
            </w:r>
            <w:proofErr w:type="gramEnd"/>
            <m:oMath>
              <m:r>
                <w:rPr>
                  <w:rFonts w:ascii="Cambria Math" w:hAnsi="Cambria Math"/>
                </w:rPr>
                <m:t>25 µs or 16 µs</m:t>
              </m:r>
            </m:oMath>
            <w:r>
              <w:rPr>
                <w:rFonts w:eastAsia="Times New Roman"/>
              </w:rPr>
              <w:t>, the gNB can transmit the transmission on the channel after performing Type 2A or 2B DL channel access procedures as described in clause 4.1.2.1 and 4.1.2.2, respectively.</w:t>
            </w:r>
          </w:p>
          <w:p w14:paraId="46FCDC1C"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up </w:t>
            </w:r>
            <w:proofErr w:type="gramStart"/>
            <w:r>
              <w:rPr>
                <w:rFonts w:eastAsia="Times New Roman"/>
              </w:rPr>
              <w:t xml:space="preserve">to </w:t>
            </w:r>
            <w:proofErr w:type="gramEnd"/>
            <m:oMath>
              <m:r>
                <w:rPr>
                  <w:rFonts w:ascii="Cambria Math" w:hAnsi="Cambria Math"/>
                </w:rPr>
                <m:t>16 µs</m:t>
              </m:r>
            </m:oMath>
            <w:r>
              <w:rPr>
                <w:rFonts w:eastAsia="Times New Roman"/>
              </w:rPr>
              <w:t xml:space="preserve">, the gNB can transmit the transmission on the channel after performing Type 2C DL </w:t>
            </w:r>
            <w:r>
              <w:rPr>
                <w:rFonts w:eastAsia="Times New Roman"/>
              </w:rPr>
              <w:lastRenderedPageBreak/>
              <w:t>channel access as described in clause 4.1.2.3.</w:t>
            </w:r>
          </w:p>
          <w:p w14:paraId="6D950319" w14:textId="77777777" w:rsidR="00694C43" w:rsidRDefault="00332647">
            <w:pPr>
              <w:pStyle w:val="BodyText"/>
              <w:rPr>
                <w:lang w:val="en-US"/>
              </w:rPr>
            </w:pPr>
            <w:r>
              <w:rPr>
                <w:lang w:val="en-US"/>
              </w:rPr>
              <w:t>-----------------------------------------------&lt; END TEXT PROPOSAL &gt;-------------------------------------------------</w:t>
            </w:r>
          </w:p>
        </w:tc>
      </w:tr>
    </w:tbl>
    <w:p w14:paraId="34D7B633" w14:textId="77777777" w:rsidR="00694C43" w:rsidRDefault="00694C43">
      <w:pPr>
        <w:rPr>
          <w:lang w:val="en-US"/>
        </w:rPr>
      </w:pPr>
    </w:p>
    <w:p w14:paraId="52758969" w14:textId="77777777" w:rsidR="00694C43" w:rsidRDefault="00694C43">
      <w:pPr>
        <w:rPr>
          <w:lang w:val="en-US"/>
        </w:rPr>
      </w:pPr>
    </w:p>
    <w:p w14:paraId="0225548B" w14:textId="77777777" w:rsidR="00694C43" w:rsidRDefault="00332647">
      <w:pPr>
        <w:rPr>
          <w:lang w:val="en-US"/>
        </w:rPr>
      </w:pPr>
      <w:r>
        <w:rPr>
          <w:b/>
          <w:bCs/>
          <w:highlight w:val="yellow"/>
        </w:rPr>
        <w:t>FL Proposal #4</w:t>
      </w:r>
      <w:r>
        <w:rPr>
          <w:highlight w:val="yellow"/>
        </w:rPr>
        <w:t>:</w:t>
      </w:r>
      <w:r>
        <w:t xml:space="preserve"> </w:t>
      </w:r>
      <w:r>
        <w:rPr>
          <w:i/>
          <w:iCs/>
        </w:rPr>
        <w:t xml:space="preserve">Discuss whether and how to capture the above into 37.213 </w:t>
      </w:r>
    </w:p>
    <w:p w14:paraId="6D291257" w14:textId="77777777" w:rsidR="00694C43" w:rsidRDefault="00694C43">
      <w:pPr>
        <w:rPr>
          <w:lang w:val="en-US"/>
        </w:rPr>
      </w:pPr>
    </w:p>
    <w:tbl>
      <w:tblPr>
        <w:tblStyle w:val="TableGrid"/>
        <w:tblW w:w="9771" w:type="dxa"/>
        <w:tblLayout w:type="fixed"/>
        <w:tblLook w:val="04A0" w:firstRow="1" w:lastRow="0" w:firstColumn="1" w:lastColumn="0" w:noHBand="0" w:noVBand="1"/>
      </w:tblPr>
      <w:tblGrid>
        <w:gridCol w:w="2972"/>
        <w:gridCol w:w="6799"/>
      </w:tblGrid>
      <w:tr w:rsidR="00694C43" w14:paraId="2F5918FF" w14:textId="77777777">
        <w:tc>
          <w:tcPr>
            <w:tcW w:w="2972" w:type="dxa"/>
          </w:tcPr>
          <w:p w14:paraId="5BB17623" w14:textId="77777777" w:rsidR="00694C43" w:rsidRDefault="00332647">
            <w:pPr>
              <w:rPr>
                <w:b/>
                <w:bCs/>
              </w:rPr>
            </w:pPr>
            <w:r>
              <w:rPr>
                <w:b/>
                <w:bCs/>
              </w:rPr>
              <w:t>Company / Org.</w:t>
            </w:r>
          </w:p>
        </w:tc>
        <w:tc>
          <w:tcPr>
            <w:tcW w:w="6799" w:type="dxa"/>
          </w:tcPr>
          <w:p w14:paraId="420E0816" w14:textId="77777777" w:rsidR="00694C43" w:rsidRDefault="00332647">
            <w:pPr>
              <w:rPr>
                <w:b/>
                <w:bCs/>
              </w:rPr>
            </w:pPr>
            <w:r>
              <w:rPr>
                <w:b/>
                <w:bCs/>
              </w:rPr>
              <w:t>View on FL proposal #4</w:t>
            </w:r>
          </w:p>
        </w:tc>
      </w:tr>
      <w:tr w:rsidR="00694C43" w14:paraId="23B296F9" w14:textId="77777777">
        <w:tc>
          <w:tcPr>
            <w:tcW w:w="2972" w:type="dxa"/>
          </w:tcPr>
          <w:p w14:paraId="0820C2C9" w14:textId="77777777" w:rsidR="00694C43" w:rsidRDefault="00332647">
            <w:r>
              <w:rPr>
                <w:color w:val="00B0F0"/>
              </w:rPr>
              <w:t>Intel</w:t>
            </w:r>
          </w:p>
        </w:tc>
        <w:tc>
          <w:tcPr>
            <w:tcW w:w="6799" w:type="dxa"/>
          </w:tcPr>
          <w:p w14:paraId="6BDD4BD2" w14:textId="77777777" w:rsidR="00694C43" w:rsidRDefault="00332647">
            <w:r>
              <w:rPr>
                <w:color w:val="00B0F0"/>
              </w:rPr>
              <w:t>We support both TPs.</w:t>
            </w:r>
          </w:p>
        </w:tc>
      </w:tr>
      <w:tr w:rsidR="00694C43" w14:paraId="726F009F" w14:textId="77777777">
        <w:tc>
          <w:tcPr>
            <w:tcW w:w="2972" w:type="dxa"/>
          </w:tcPr>
          <w:p w14:paraId="1556A6A7" w14:textId="77777777" w:rsidR="00694C43" w:rsidRDefault="00332647">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38440021" w14:textId="77777777" w:rsidR="00694C43" w:rsidRDefault="00332647">
            <w:pPr>
              <w:rPr>
                <w:lang w:val="en-US" w:eastAsia="zh-CN"/>
              </w:rPr>
            </w:pPr>
            <w:r>
              <w:rPr>
                <w:rFonts w:hint="eastAsia"/>
                <w:lang w:val="en-US" w:eastAsia="zh-CN"/>
              </w:rPr>
              <w:t>We think it can be solved by gNB implementation.</w:t>
            </w:r>
          </w:p>
          <w:p w14:paraId="23C5B2F4" w14:textId="77777777" w:rsidR="00694C43" w:rsidRDefault="00694C43">
            <w:pPr>
              <w:rPr>
                <w:lang w:val="en-US" w:eastAsia="zh-CN"/>
              </w:rPr>
            </w:pPr>
          </w:p>
        </w:tc>
      </w:tr>
      <w:tr w:rsidR="00332647" w14:paraId="15BD9425" w14:textId="77777777">
        <w:tc>
          <w:tcPr>
            <w:tcW w:w="2972" w:type="dxa"/>
          </w:tcPr>
          <w:p w14:paraId="2777C6A1" w14:textId="77777777" w:rsidR="00332647" w:rsidRPr="00A930D7" w:rsidRDefault="00332647" w:rsidP="00332647">
            <w:pPr>
              <w:rPr>
                <w:rFonts w:eastAsia="Malgun Gothic"/>
                <w:lang w:eastAsia="ko-KR"/>
              </w:rPr>
            </w:pPr>
            <w:r>
              <w:rPr>
                <w:rFonts w:eastAsia="Malgun Gothic" w:hint="eastAsia"/>
                <w:lang w:eastAsia="ko-KR"/>
              </w:rPr>
              <w:t>LG</w:t>
            </w:r>
          </w:p>
        </w:tc>
        <w:tc>
          <w:tcPr>
            <w:tcW w:w="6799" w:type="dxa"/>
          </w:tcPr>
          <w:p w14:paraId="390BD37F" w14:textId="77777777" w:rsidR="00332647" w:rsidRPr="00A930D7" w:rsidRDefault="00332647" w:rsidP="00332647">
            <w:pPr>
              <w:rPr>
                <w:rFonts w:eastAsia="Malgun Gothic"/>
                <w:lang w:eastAsia="ko-KR"/>
              </w:rPr>
            </w:pPr>
            <w:r>
              <w:rPr>
                <w:rFonts w:eastAsia="Malgun Gothic"/>
                <w:lang w:eastAsia="ko-KR"/>
              </w:rPr>
              <w:t>We think that both TPs are not necessary. Whether or not to use the COT sharing information can be decided by the gNB without specification impact.</w:t>
            </w:r>
          </w:p>
        </w:tc>
      </w:tr>
      <w:tr w:rsidR="00332647" w14:paraId="5F5CE6B2" w14:textId="77777777">
        <w:tc>
          <w:tcPr>
            <w:tcW w:w="2972" w:type="dxa"/>
          </w:tcPr>
          <w:p w14:paraId="24E8FD39" w14:textId="78837D72" w:rsidR="00332647" w:rsidRDefault="00337C76" w:rsidP="00332647">
            <w:r>
              <w:t>Nokia, NSB</w:t>
            </w:r>
          </w:p>
        </w:tc>
        <w:tc>
          <w:tcPr>
            <w:tcW w:w="6799" w:type="dxa"/>
          </w:tcPr>
          <w:p w14:paraId="04B57B6F" w14:textId="77777777" w:rsidR="00332647" w:rsidRDefault="00337C76" w:rsidP="00332647">
            <w:r w:rsidRPr="00337C76">
              <w:t>R1-2001759</w:t>
            </w:r>
            <w:r>
              <w:t>: we do not see a need for this, as gNB will need to handle it anyway</w:t>
            </w:r>
          </w:p>
          <w:p w14:paraId="19474CE0" w14:textId="0119E097" w:rsidR="00337C76" w:rsidRDefault="00337C76" w:rsidP="00332647">
            <w:r w:rsidRPr="00337C76">
              <w:t>R1-2002684</w:t>
            </w:r>
            <w:r>
              <w:t xml:space="preserve">: this </w:t>
            </w:r>
            <w:r w:rsidR="004101B5">
              <w:t>seems necessary</w:t>
            </w:r>
          </w:p>
        </w:tc>
      </w:tr>
      <w:tr w:rsidR="003B366A" w14:paraId="6B53B761" w14:textId="77777777">
        <w:tc>
          <w:tcPr>
            <w:tcW w:w="2972" w:type="dxa"/>
          </w:tcPr>
          <w:p w14:paraId="079AFB56" w14:textId="260DD771" w:rsidR="003B366A" w:rsidRDefault="003B366A" w:rsidP="00332647">
            <w:r>
              <w:t>Broadcom</w:t>
            </w:r>
          </w:p>
        </w:tc>
        <w:tc>
          <w:tcPr>
            <w:tcW w:w="6799" w:type="dxa"/>
          </w:tcPr>
          <w:p w14:paraId="5FA8D72D" w14:textId="026EBB48" w:rsidR="003B366A" w:rsidRPr="00337C76" w:rsidRDefault="003B366A" w:rsidP="00332647">
            <w:r>
              <w:t>We agree to the TPs.</w:t>
            </w:r>
          </w:p>
        </w:tc>
      </w:tr>
    </w:tbl>
    <w:p w14:paraId="0A0B12C9" w14:textId="77777777" w:rsidR="00694C43" w:rsidRDefault="00694C43">
      <w:pPr>
        <w:rPr>
          <w:lang w:val="en-US"/>
        </w:rPr>
      </w:pPr>
    </w:p>
    <w:p w14:paraId="65DC4D82" w14:textId="77777777" w:rsidR="00694C43" w:rsidRDefault="00332647">
      <w:pPr>
        <w:pStyle w:val="Heading2"/>
        <w:rPr>
          <w:lang w:val="en-US"/>
        </w:rPr>
      </w:pPr>
      <w:r>
        <w:rPr>
          <w:lang w:val="en-US"/>
        </w:rPr>
        <w:t>2.5 Correction on DL channel access in a shared COT initiated by a UE</w:t>
      </w:r>
    </w:p>
    <w:tbl>
      <w:tblPr>
        <w:tblStyle w:val="TableGrid"/>
        <w:tblW w:w="9771" w:type="dxa"/>
        <w:tblLayout w:type="fixed"/>
        <w:tblLook w:val="04A0" w:firstRow="1" w:lastRow="0" w:firstColumn="1" w:lastColumn="0" w:noHBand="0" w:noVBand="1"/>
      </w:tblPr>
      <w:tblGrid>
        <w:gridCol w:w="9771"/>
      </w:tblGrid>
      <w:tr w:rsidR="00694C43" w14:paraId="6D3B4B79" w14:textId="77777777">
        <w:tc>
          <w:tcPr>
            <w:tcW w:w="9771" w:type="dxa"/>
          </w:tcPr>
          <w:p w14:paraId="4F965FAC" w14:textId="77777777" w:rsidR="00694C43" w:rsidRDefault="00332647">
            <w:pPr>
              <w:rPr>
                <w:b/>
                <w:bCs/>
                <w:u w:val="single"/>
              </w:rPr>
            </w:pPr>
            <w:r>
              <w:rPr>
                <w:b/>
                <w:bCs/>
                <w:u w:val="single"/>
              </w:rPr>
              <w:t>R1-2002632</w:t>
            </w:r>
          </w:p>
          <w:p w14:paraId="56E13574" w14:textId="77777777" w:rsidR="00694C43" w:rsidRDefault="00332647">
            <w:pPr>
              <w:pStyle w:val="ListParagraph"/>
              <w:numPr>
                <w:ilvl w:val="0"/>
                <w:numId w:val="6"/>
              </w:numPr>
              <w:spacing w:after="120" w:line="276" w:lineRule="auto"/>
              <w:ind w:left="426"/>
              <w:contextualSpacing w:val="0"/>
              <w:rPr>
                <w:i/>
                <w:sz w:val="22"/>
                <w:lang w:val="en-US"/>
              </w:rPr>
            </w:pPr>
            <w:r>
              <w:rPr>
                <w:i/>
                <w:sz w:val="22"/>
                <w:lang w:val="en-US"/>
              </w:rPr>
              <w:t>Proposal 1: Adopt the following text proposal on TS 37.213.</w:t>
            </w:r>
          </w:p>
          <w:tbl>
            <w:tblPr>
              <w:tblStyle w:val="TableGrid"/>
              <w:tblW w:w="9545" w:type="dxa"/>
              <w:tblLayout w:type="fixed"/>
              <w:tblLook w:val="04A0" w:firstRow="1" w:lastRow="0" w:firstColumn="1" w:lastColumn="0" w:noHBand="0" w:noVBand="1"/>
            </w:tblPr>
            <w:tblGrid>
              <w:gridCol w:w="9545"/>
            </w:tblGrid>
            <w:tr w:rsidR="00694C43" w14:paraId="6B6B3A93" w14:textId="77777777">
              <w:trPr>
                <w:trHeight w:val="56"/>
              </w:trPr>
              <w:tc>
                <w:tcPr>
                  <w:tcW w:w="9545" w:type="dxa"/>
                </w:tcPr>
                <w:p w14:paraId="18CC9988" w14:textId="77777777" w:rsidR="00694C43" w:rsidRDefault="00332647">
                  <w:pPr>
                    <w:autoSpaceDE/>
                    <w:autoSpaceDN/>
                    <w:rPr>
                      <w:color w:val="FF0000"/>
                    </w:rPr>
                  </w:pPr>
                  <w:r>
                    <w:rPr>
                      <w:color w:val="FF0000"/>
                    </w:rPr>
                    <w:t>===========================Start of Text Proposal for TS37.213============================</w:t>
                  </w:r>
                </w:p>
                <w:p w14:paraId="7C2AA994" w14:textId="77777777" w:rsidR="00694C43" w:rsidRDefault="00332647">
                  <w:pPr>
                    <w:keepNext/>
                    <w:keepLines/>
                    <w:autoSpaceDE/>
                    <w:autoSpaceDN/>
                    <w:spacing w:before="120"/>
                    <w:outlineLvl w:val="2"/>
                    <w:rPr>
                      <w:rFonts w:ascii="Arial" w:hAnsi="Arial"/>
                      <w:sz w:val="28"/>
                    </w:rPr>
                  </w:pPr>
                  <w:r>
                    <w:rPr>
                      <w:rFonts w:ascii="Arial" w:hAnsi="Arial"/>
                      <w:sz w:val="28"/>
                    </w:rPr>
                    <w:t>4.1.3</w:t>
                  </w:r>
                  <w:r>
                    <w:rPr>
                      <w:rFonts w:ascii="Arial" w:hAnsi="Arial"/>
                      <w:sz w:val="28"/>
                    </w:rPr>
                    <w:tab/>
                    <w:t>DL channel access procedures in a shared channel occupancy</w:t>
                  </w:r>
                </w:p>
                <w:p w14:paraId="0BB8954B" w14:textId="77777777" w:rsidR="00694C43" w:rsidRDefault="00332647">
                  <w:pPr>
                    <w:autoSpaceDE/>
                    <w:autoSpaceDN/>
                    <w:rPr>
                      <w:lang w:eastAsia="zh-CN"/>
                    </w:rPr>
                  </w:pPr>
                  <w:r>
                    <w:rPr>
                      <w:lang w:eastAsia="zh-CN"/>
                    </w:rPr>
                    <w:t xml:space="preserve">For the case where an </w:t>
                  </w:r>
                  <w:proofErr w:type="spellStart"/>
                  <w:r>
                    <w:rPr>
                      <w:lang w:eastAsia="zh-CN"/>
                    </w:rPr>
                    <w:t>eNB</w:t>
                  </w:r>
                  <w:proofErr w:type="spellEnd"/>
                  <w:r>
                    <w:rPr>
                      <w:lang w:eastAsia="zh-CN"/>
                    </w:rPr>
                    <w:t xml:space="preserve"> shares a channel occupancy initiated by a UE, the </w:t>
                  </w:r>
                  <w:proofErr w:type="spellStart"/>
                  <w:r>
                    <w:rPr>
                      <w:lang w:eastAsia="zh-CN"/>
                    </w:rPr>
                    <w:t>eNB</w:t>
                  </w:r>
                  <w:proofErr w:type="spellEnd"/>
                  <w:r>
                    <w:rPr>
                      <w:lang w:eastAsia="zh-CN"/>
                    </w:rPr>
                    <w:t xml:space="preserve"> may </w:t>
                  </w:r>
                  <w:r>
                    <w:t>transmit a transmission that follows an</w:t>
                  </w:r>
                  <w:r>
                    <w:rPr>
                      <w:lang w:eastAsia="zh-CN"/>
                    </w:rPr>
                    <w:t xml:space="preserve"> autonomous</w:t>
                  </w:r>
                  <w:r>
                    <w:t xml:space="preserve"> </w:t>
                  </w:r>
                  <w:r>
                    <w:rPr>
                      <w:lang w:eastAsia="zh-CN"/>
                    </w:rPr>
                    <w:t>PUSCH transmission by the UE as follows:</w:t>
                  </w:r>
                </w:p>
                <w:p w14:paraId="434421E8" w14:textId="77777777" w:rsidR="00694C43" w:rsidRDefault="00332647">
                  <w:pPr>
                    <w:autoSpaceDE/>
                    <w:autoSpaceDN/>
                    <w:ind w:left="568" w:hanging="284"/>
                  </w:pPr>
                  <w:r>
                    <w:rPr>
                      <w:lang w:eastAsia="zh-CN"/>
                    </w:rPr>
                    <w:t>-</w:t>
                  </w:r>
                  <w:r>
                    <w:rPr>
                      <w:lang w:eastAsia="zh-CN"/>
                    </w:rPr>
                    <w:tab/>
                    <w:t xml:space="preserve">If </w:t>
                  </w:r>
                  <w:r>
                    <w:t xml:space="preserve">'COT sharing indication' in AUL-UCI in subframe </w:t>
                  </w:r>
                  <m:oMath>
                    <m:r>
                      <w:rPr>
                        <w:rFonts w:ascii="Cambria Math" w:hAnsi="Cambria Math"/>
                      </w:rPr>
                      <m:t>n</m:t>
                    </m:r>
                  </m:oMath>
                  <w:r>
                    <w:t xml:space="preserve"> indicates '1'</w:t>
                  </w:r>
                  <w:r>
                    <w:rPr>
                      <w:lang w:eastAsia="zh-CN"/>
                    </w:rPr>
                    <w:t xml:space="preserve">, </w:t>
                  </w:r>
                  <w:r>
                    <w:t xml:space="preserve">an </w:t>
                  </w:r>
                  <w:proofErr w:type="spellStart"/>
                  <w:r>
                    <w:t>eNB</w:t>
                  </w:r>
                  <w:proofErr w:type="spellEnd"/>
                  <w:r>
                    <w:t xml:space="preserve"> may transmit a transmission in subframe </w:t>
                  </w:r>
                  <m:oMath>
                    <m:r>
                      <w:rPr>
                        <w:rFonts w:ascii="Cambria Math" w:hAnsi="Cambria Math"/>
                      </w:rPr>
                      <m:t>n+X</m:t>
                    </m:r>
                  </m:oMath>
                  <w:r>
                    <w:t xml:space="preserve">, where </w:t>
                  </w:r>
                  <m:oMath>
                    <m:r>
                      <w:rPr>
                        <w:rFonts w:ascii="Cambria Math" w:hAnsi="Cambria Math"/>
                      </w:rPr>
                      <m:t>X</m:t>
                    </m:r>
                  </m:oMath>
                  <w:r>
                    <w:t xml:space="preserve"> is subframeOffsetCOT-Sharing, including PDCCH but not including PDSCH </w:t>
                  </w:r>
                  <w:r>
                    <w:rPr>
                      <w:lang w:eastAsia="zh-CN"/>
                    </w:rPr>
                    <w:t xml:space="preserve">on the same </w:t>
                  </w:r>
                  <w:r>
                    <w:t>channel</w:t>
                  </w:r>
                  <w:r>
                    <w:rPr>
                      <w:lang w:eastAsia="zh-CN"/>
                    </w:rPr>
                    <w:t xml:space="preserve"> </w:t>
                  </w:r>
                  <w:r>
                    <w:t xml:space="preserve">immediately after 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14:paraId="27D59BF2" w14:textId="77777777" w:rsidR="00694C43" w:rsidRDefault="00332647">
                  <w:pPr>
                    <w:autoSpaceDE/>
                    <w:autoSpaceDN/>
                    <w:rPr>
                      <w:lang w:eastAsia="zh-CN"/>
                    </w:rPr>
                  </w:pPr>
                  <w:r>
                    <w:rPr>
                      <w:lang w:eastAsia="zh-CN"/>
                    </w:rPr>
                    <w:t xml:space="preserve">If a gNB shares a channel occupancy initiated by a UE using the channel access procedures described in clause 4.2.1.1 on a channel, the gNB may </w:t>
                  </w:r>
                  <w:r>
                    <w:t>transmit a transmission that follows a</w:t>
                  </w:r>
                  <w:r>
                    <w:rPr>
                      <w:lang w:eastAsia="zh-CN"/>
                    </w:rPr>
                    <w:t xml:space="preserve"> PUSCH transmission on scheduled or configured resources by the UE after a gap as follows:</w:t>
                  </w:r>
                </w:p>
                <w:p w14:paraId="48CC6483" w14:textId="77777777" w:rsidR="00694C43" w:rsidRDefault="00332647">
                  <w:pPr>
                    <w:autoSpaceDE/>
                    <w:autoSpaceDN/>
                    <w:ind w:left="568" w:hanging="284"/>
                  </w:pPr>
                  <w:r>
                    <w:rPr>
                      <w:lang w:eastAsia="zh-CN"/>
                    </w:rPr>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w:t>
                  </w:r>
                  <w:del w:id="131" w:author="Noh Minseok" w:date="2020-04-07T18:35:00Z">
                    <w:r>
                      <w:rPr>
                        <w:u w:val="single"/>
                      </w:rPr>
                      <w:delText xml:space="preserve">that includes user plane data </w:delText>
                    </w:r>
                  </w:del>
                  <w:r>
                    <w:t xml:space="preserve">is only transmitted to the UE that initiated the channel occupancy. </w:t>
                  </w:r>
                </w:p>
                <w:p w14:paraId="6438C802" w14:textId="77777777" w:rsidR="00694C43" w:rsidRDefault="00332647">
                  <w:pPr>
                    <w:autoSpaceDE/>
                    <w:autoSpaceDN/>
                    <w:ind w:left="851" w:hanging="284"/>
                  </w:pPr>
                  <w:r>
                    <w:t>-</w:t>
                  </w:r>
                  <w:r>
                    <w:tab/>
                    <w:t xml:space="preserve">If the higher layer parameters </w:t>
                  </w:r>
                  <w:r>
                    <w:rPr>
                      <w:i/>
                      <w:color w:val="000000"/>
                    </w:rPr>
                    <w:t>ul-toDL-CO-SharingED-Threshold-r16</w:t>
                  </w:r>
                  <w:r>
                    <w:rPr>
                      <w:color w:val="000000"/>
                    </w:rPr>
                    <w:t xml:space="preserve"> is not </w:t>
                  </w:r>
                  <w:r>
                    <w:t xml:space="preserve">provided, the transmission shall not include any unicast transmissions </w:t>
                  </w:r>
                  <w:del w:id="132" w:author="Noh Minseok" w:date="2020-04-07T19:14:00Z">
                    <w:r>
                      <w:rPr>
                        <w:u w:val="single"/>
                      </w:rPr>
                      <w:delText>with user plane data</w:delText>
                    </w:r>
                    <w:r>
                      <w:delText xml:space="preserve"> </w:delText>
                    </w:r>
                  </w:del>
                  <w:r>
                    <w:t xml:space="preserve">and the transmission duration is not more </w:t>
                  </w:r>
                  <w:r>
                    <w:lastRenderedPageBreak/>
                    <w:t xml:space="preserve">than the duration of 2, 4 and 8 symbols for subcarrier spacing of 15, 30 and 60 kHz of the corresponding channel, respectively. </w:t>
                  </w:r>
                </w:p>
                <w:p w14:paraId="715DED6F" w14:textId="77777777" w:rsidR="00694C43" w:rsidRDefault="00332647">
                  <w:pPr>
                    <w:autoSpaceDE/>
                    <w:autoSpaceDN/>
                    <w:ind w:left="568" w:hanging="284"/>
                  </w:pPr>
                  <w:r>
                    <w:t>-</w:t>
                  </w:r>
                  <w:r>
                    <w:tab/>
                    <w:t xml:space="preserve">If the gap is up </w:t>
                  </w:r>
                  <w:proofErr w:type="gramStart"/>
                  <w:r>
                    <w:t xml:space="preserve">to </w:t>
                  </w:r>
                  <w:proofErr w:type="gramEnd"/>
                  <m:oMath>
                    <m:r>
                      <w:rPr>
                        <w:rFonts w:ascii="Cambria Math" w:hAnsi="Cambria Math"/>
                      </w:rPr>
                      <m:t>16us</m:t>
                    </m:r>
                  </m:oMath>
                  <w:r>
                    <w:t>, the gNB can transmit the transmission on the channel after performing Type 2C DL channel access as described in clause 4.1.2.3.</w:t>
                  </w:r>
                </w:p>
                <w:p w14:paraId="3B6AAD11" w14:textId="77777777" w:rsidR="00694C43" w:rsidRDefault="00332647">
                  <w:pPr>
                    <w:autoSpaceDE/>
                    <w:autoSpaceDN/>
                    <w:ind w:left="568" w:hanging="284"/>
                  </w:pPr>
                  <w:r>
                    <w:t>-</w:t>
                  </w:r>
                  <w:r>
                    <w:tab/>
                    <w:t xml:space="preserve">If the gap is </w:t>
                  </w:r>
                  <m:oMath>
                    <m:r>
                      <w:rPr>
                        <w:rFonts w:ascii="Cambria Math" w:hAnsi="Cambria Math"/>
                      </w:rPr>
                      <m:t>25us</m:t>
                    </m:r>
                  </m:oMath>
                  <w:r>
                    <w:t xml:space="preserve">  or </w:t>
                  </w:r>
                  <m:oMath>
                    <m:r>
                      <w:rPr>
                        <w:rFonts w:ascii="Cambria Math" w:hAnsi="Cambria Math"/>
                      </w:rPr>
                      <m:t>16us</m:t>
                    </m:r>
                  </m:oMath>
                  <w:r>
                    <w:t>, the gNB can transmit the transmission on the channel after performing Type 2A or Type 2B DL channel access procedures as described in clause 4.1.2.1 and 4.1.2.2, respectively.</w:t>
                  </w:r>
                </w:p>
                <w:p w14:paraId="067E34D4" w14:textId="77777777" w:rsidR="00694C43" w:rsidRDefault="00332647">
                  <w:pPr>
                    <w:autoSpaceDE/>
                    <w:autoSpaceDN/>
                    <w:rPr>
                      <w:lang w:eastAsia="zh-CN"/>
                    </w:rPr>
                  </w:pPr>
                  <w:r>
                    <w:rPr>
                      <w:lang w:eastAsia="zh-CN"/>
                    </w:rPr>
                    <w:t xml:space="preserve">For the case where a gNB shares a channel occupancy initiated by a UE with configured grant PUSCH transmission, the gNB may </w:t>
                  </w:r>
                  <w:r>
                    <w:t xml:space="preserve">transmit a transmission that follows the configured grant </w:t>
                  </w:r>
                  <w:r>
                    <w:rPr>
                      <w:lang w:eastAsia="zh-CN"/>
                    </w:rPr>
                    <w:t xml:space="preserve">PUSCH transmission by the UE as follows: </w:t>
                  </w:r>
                </w:p>
                <w:p w14:paraId="32BD5FB7" w14:textId="77777777" w:rsidR="00694C43" w:rsidRDefault="00332647">
                  <w:pPr>
                    <w:autoSpaceDE/>
                    <w:autoSpaceDN/>
                    <w:ind w:left="568" w:hanging="284"/>
                  </w:pPr>
                  <w:r>
                    <w:t>-</w:t>
                  </w:r>
                  <w:r>
                    <w:tab/>
                    <w:t xml:space="preserve">If the higher layer parameter </w:t>
                  </w:r>
                  <w:r>
                    <w:rPr>
                      <w:i/>
                      <w:color w:val="000000"/>
                    </w:rPr>
                    <w:t>ul-toDL</w:t>
                  </w:r>
                  <w:r>
                    <w:rPr>
                      <w:i/>
                      <w:iCs/>
                    </w:rPr>
                    <w:t>-CO-SharingED-Threshold-r16</w:t>
                  </w:r>
                  <w:r>
                    <w:t xml:space="preserve"> is provided, the UE is configured by </w:t>
                  </w:r>
                  <w:r>
                    <w:rPr>
                      <w:i/>
                      <w:iCs/>
                    </w:rPr>
                    <w:t>cg-COT-SharingList-r16</w:t>
                  </w:r>
                  <w:r>
                    <w:rPr>
                      <w:iCs/>
                    </w:rPr>
                    <w:t xml:space="preserve"> where </w:t>
                  </w:r>
                  <w:r>
                    <w:rPr>
                      <w:i/>
                      <w:iCs/>
                    </w:rPr>
                    <w:t xml:space="preserve">cg-COT-SharingList-r16 </w:t>
                  </w:r>
                  <w:r>
                    <w:rPr>
                      <w:iCs/>
                    </w:rPr>
                    <w:t xml:space="preserve">provides a </w:t>
                  </w:r>
                  <w:r>
                    <w:t xml:space="preserve">table configured by higher layer. Each row of the table provides a channel occupancy sharing information given by higher layer parameter </w:t>
                  </w:r>
                  <w:r>
                    <w:rPr>
                      <w:i/>
                    </w:rPr>
                    <w:t>CG-COT-Sharing-r16</w:t>
                  </w:r>
                  <w:r>
                    <w:t>. One row of the table is configured for indicating that the channel occupancy sharing information is not available.</w:t>
                  </w:r>
                </w:p>
                <w:p w14:paraId="260DB9E3" w14:textId="77777777" w:rsidR="00694C43" w:rsidRDefault="00332647">
                  <w:pPr>
                    <w:autoSpaceDE/>
                    <w:autoSpaceDN/>
                    <w:ind w:left="851" w:hanging="284"/>
                  </w:pPr>
                  <w:r>
                    <w:t>-</w:t>
                  </w:r>
                  <w:r>
                    <w:tab/>
                    <w:t xml:space="preserve">If the 'COT sharing information' in CG-UCI indicates a row index that corresponds to a </w:t>
                  </w:r>
                  <w:r>
                    <w:rPr>
                      <w:i/>
                    </w:rPr>
                    <w:t xml:space="preserve">CG-COT-Sharing-r16 </w:t>
                  </w:r>
                  <w:r>
                    <w:t xml:space="preserve">that provides channel occupancy sharing information, the gNB can share the UE channel occupancy assuming a channel access priority class </w:t>
                  </w:r>
                  <w:r>
                    <w:rPr>
                      <w:i/>
                    </w:rPr>
                    <w:t>p=</w:t>
                  </w:r>
                  <w:r>
                    <w:rPr>
                      <w:rFonts w:cs="Courier New"/>
                      <w:i/>
                      <w:iCs/>
                    </w:rPr>
                    <w:t xml:space="preserve"> channelAccessPriority-r16</w:t>
                  </w:r>
                  <w:r>
                    <w:t xml:space="preserve">, starting from </w:t>
                  </w:r>
                  <w:r>
                    <w:rPr>
                      <w:i/>
                    </w:rPr>
                    <w:t xml:space="preserve">O=offset-r16 </w:t>
                  </w:r>
                  <w:r>
                    <w:t xml:space="preserve">slots from the end of the slot where CG-UCI is detected, for a duration of </w:t>
                  </w:r>
                  <w:r>
                    <w:rPr>
                      <w:i/>
                    </w:rPr>
                    <w:t>D=duration-r16</w:t>
                  </w:r>
                  <w:r>
                    <w:t xml:space="preserve"> slots where </w:t>
                  </w:r>
                  <w:r>
                    <w:rPr>
                      <w:i/>
                    </w:rPr>
                    <w:t>duration-r16</w:t>
                  </w:r>
                  <w:r>
                    <w:t xml:space="preserve">, </w:t>
                  </w:r>
                  <w:r>
                    <w:rPr>
                      <w:i/>
                    </w:rPr>
                    <w:t>offset-r16</w:t>
                  </w:r>
                  <w:r>
                    <w:t xml:space="preserve">, </w:t>
                  </w:r>
                  <w:r>
                    <w:rPr>
                      <w:iCs/>
                    </w:rPr>
                    <w:t xml:space="preserve">and </w:t>
                  </w:r>
                  <w:r>
                    <w:rPr>
                      <w:rFonts w:cs="Courier New"/>
                      <w:i/>
                      <w:iCs/>
                    </w:rPr>
                    <w:t>channelAccessPriority-r16</w:t>
                  </w:r>
                  <w:r>
                    <w:rPr>
                      <w:i/>
                    </w:rPr>
                    <w:t xml:space="preserve"> </w:t>
                  </w:r>
                  <w:r>
                    <w:t xml:space="preserve">are higher layer parameters provided by </w:t>
                  </w:r>
                  <w:r>
                    <w:rPr>
                      <w:i/>
                    </w:rPr>
                    <w:t>CG-COT-Sharing-r16</w:t>
                  </w:r>
                  <w:r>
                    <w:t xml:space="preserve">. </w:t>
                  </w:r>
                </w:p>
                <w:p w14:paraId="77A0FB19" w14:textId="77777777" w:rsidR="00694C43" w:rsidRDefault="00332647">
                  <w:pPr>
                    <w:autoSpaceDE/>
                    <w:autoSpaceDN/>
                    <w:ind w:left="568" w:hanging="284"/>
                  </w:pPr>
                  <w:r>
                    <w:t>-</w:t>
                  </w:r>
                  <w:r>
                    <w:tab/>
                    <w:t xml:space="preserve">If the higher layer parameter </w:t>
                  </w:r>
                  <w:r>
                    <w:rPr>
                      <w:i/>
                      <w:iCs/>
                    </w:rPr>
                    <w:t>ul-toDL-CO-SharingED-Threshold-r16</w:t>
                  </w:r>
                  <w:r>
                    <w:t xml:space="preserve"> is not provided, and if 'COT sharing information' in CG-UCI indicates '1', the gNB can share the UE channel occupancy and start the DL transmission X=</w:t>
                  </w:r>
                  <w:r>
                    <w:rPr>
                      <w:i/>
                      <w:iCs/>
                    </w:rPr>
                    <w:t xml:space="preserve"> cg-COT-SharingOffset-r16</w:t>
                  </w:r>
                  <w:r>
                    <w:t xml:space="preserve"> symbols from the end of the slot where CG-UCI is detected, where </w:t>
                  </w:r>
                  <w:r>
                    <w:rPr>
                      <w:i/>
                      <w:iCs/>
                    </w:rPr>
                    <w:t>cg-COT-SharingOffset-r16</w:t>
                  </w:r>
                  <w:r>
                    <w:t xml:space="preserve"> is provided by higher layer. The transmission shall not include any unicast transmissions </w:t>
                  </w:r>
                  <w:del w:id="133" w:author="Noh Minseok" w:date="2020-04-07T19:14:00Z">
                    <w:r>
                      <w:rPr>
                        <w:u w:val="single"/>
                      </w:rPr>
                      <w:delText>with user plane data</w:delText>
                    </w:r>
                    <w:r>
                      <w:delText xml:space="preserve"> </w:delText>
                    </w:r>
                  </w:del>
                  <w:r>
                    <w:t>and the transmission duration is not more than the duration of 2, 4 and 8 symbols for subcarrier spacing of 15, 30 and 60 kHz of the corresponding channel, respectively.</w:t>
                  </w:r>
                </w:p>
                <w:p w14:paraId="75CDF2C7" w14:textId="77777777" w:rsidR="00694C43" w:rsidRDefault="00332647">
                  <w:pPr>
                    <w:autoSpaceDE/>
                    <w:autoSpaceDN/>
                    <w:jc w:val="center"/>
                    <w:rPr>
                      <w:sz w:val="22"/>
                    </w:rPr>
                  </w:pPr>
                  <w:r>
                    <w:rPr>
                      <w:sz w:val="22"/>
                      <w:lang w:eastAsia="zh-CN"/>
                    </w:rPr>
                    <w:t>&lt;unchanged parts are omitted&gt;</w:t>
                  </w:r>
                </w:p>
                <w:p w14:paraId="78E7B081" w14:textId="77777777" w:rsidR="00694C43" w:rsidRDefault="00332647">
                  <w:pPr>
                    <w:autoSpaceDE/>
                    <w:autoSpaceDN/>
                    <w:rPr>
                      <w:color w:val="FF0000"/>
                    </w:rPr>
                  </w:pPr>
                  <w:r>
                    <w:rPr>
                      <w:color w:val="FF0000"/>
                    </w:rPr>
                    <w:t>=========================== End of Text Proposal for TS37.213============================</w:t>
                  </w:r>
                </w:p>
              </w:tc>
            </w:tr>
          </w:tbl>
          <w:p w14:paraId="0BB30108" w14:textId="77777777" w:rsidR="00694C43" w:rsidRDefault="00694C43"/>
        </w:tc>
      </w:tr>
    </w:tbl>
    <w:p w14:paraId="16CB4A4F" w14:textId="77777777" w:rsidR="00694C43" w:rsidRDefault="00694C43"/>
    <w:p w14:paraId="0FEE7B2A" w14:textId="77777777" w:rsidR="00694C43" w:rsidRDefault="00332647">
      <w:pPr>
        <w:rPr>
          <w:lang w:val="en-US"/>
        </w:rPr>
      </w:pPr>
      <w:r>
        <w:rPr>
          <w:b/>
          <w:bCs/>
          <w:highlight w:val="yellow"/>
        </w:rPr>
        <w:t>FL Proposal #5</w:t>
      </w:r>
      <w:r>
        <w:rPr>
          <w:highlight w:val="yellow"/>
        </w:rPr>
        <w:t>:</w:t>
      </w:r>
      <w:r>
        <w:t xml:space="preserve"> </w:t>
      </w:r>
      <w:r>
        <w:rPr>
          <w:i/>
          <w:iCs/>
        </w:rPr>
        <w:t xml:space="preserve">Discuss whether and how to capture the above change into 37.213 </w:t>
      </w:r>
    </w:p>
    <w:p w14:paraId="4AF7B227" w14:textId="77777777" w:rsidR="00694C43" w:rsidRDefault="00694C43">
      <w:pPr>
        <w:rPr>
          <w:lang w:val="en-US"/>
        </w:rPr>
      </w:pPr>
    </w:p>
    <w:tbl>
      <w:tblPr>
        <w:tblStyle w:val="TableGrid"/>
        <w:tblW w:w="9771" w:type="dxa"/>
        <w:tblLayout w:type="fixed"/>
        <w:tblLook w:val="04A0" w:firstRow="1" w:lastRow="0" w:firstColumn="1" w:lastColumn="0" w:noHBand="0" w:noVBand="1"/>
      </w:tblPr>
      <w:tblGrid>
        <w:gridCol w:w="2972"/>
        <w:gridCol w:w="6799"/>
      </w:tblGrid>
      <w:tr w:rsidR="00694C43" w14:paraId="1148FC3D" w14:textId="77777777">
        <w:tc>
          <w:tcPr>
            <w:tcW w:w="2972" w:type="dxa"/>
          </w:tcPr>
          <w:p w14:paraId="1B7A6F57" w14:textId="77777777" w:rsidR="00694C43" w:rsidRDefault="00332647">
            <w:pPr>
              <w:rPr>
                <w:b/>
                <w:bCs/>
              </w:rPr>
            </w:pPr>
            <w:r>
              <w:rPr>
                <w:b/>
                <w:bCs/>
              </w:rPr>
              <w:t>Company / Org.</w:t>
            </w:r>
          </w:p>
        </w:tc>
        <w:tc>
          <w:tcPr>
            <w:tcW w:w="6799" w:type="dxa"/>
          </w:tcPr>
          <w:p w14:paraId="430E2908" w14:textId="77777777" w:rsidR="00694C43" w:rsidRDefault="00332647">
            <w:pPr>
              <w:rPr>
                <w:b/>
                <w:bCs/>
              </w:rPr>
            </w:pPr>
            <w:r>
              <w:rPr>
                <w:b/>
                <w:bCs/>
              </w:rPr>
              <w:t>View on FL proposal #5</w:t>
            </w:r>
          </w:p>
        </w:tc>
      </w:tr>
      <w:tr w:rsidR="00694C43" w14:paraId="2BA008B8" w14:textId="77777777">
        <w:tc>
          <w:tcPr>
            <w:tcW w:w="2972" w:type="dxa"/>
          </w:tcPr>
          <w:p w14:paraId="38016BF4" w14:textId="77777777" w:rsidR="00694C43" w:rsidRDefault="00332647">
            <w:r>
              <w:rPr>
                <w:color w:val="00B0F0"/>
              </w:rPr>
              <w:t>Intel</w:t>
            </w:r>
          </w:p>
        </w:tc>
        <w:tc>
          <w:tcPr>
            <w:tcW w:w="6799" w:type="dxa"/>
          </w:tcPr>
          <w:p w14:paraId="29974789" w14:textId="77777777" w:rsidR="00694C43" w:rsidRDefault="00332647">
            <w:r>
              <w:rPr>
                <w:color w:val="00B0F0"/>
              </w:rPr>
              <w:t xml:space="preserve">We do not support this TP and changes, since we believe that current text is very clear. Furthermore, during the WI we </w:t>
            </w:r>
            <w:r>
              <w:rPr>
                <w:color w:val="00B0F0"/>
                <w:lang w:val="en-US"/>
              </w:rPr>
              <w:t>made the agreement that user plane data is not supported when ED threshold is not configured, and the specification text should reflect it.</w:t>
            </w:r>
          </w:p>
        </w:tc>
      </w:tr>
      <w:tr w:rsidR="00694C43" w14:paraId="3BF1E986" w14:textId="77777777">
        <w:tc>
          <w:tcPr>
            <w:tcW w:w="2972" w:type="dxa"/>
          </w:tcPr>
          <w:p w14:paraId="357B4C4B" w14:textId="77777777" w:rsidR="00694C43" w:rsidRDefault="00332647">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562A9DBB" w14:textId="75AD7FC9" w:rsidR="00694C43" w:rsidRDefault="00C01E2A">
            <w:r>
              <w:rPr>
                <w:lang w:val="en-US" w:eastAsia="zh-CN"/>
              </w:rPr>
              <w:t>S</w:t>
            </w:r>
            <w:r w:rsidR="00332647">
              <w:rPr>
                <w:rFonts w:hint="eastAsia"/>
                <w:lang w:val="en-US" w:eastAsia="zh-CN"/>
              </w:rPr>
              <w:t>upport</w:t>
            </w:r>
          </w:p>
        </w:tc>
      </w:tr>
      <w:tr w:rsidR="00332647" w14:paraId="43EE997F" w14:textId="77777777">
        <w:tc>
          <w:tcPr>
            <w:tcW w:w="2972" w:type="dxa"/>
          </w:tcPr>
          <w:p w14:paraId="4A98844F" w14:textId="77777777" w:rsidR="00332647" w:rsidRPr="00AA4383" w:rsidRDefault="00332647" w:rsidP="00332647">
            <w:pPr>
              <w:rPr>
                <w:rFonts w:eastAsia="Malgun Gothic"/>
                <w:lang w:eastAsia="ko-KR"/>
              </w:rPr>
            </w:pPr>
            <w:r>
              <w:rPr>
                <w:rFonts w:eastAsia="Malgun Gothic" w:hint="eastAsia"/>
                <w:lang w:eastAsia="ko-KR"/>
              </w:rPr>
              <w:t>LG</w:t>
            </w:r>
          </w:p>
        </w:tc>
        <w:tc>
          <w:tcPr>
            <w:tcW w:w="6799" w:type="dxa"/>
          </w:tcPr>
          <w:p w14:paraId="5818A13E" w14:textId="77777777" w:rsidR="00332647" w:rsidRPr="000C294B" w:rsidRDefault="00332647" w:rsidP="00332647">
            <w:pPr>
              <w:rPr>
                <w:rFonts w:eastAsia="Malgun Gothic"/>
                <w:lang w:eastAsia="ko-KR"/>
              </w:rPr>
            </w:pPr>
            <w:r>
              <w:rPr>
                <w:rFonts w:eastAsia="Malgun Gothic" w:hint="eastAsia"/>
                <w:lang w:eastAsia="ko-KR"/>
              </w:rPr>
              <w:t>We are ok with this text proposal.</w:t>
            </w:r>
          </w:p>
        </w:tc>
      </w:tr>
      <w:tr w:rsidR="00332647" w14:paraId="19412521" w14:textId="77777777">
        <w:tc>
          <w:tcPr>
            <w:tcW w:w="2972" w:type="dxa"/>
          </w:tcPr>
          <w:p w14:paraId="33836C0A" w14:textId="7CD96AE6" w:rsidR="00332647" w:rsidRDefault="004101B5" w:rsidP="00332647">
            <w:r>
              <w:t>Nokia, NSB</w:t>
            </w:r>
          </w:p>
        </w:tc>
        <w:tc>
          <w:tcPr>
            <w:tcW w:w="6799" w:type="dxa"/>
          </w:tcPr>
          <w:p w14:paraId="53D4795F" w14:textId="40C59968" w:rsidR="00332647" w:rsidRDefault="004101B5" w:rsidP="00332647">
            <w:r>
              <w:t>We are ok with the change</w:t>
            </w:r>
          </w:p>
        </w:tc>
      </w:tr>
      <w:tr w:rsidR="003B366A" w14:paraId="23A11136" w14:textId="77777777">
        <w:tc>
          <w:tcPr>
            <w:tcW w:w="2972" w:type="dxa"/>
          </w:tcPr>
          <w:p w14:paraId="002DA180" w14:textId="1D4FD987" w:rsidR="003B366A" w:rsidRDefault="003B366A" w:rsidP="00332647">
            <w:r>
              <w:t>Broadcom</w:t>
            </w:r>
          </w:p>
        </w:tc>
        <w:tc>
          <w:tcPr>
            <w:tcW w:w="6799" w:type="dxa"/>
          </w:tcPr>
          <w:p w14:paraId="71995D66" w14:textId="527696E3" w:rsidR="003B366A" w:rsidRDefault="003B366A" w:rsidP="00332647">
            <w:r>
              <w:t xml:space="preserve">We </w:t>
            </w:r>
            <w:r w:rsidR="000D39E8">
              <w:t xml:space="preserve">do not </w:t>
            </w:r>
            <w:r>
              <w:t>agree to this TP</w:t>
            </w:r>
            <w:r w:rsidR="000D39E8">
              <w:t xml:space="preserve">, as </w:t>
            </w:r>
            <w:r>
              <w:t xml:space="preserve">it </w:t>
            </w:r>
            <w:r w:rsidR="000D39E8">
              <w:t>tries to remove</w:t>
            </w:r>
            <w:r>
              <w:t xml:space="preserve"> a restriction on the UE-to-</w:t>
            </w:r>
            <w:proofErr w:type="spellStart"/>
            <w:r>
              <w:t>gNB</w:t>
            </w:r>
            <w:proofErr w:type="spellEnd"/>
            <w:r>
              <w:t xml:space="preserve"> COT sharing agreement made in RAN1#98bis.</w:t>
            </w:r>
          </w:p>
        </w:tc>
      </w:tr>
    </w:tbl>
    <w:p w14:paraId="733A20E0" w14:textId="77777777" w:rsidR="00694C43" w:rsidRDefault="00694C43"/>
    <w:p w14:paraId="180C32EE" w14:textId="77777777" w:rsidR="00694C43" w:rsidRDefault="00332647">
      <w:pPr>
        <w:pStyle w:val="Heading2"/>
        <w:rPr>
          <w:lang w:val="en-US"/>
        </w:rPr>
      </w:pPr>
      <w:r>
        <w:rPr>
          <w:lang w:val="en-US"/>
        </w:rPr>
        <w:lastRenderedPageBreak/>
        <w:t>2.6 Clarifications</w:t>
      </w:r>
    </w:p>
    <w:tbl>
      <w:tblPr>
        <w:tblStyle w:val="TableGrid"/>
        <w:tblW w:w="9771" w:type="dxa"/>
        <w:tblLayout w:type="fixed"/>
        <w:tblLook w:val="04A0" w:firstRow="1" w:lastRow="0" w:firstColumn="1" w:lastColumn="0" w:noHBand="0" w:noVBand="1"/>
      </w:tblPr>
      <w:tblGrid>
        <w:gridCol w:w="9771"/>
      </w:tblGrid>
      <w:tr w:rsidR="00694C43" w14:paraId="620B6375" w14:textId="77777777">
        <w:tc>
          <w:tcPr>
            <w:tcW w:w="9771" w:type="dxa"/>
          </w:tcPr>
          <w:p w14:paraId="270A8A30" w14:textId="77777777" w:rsidR="00694C43" w:rsidRDefault="00332647">
            <w:pPr>
              <w:rPr>
                <w:b/>
                <w:bCs/>
                <w:color w:val="000000" w:themeColor="text1"/>
                <w:lang w:val="en-US"/>
              </w:rPr>
            </w:pPr>
            <w:r>
              <w:rPr>
                <w:b/>
                <w:bCs/>
                <w:color w:val="000000" w:themeColor="text1"/>
                <w:lang w:val="en-US"/>
              </w:rPr>
              <w:t>R1-2002247</w:t>
            </w:r>
          </w:p>
          <w:p w14:paraId="5A640FFA" w14:textId="77777777" w:rsidR="00694C43" w:rsidRDefault="00332647">
            <w:pPr>
              <w:rPr>
                <w:i/>
                <w:iCs/>
              </w:rPr>
            </w:pPr>
            <w:r>
              <w:rPr>
                <w:rFonts w:hint="eastAsia"/>
                <w:i/>
                <w:iCs/>
              </w:rPr>
              <w:t>I</w:t>
            </w:r>
            <w:r>
              <w:rPr>
                <w:i/>
                <w:iCs/>
              </w:rPr>
              <w:t>n the DL channel access procedures in a shared COT, from our understanding, gNB can perform a DL transmission following any UL transmission if the prior UL burst includes a PUSCH. However, in TS 37.213 Subclause 4.1.3, it may be misread that a DL transmission in a shared COT should directly follow a PUSCH after a gap with the PUSCH [1]. To be clearer, the following change is proposed.</w:t>
            </w:r>
          </w:p>
          <w:p w14:paraId="4BC5E108" w14:textId="77777777" w:rsidR="00694C43" w:rsidRDefault="00332647">
            <w:pPr>
              <w:rPr>
                <w:lang w:val="en-US"/>
              </w:rPr>
            </w:pPr>
            <w:r>
              <w:rPr>
                <w:rFonts w:hint="eastAsia"/>
                <w:b/>
                <w:lang w:val="en-US"/>
              </w:rPr>
              <w:t>P</w:t>
            </w:r>
            <w:r>
              <w:rPr>
                <w:b/>
                <w:lang w:val="en-US"/>
              </w:rPr>
              <w:t>roposal 1</w:t>
            </w:r>
            <w:r>
              <w:rPr>
                <w:lang w:val="en-US"/>
              </w:rPr>
              <w:t>: Update TS 37.213 Subclause 4.1.3 based on the following TP.</w:t>
            </w:r>
          </w:p>
          <w:p w14:paraId="0156C960" w14:textId="77777777" w:rsidR="00694C43" w:rsidRDefault="00332647">
            <w:r>
              <w:t>--------------</w:t>
            </w:r>
            <w:r>
              <w:rPr>
                <w:rFonts w:hint="eastAsia"/>
              </w:rPr>
              <w:t>-</w:t>
            </w:r>
            <w:r>
              <w:t>----------------------------------------- Start of TP #1 ----------------------------------------------------</w:t>
            </w:r>
          </w:p>
          <w:p w14:paraId="797816B4" w14:textId="77777777" w:rsidR="00694C43" w:rsidRDefault="00332647">
            <w:pPr>
              <w:rPr>
                <w:color w:val="5B9BD5" w:themeColor="accent1"/>
              </w:rPr>
            </w:pPr>
            <w:r>
              <w:rPr>
                <w:color w:val="5B9BD5" w:themeColor="accent1"/>
                <w:lang w:val="en-US" w:eastAsia="zh-CN"/>
              </w:rPr>
              <w:t xml:space="preserve">If a gNB shares a channel occupancy initiated by a UE using the channel access procedures described in clause 4.2.1.1 on a channel, the gNB may </w:t>
            </w:r>
            <w:r>
              <w:rPr>
                <w:color w:val="5B9BD5" w:themeColor="accent1"/>
                <w:lang w:val="en-US"/>
              </w:rPr>
              <w:t xml:space="preserve">transmit a transmission that follows </w:t>
            </w:r>
            <w:r>
              <w:rPr>
                <w:color w:val="FF0000"/>
                <w:lang w:val="en-US"/>
              </w:rPr>
              <w:t xml:space="preserve">a UL transmission including </w:t>
            </w:r>
            <w:r>
              <w:rPr>
                <w:color w:val="5B9BD5" w:themeColor="accent1"/>
                <w:lang w:val="en-US"/>
              </w:rPr>
              <w:t>a</w:t>
            </w:r>
            <w:r>
              <w:rPr>
                <w:color w:val="5B9BD5" w:themeColor="accent1"/>
                <w:lang w:val="en-US" w:eastAsia="zh-CN"/>
              </w:rPr>
              <w:t xml:space="preserve"> PUSCH transmission on scheduled or configured resources by the UE after a gap as follows:</w:t>
            </w:r>
            <w:r>
              <w:rPr>
                <w:color w:val="5B9BD5" w:themeColor="accent1"/>
              </w:rPr>
              <w:t xml:space="preserve"> </w:t>
            </w:r>
          </w:p>
          <w:p w14:paraId="0F0BE564" w14:textId="77777777" w:rsidR="00694C43" w:rsidRDefault="00332647">
            <w:pPr>
              <w:jc w:val="center"/>
              <w:rPr>
                <w:color w:val="FF0000"/>
                <w:lang w:val="en-US"/>
              </w:rPr>
            </w:pPr>
            <w:r>
              <w:rPr>
                <w:color w:val="FF0000"/>
                <w:lang w:val="en-US"/>
              </w:rPr>
              <w:t>&lt;</w:t>
            </w:r>
            <w:r>
              <w:rPr>
                <w:rFonts w:hint="eastAsia"/>
                <w:color w:val="FF0000"/>
                <w:lang w:val="en-US"/>
              </w:rPr>
              <w:t>u</w:t>
            </w:r>
            <w:r>
              <w:rPr>
                <w:color w:val="FF0000"/>
                <w:lang w:val="en-US"/>
              </w:rPr>
              <w:t>nchanged part omitted&gt;</w:t>
            </w:r>
          </w:p>
          <w:p w14:paraId="566BDEDB" w14:textId="77777777" w:rsidR="00694C43" w:rsidRDefault="00332647">
            <w:pPr>
              <w:rPr>
                <w:color w:val="5B9BD5" w:themeColor="accent1"/>
                <w:lang w:val="en-US" w:eastAsia="zh-CN"/>
              </w:rPr>
            </w:pPr>
            <w:r>
              <w:rPr>
                <w:color w:val="5B9BD5" w:themeColor="accent1"/>
                <w:lang w:val="en-US" w:eastAsia="zh-CN"/>
              </w:rPr>
              <w:t xml:space="preserve">For the case where a gNB shares a channel occupancy initiated by a UE with configured grant PUSCH transmission, the gNB may </w:t>
            </w:r>
            <w:r>
              <w:rPr>
                <w:color w:val="5B9BD5" w:themeColor="accent1"/>
                <w:lang w:val="en-US"/>
              </w:rPr>
              <w:t xml:space="preserve">transmit a transmission that follows </w:t>
            </w:r>
            <w:r>
              <w:rPr>
                <w:color w:val="FF0000"/>
                <w:lang w:val="en-US"/>
              </w:rPr>
              <w:t xml:space="preserve">a UL transmission including </w:t>
            </w:r>
            <w:r>
              <w:rPr>
                <w:color w:val="5B9BD5" w:themeColor="accent1"/>
                <w:lang w:val="en-US"/>
              </w:rPr>
              <w:t xml:space="preserve">the configured grant </w:t>
            </w:r>
            <w:r>
              <w:rPr>
                <w:color w:val="5B9BD5" w:themeColor="accent1"/>
                <w:lang w:val="en-US" w:eastAsia="zh-CN"/>
              </w:rPr>
              <w:t xml:space="preserve">PUSCH transmission by the UE as follows: </w:t>
            </w:r>
          </w:p>
          <w:p w14:paraId="035153E0" w14:textId="77777777" w:rsidR="00694C43" w:rsidRDefault="00332647">
            <w:r>
              <w:t>--------------</w:t>
            </w:r>
            <w:r>
              <w:rPr>
                <w:rFonts w:hint="eastAsia"/>
              </w:rPr>
              <w:t>-</w:t>
            </w:r>
            <w:r>
              <w:t>----------------------------------------- End of TP #1 -----------------------------------------------------</w:t>
            </w:r>
          </w:p>
        </w:tc>
      </w:tr>
    </w:tbl>
    <w:p w14:paraId="69F36A5A" w14:textId="77777777" w:rsidR="00694C43" w:rsidRDefault="00694C43">
      <w:pPr>
        <w:rPr>
          <w:b/>
          <w:bCs/>
          <w:color w:val="000000" w:themeColor="text1"/>
          <w:lang w:val="en-US"/>
        </w:rPr>
      </w:pPr>
    </w:p>
    <w:p w14:paraId="3A43F04A" w14:textId="77777777" w:rsidR="00694C43" w:rsidRDefault="00332647">
      <w:pPr>
        <w:rPr>
          <w:lang w:val="en-US"/>
        </w:rPr>
      </w:pPr>
      <w:r>
        <w:rPr>
          <w:b/>
          <w:bCs/>
          <w:highlight w:val="yellow"/>
        </w:rPr>
        <w:t>FL Proposal #6</w:t>
      </w:r>
      <w:r>
        <w:rPr>
          <w:highlight w:val="yellow"/>
        </w:rPr>
        <w:t>:</w:t>
      </w:r>
      <w:r>
        <w:t xml:space="preserve"> </w:t>
      </w:r>
      <w:r>
        <w:rPr>
          <w:i/>
          <w:iCs/>
        </w:rPr>
        <w:t xml:space="preserve">Discuss whether and how to capture the above clarification into 37.213 </w:t>
      </w:r>
    </w:p>
    <w:p w14:paraId="5B660872" w14:textId="77777777" w:rsidR="00694C43" w:rsidRDefault="00694C43">
      <w:pPr>
        <w:rPr>
          <w:b/>
          <w:bCs/>
          <w:color w:val="000000" w:themeColor="text1"/>
          <w:lang w:val="en-US"/>
        </w:rPr>
      </w:pPr>
    </w:p>
    <w:tbl>
      <w:tblPr>
        <w:tblStyle w:val="TableGrid"/>
        <w:tblW w:w="9771" w:type="dxa"/>
        <w:tblLayout w:type="fixed"/>
        <w:tblLook w:val="04A0" w:firstRow="1" w:lastRow="0" w:firstColumn="1" w:lastColumn="0" w:noHBand="0" w:noVBand="1"/>
      </w:tblPr>
      <w:tblGrid>
        <w:gridCol w:w="2972"/>
        <w:gridCol w:w="6799"/>
      </w:tblGrid>
      <w:tr w:rsidR="00694C43" w14:paraId="60A1E597" w14:textId="77777777">
        <w:tc>
          <w:tcPr>
            <w:tcW w:w="2972" w:type="dxa"/>
          </w:tcPr>
          <w:p w14:paraId="745ED4C7" w14:textId="77777777" w:rsidR="00694C43" w:rsidRDefault="00332647">
            <w:pPr>
              <w:rPr>
                <w:b/>
                <w:bCs/>
              </w:rPr>
            </w:pPr>
            <w:r>
              <w:rPr>
                <w:b/>
                <w:bCs/>
              </w:rPr>
              <w:t>Company / Org.</w:t>
            </w:r>
          </w:p>
        </w:tc>
        <w:tc>
          <w:tcPr>
            <w:tcW w:w="6799" w:type="dxa"/>
          </w:tcPr>
          <w:p w14:paraId="7515CE8D" w14:textId="77777777" w:rsidR="00694C43" w:rsidRDefault="00332647">
            <w:pPr>
              <w:rPr>
                <w:b/>
                <w:bCs/>
              </w:rPr>
            </w:pPr>
            <w:r>
              <w:rPr>
                <w:b/>
                <w:bCs/>
              </w:rPr>
              <w:t>View on FL proposal #6</w:t>
            </w:r>
          </w:p>
        </w:tc>
      </w:tr>
      <w:tr w:rsidR="00694C43" w14:paraId="2ACF125D" w14:textId="77777777">
        <w:tc>
          <w:tcPr>
            <w:tcW w:w="2972" w:type="dxa"/>
          </w:tcPr>
          <w:p w14:paraId="3DF1C120" w14:textId="77777777" w:rsidR="00694C43" w:rsidRDefault="00332647">
            <w:r>
              <w:rPr>
                <w:color w:val="00B0F0"/>
              </w:rPr>
              <w:t>Intel</w:t>
            </w:r>
          </w:p>
        </w:tc>
        <w:tc>
          <w:tcPr>
            <w:tcW w:w="6799" w:type="dxa"/>
          </w:tcPr>
          <w:p w14:paraId="7E8AB858" w14:textId="77777777" w:rsidR="00694C43" w:rsidRDefault="00332647">
            <w:r>
              <w:rPr>
                <w:color w:val="00B0F0"/>
              </w:rPr>
              <w:t xml:space="preserve">We believe the current specification text is already quite clear, and this text is unnecessary. </w:t>
            </w:r>
          </w:p>
        </w:tc>
      </w:tr>
      <w:tr w:rsidR="00694C43" w14:paraId="65AFC9ED" w14:textId="77777777">
        <w:tc>
          <w:tcPr>
            <w:tcW w:w="2972" w:type="dxa"/>
          </w:tcPr>
          <w:p w14:paraId="65004024" w14:textId="77777777" w:rsidR="00694C43" w:rsidRDefault="00332647">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55A9946C" w14:textId="77777777" w:rsidR="00694C43" w:rsidRDefault="00332647">
            <w:pPr>
              <w:rPr>
                <w:lang w:val="en-US" w:eastAsia="zh-CN"/>
              </w:rPr>
            </w:pPr>
            <w:r>
              <w:rPr>
                <w:rFonts w:hint="eastAsia"/>
                <w:lang w:val="en-US" w:eastAsia="zh-CN"/>
              </w:rPr>
              <w:t>Share same views as Intel</w:t>
            </w:r>
          </w:p>
        </w:tc>
      </w:tr>
      <w:tr w:rsidR="00332647" w14:paraId="0AF6EC75" w14:textId="77777777">
        <w:tc>
          <w:tcPr>
            <w:tcW w:w="2972" w:type="dxa"/>
          </w:tcPr>
          <w:p w14:paraId="23E26902" w14:textId="77777777" w:rsidR="00332647" w:rsidRPr="000C294B" w:rsidRDefault="00332647" w:rsidP="00332647">
            <w:pPr>
              <w:rPr>
                <w:rFonts w:eastAsia="Malgun Gothic"/>
                <w:lang w:eastAsia="ko-KR"/>
              </w:rPr>
            </w:pPr>
            <w:r>
              <w:rPr>
                <w:rFonts w:eastAsia="Malgun Gothic" w:hint="eastAsia"/>
                <w:lang w:eastAsia="ko-KR"/>
              </w:rPr>
              <w:t>LG</w:t>
            </w:r>
          </w:p>
        </w:tc>
        <w:tc>
          <w:tcPr>
            <w:tcW w:w="6799" w:type="dxa"/>
          </w:tcPr>
          <w:p w14:paraId="3FE33862" w14:textId="77777777" w:rsidR="00332647" w:rsidRPr="000C294B" w:rsidRDefault="00332647" w:rsidP="00332647">
            <w:pPr>
              <w:rPr>
                <w:rFonts w:eastAsia="Malgun Gothic"/>
                <w:lang w:eastAsia="ko-KR"/>
              </w:rPr>
            </w:pPr>
            <w:r>
              <w:rPr>
                <w:rFonts w:eastAsia="Malgun Gothic" w:hint="eastAsia"/>
                <w:lang w:eastAsia="ko-KR"/>
              </w:rPr>
              <w:t>We are ok with this text proposal.</w:t>
            </w:r>
          </w:p>
        </w:tc>
      </w:tr>
      <w:tr w:rsidR="00332647" w14:paraId="6E14F89D" w14:textId="77777777">
        <w:tc>
          <w:tcPr>
            <w:tcW w:w="2972" w:type="dxa"/>
          </w:tcPr>
          <w:p w14:paraId="3DDA0AB6" w14:textId="7B997874" w:rsidR="00332647" w:rsidRDefault="004101B5" w:rsidP="00332647">
            <w:r>
              <w:t>Nokia, NSB</w:t>
            </w:r>
          </w:p>
        </w:tc>
        <w:tc>
          <w:tcPr>
            <w:tcW w:w="6799" w:type="dxa"/>
          </w:tcPr>
          <w:p w14:paraId="70D9C985" w14:textId="170CA3C7" w:rsidR="00332647" w:rsidRDefault="004101B5" w:rsidP="00332647">
            <w:r>
              <w:t>we are ok with the change</w:t>
            </w:r>
          </w:p>
        </w:tc>
      </w:tr>
      <w:tr w:rsidR="00850CFD" w14:paraId="213D9A47" w14:textId="77777777">
        <w:tc>
          <w:tcPr>
            <w:tcW w:w="2972" w:type="dxa"/>
          </w:tcPr>
          <w:p w14:paraId="3477F791" w14:textId="68C73178" w:rsidR="00850CFD" w:rsidRDefault="00850CFD" w:rsidP="00332647">
            <w:r>
              <w:t>Broadcom</w:t>
            </w:r>
          </w:p>
        </w:tc>
        <w:tc>
          <w:tcPr>
            <w:tcW w:w="6799" w:type="dxa"/>
          </w:tcPr>
          <w:p w14:paraId="79613510" w14:textId="6586ECFB" w:rsidR="00850CFD" w:rsidRDefault="00850CFD" w:rsidP="00332647">
            <w:r>
              <w:t>The proposed change does not seem necessary.</w:t>
            </w:r>
          </w:p>
        </w:tc>
      </w:tr>
    </w:tbl>
    <w:p w14:paraId="35927E45" w14:textId="77777777" w:rsidR="00694C43" w:rsidRDefault="00694C43">
      <w:pPr>
        <w:rPr>
          <w:lang w:val="en-US"/>
        </w:rPr>
      </w:pPr>
    </w:p>
    <w:p w14:paraId="5002F1CF" w14:textId="77777777" w:rsidR="00694C43" w:rsidRDefault="00332647">
      <w:pPr>
        <w:pStyle w:val="Heading1"/>
        <w:rPr>
          <w:color w:val="000000"/>
          <w:lang w:val="en-US"/>
        </w:rPr>
      </w:pPr>
      <w:r>
        <w:rPr>
          <w:color w:val="000000"/>
          <w:lang w:val="en-US"/>
        </w:rPr>
        <w:t>3. Conclusions</w:t>
      </w:r>
    </w:p>
    <w:p w14:paraId="1C037CC0" w14:textId="77777777" w:rsidR="00694C43" w:rsidRDefault="00332647">
      <w:pPr>
        <w:rPr>
          <w:highlight w:val="cyan"/>
        </w:rPr>
      </w:pPr>
      <w:r>
        <w:rPr>
          <w:sz w:val="22"/>
          <w:lang w:val="en-US" w:eastAsia="fi-FI"/>
        </w:rPr>
        <w:t>TBA</w:t>
      </w:r>
    </w:p>
    <w:p w14:paraId="4CD59077" w14:textId="77777777" w:rsidR="00694C43" w:rsidRDefault="00694C43">
      <w:pPr>
        <w:rPr>
          <w:sz w:val="22"/>
          <w:lang w:val="en-US" w:eastAsia="fi-FI"/>
        </w:rPr>
      </w:pPr>
    </w:p>
    <w:p w14:paraId="38140058" w14:textId="77777777" w:rsidR="00694C43" w:rsidRDefault="00332647">
      <w:pPr>
        <w:pStyle w:val="Heading1"/>
        <w:rPr>
          <w:lang w:val="en-US"/>
        </w:rPr>
      </w:pPr>
      <w:r>
        <w:rPr>
          <w:lang w:val="en-US"/>
        </w:rPr>
        <w:t xml:space="preserve">References </w:t>
      </w:r>
    </w:p>
    <w:tbl>
      <w:tblPr>
        <w:tblW w:w="9771" w:type="dxa"/>
        <w:tblLayout w:type="fixed"/>
        <w:tblLook w:val="04A0" w:firstRow="1" w:lastRow="0" w:firstColumn="1" w:lastColumn="0" w:noHBand="0" w:noVBand="1"/>
      </w:tblPr>
      <w:tblGrid>
        <w:gridCol w:w="419"/>
        <w:gridCol w:w="1135"/>
        <w:gridCol w:w="5530"/>
        <w:gridCol w:w="2687"/>
      </w:tblGrid>
      <w:tr w:rsidR="00694C43" w14:paraId="12C395DD" w14:textId="77777777">
        <w:trPr>
          <w:trHeight w:val="450"/>
        </w:trPr>
        <w:tc>
          <w:tcPr>
            <w:tcW w:w="419" w:type="dxa"/>
            <w:tcBorders>
              <w:top w:val="single" w:sz="4" w:space="0" w:color="A6A6A6"/>
              <w:left w:val="single" w:sz="4" w:space="0" w:color="A6A6A6"/>
              <w:bottom w:val="single" w:sz="4" w:space="0" w:color="A6A6A6"/>
              <w:right w:val="single" w:sz="4" w:space="0" w:color="A6A6A6"/>
            </w:tcBorders>
          </w:tcPr>
          <w:p w14:paraId="725E0502"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bookmarkStart w:id="134" w:name="_Hlk16843334"/>
            <w:r>
              <w:rPr>
                <w:rFonts w:ascii="Arial" w:eastAsia="Times New Roman" w:hAnsi="Arial" w:cs="Arial"/>
                <w:sz w:val="16"/>
                <w:szCs w:val="16"/>
                <w:lang w:val="en-US"/>
              </w:rPr>
              <w:t>1</w:t>
            </w:r>
          </w:p>
        </w:tc>
        <w:tc>
          <w:tcPr>
            <w:tcW w:w="1135" w:type="dxa"/>
            <w:tcBorders>
              <w:top w:val="single" w:sz="4" w:space="0" w:color="A6A6A6"/>
              <w:left w:val="single" w:sz="4" w:space="0" w:color="A6A6A6"/>
              <w:bottom w:val="single" w:sz="4" w:space="0" w:color="A6A6A6"/>
              <w:right w:val="single" w:sz="4" w:space="0" w:color="A6A6A6"/>
            </w:tcBorders>
            <w:shd w:val="clear" w:color="auto" w:fill="auto"/>
          </w:tcPr>
          <w:p w14:paraId="1BF32427" w14:textId="77777777" w:rsidR="00694C43" w:rsidRDefault="00BA092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4" w:history="1">
              <w:r w:rsidR="00332647">
                <w:rPr>
                  <w:rStyle w:val="Hyperlink"/>
                  <w:rFonts w:ascii="Arial" w:hAnsi="Arial" w:cs="Arial"/>
                  <w:b/>
                  <w:bCs/>
                  <w:sz w:val="16"/>
                  <w:szCs w:val="16"/>
                  <w:lang w:val="en-US"/>
                </w:rPr>
                <w:t>R1-2001534</w:t>
              </w:r>
            </w:hyperlink>
          </w:p>
        </w:tc>
        <w:tc>
          <w:tcPr>
            <w:tcW w:w="5530" w:type="dxa"/>
            <w:tcBorders>
              <w:top w:val="single" w:sz="4" w:space="0" w:color="A6A6A6"/>
              <w:left w:val="nil"/>
              <w:bottom w:val="single" w:sz="4" w:space="0" w:color="A6A6A6"/>
              <w:right w:val="single" w:sz="4" w:space="0" w:color="A6A6A6"/>
            </w:tcBorders>
            <w:shd w:val="clear" w:color="auto" w:fill="auto"/>
          </w:tcPr>
          <w:p w14:paraId="59BE9A8C"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proofErr w:type="spellStart"/>
            <w:r>
              <w:rPr>
                <w:rFonts w:ascii="Arial" w:hAnsi="Arial" w:cs="Arial"/>
                <w:sz w:val="16"/>
                <w:szCs w:val="16"/>
                <w:lang w:val="en-US"/>
              </w:rPr>
              <w:t>Maintainance</w:t>
            </w:r>
            <w:proofErr w:type="spellEnd"/>
            <w:r>
              <w:rPr>
                <w:rFonts w:ascii="Arial" w:hAnsi="Arial" w:cs="Arial"/>
                <w:sz w:val="16"/>
                <w:szCs w:val="16"/>
                <w:lang w:val="en-US"/>
              </w:rPr>
              <w:t xml:space="preserve"> on the channel access procedure</w:t>
            </w:r>
          </w:p>
        </w:tc>
        <w:tc>
          <w:tcPr>
            <w:tcW w:w="2687" w:type="dxa"/>
            <w:tcBorders>
              <w:top w:val="single" w:sz="4" w:space="0" w:color="A6A6A6"/>
              <w:left w:val="nil"/>
              <w:bottom w:val="single" w:sz="4" w:space="0" w:color="A6A6A6"/>
              <w:right w:val="single" w:sz="4" w:space="0" w:color="A6A6A6"/>
            </w:tcBorders>
            <w:shd w:val="clear" w:color="auto" w:fill="auto"/>
          </w:tcPr>
          <w:p w14:paraId="003BD76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 xml:space="preserve">Huawei, </w:t>
            </w:r>
            <w:proofErr w:type="spellStart"/>
            <w:r>
              <w:rPr>
                <w:rFonts w:ascii="Arial" w:hAnsi="Arial" w:cs="Arial"/>
                <w:sz w:val="16"/>
                <w:szCs w:val="16"/>
                <w:lang w:val="en-US"/>
              </w:rPr>
              <w:t>HiSilicon</w:t>
            </w:r>
            <w:proofErr w:type="spellEnd"/>
          </w:p>
        </w:tc>
      </w:tr>
      <w:tr w:rsidR="00694C43" w14:paraId="4D27EF86" w14:textId="77777777">
        <w:trPr>
          <w:trHeight w:val="450"/>
        </w:trPr>
        <w:tc>
          <w:tcPr>
            <w:tcW w:w="419" w:type="dxa"/>
            <w:tcBorders>
              <w:top w:val="nil"/>
              <w:left w:val="single" w:sz="4" w:space="0" w:color="A6A6A6"/>
              <w:bottom w:val="single" w:sz="4" w:space="0" w:color="A6A6A6"/>
              <w:right w:val="single" w:sz="4" w:space="0" w:color="A6A6A6"/>
            </w:tcBorders>
          </w:tcPr>
          <w:p w14:paraId="7458F40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135" w:type="dxa"/>
            <w:tcBorders>
              <w:top w:val="nil"/>
              <w:left w:val="single" w:sz="4" w:space="0" w:color="A6A6A6"/>
              <w:bottom w:val="single" w:sz="4" w:space="0" w:color="A6A6A6"/>
              <w:right w:val="single" w:sz="4" w:space="0" w:color="A6A6A6"/>
            </w:tcBorders>
            <w:shd w:val="clear" w:color="auto" w:fill="auto"/>
          </w:tcPr>
          <w:p w14:paraId="1396E0AF" w14:textId="77777777" w:rsidR="00694C43" w:rsidRDefault="00BA092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5" w:history="1">
              <w:r w:rsidR="00332647">
                <w:rPr>
                  <w:rStyle w:val="Hyperlink"/>
                  <w:rFonts w:ascii="Arial" w:hAnsi="Arial" w:cs="Arial"/>
                  <w:b/>
                  <w:bCs/>
                  <w:sz w:val="16"/>
                  <w:szCs w:val="16"/>
                  <w:lang w:val="en-US"/>
                </w:rPr>
                <w:t>R1-2001652</w:t>
              </w:r>
            </w:hyperlink>
          </w:p>
        </w:tc>
        <w:tc>
          <w:tcPr>
            <w:tcW w:w="5530" w:type="dxa"/>
            <w:tcBorders>
              <w:top w:val="nil"/>
              <w:left w:val="nil"/>
              <w:bottom w:val="single" w:sz="4" w:space="0" w:color="A6A6A6"/>
              <w:right w:val="single" w:sz="4" w:space="0" w:color="A6A6A6"/>
            </w:tcBorders>
            <w:shd w:val="clear" w:color="auto" w:fill="auto"/>
          </w:tcPr>
          <w:p w14:paraId="1E36565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procedures</w:t>
            </w:r>
          </w:p>
        </w:tc>
        <w:tc>
          <w:tcPr>
            <w:tcW w:w="2687" w:type="dxa"/>
            <w:tcBorders>
              <w:top w:val="nil"/>
              <w:left w:val="nil"/>
              <w:bottom w:val="single" w:sz="4" w:space="0" w:color="A6A6A6"/>
              <w:right w:val="single" w:sz="4" w:space="0" w:color="A6A6A6"/>
            </w:tcBorders>
            <w:shd w:val="clear" w:color="auto" w:fill="auto"/>
          </w:tcPr>
          <w:p w14:paraId="259B2D5C" w14:textId="193F0588" w:rsidR="00694C43" w:rsidRDefault="00C01E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V</w:t>
            </w:r>
            <w:r w:rsidR="00332647">
              <w:rPr>
                <w:rFonts w:ascii="Arial" w:hAnsi="Arial" w:cs="Arial"/>
                <w:sz w:val="16"/>
                <w:szCs w:val="16"/>
                <w:lang w:val="en-US"/>
              </w:rPr>
              <w:t>ivo</w:t>
            </w:r>
          </w:p>
        </w:tc>
      </w:tr>
      <w:tr w:rsidR="00694C43" w14:paraId="0D434504" w14:textId="77777777">
        <w:trPr>
          <w:trHeight w:val="450"/>
        </w:trPr>
        <w:tc>
          <w:tcPr>
            <w:tcW w:w="419" w:type="dxa"/>
            <w:tcBorders>
              <w:top w:val="nil"/>
              <w:left w:val="single" w:sz="4" w:space="0" w:color="A6A6A6"/>
              <w:bottom w:val="single" w:sz="4" w:space="0" w:color="A6A6A6"/>
              <w:right w:val="single" w:sz="4" w:space="0" w:color="A6A6A6"/>
            </w:tcBorders>
          </w:tcPr>
          <w:p w14:paraId="101CBE00"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35" w:type="dxa"/>
            <w:tcBorders>
              <w:top w:val="nil"/>
              <w:left w:val="single" w:sz="4" w:space="0" w:color="A6A6A6"/>
              <w:bottom w:val="single" w:sz="4" w:space="0" w:color="A6A6A6"/>
              <w:right w:val="single" w:sz="4" w:space="0" w:color="A6A6A6"/>
            </w:tcBorders>
            <w:shd w:val="clear" w:color="auto" w:fill="auto"/>
          </w:tcPr>
          <w:p w14:paraId="39B1C311" w14:textId="77777777" w:rsidR="00694C43" w:rsidRDefault="00BA092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sidR="00332647">
                <w:rPr>
                  <w:rStyle w:val="Hyperlink"/>
                  <w:rFonts w:ascii="Arial" w:hAnsi="Arial" w:cs="Arial"/>
                  <w:b/>
                  <w:bCs/>
                  <w:sz w:val="16"/>
                  <w:szCs w:val="16"/>
                  <w:lang w:val="en-US"/>
                </w:rPr>
                <w:t>R1-2001705</w:t>
              </w:r>
            </w:hyperlink>
          </w:p>
        </w:tc>
        <w:tc>
          <w:tcPr>
            <w:tcW w:w="5530" w:type="dxa"/>
            <w:tcBorders>
              <w:top w:val="nil"/>
              <w:left w:val="nil"/>
              <w:bottom w:val="single" w:sz="4" w:space="0" w:color="A6A6A6"/>
              <w:right w:val="single" w:sz="4" w:space="0" w:color="A6A6A6"/>
            </w:tcBorders>
            <w:shd w:val="clear" w:color="auto" w:fill="auto"/>
          </w:tcPr>
          <w:p w14:paraId="73953E70"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 for NR-U</w:t>
            </w:r>
          </w:p>
        </w:tc>
        <w:tc>
          <w:tcPr>
            <w:tcW w:w="2687" w:type="dxa"/>
            <w:tcBorders>
              <w:top w:val="nil"/>
              <w:left w:val="nil"/>
              <w:bottom w:val="single" w:sz="4" w:space="0" w:color="A6A6A6"/>
              <w:right w:val="single" w:sz="4" w:space="0" w:color="A6A6A6"/>
            </w:tcBorders>
            <w:shd w:val="clear" w:color="auto" w:fill="auto"/>
          </w:tcPr>
          <w:p w14:paraId="3F8931A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 xml:space="preserve">ZTE, </w:t>
            </w:r>
            <w:proofErr w:type="spellStart"/>
            <w:r>
              <w:rPr>
                <w:rFonts w:ascii="Arial" w:hAnsi="Arial" w:cs="Arial"/>
                <w:sz w:val="16"/>
                <w:szCs w:val="16"/>
                <w:lang w:val="en-US"/>
              </w:rPr>
              <w:t>Sanechips</w:t>
            </w:r>
            <w:proofErr w:type="spellEnd"/>
          </w:p>
        </w:tc>
      </w:tr>
      <w:tr w:rsidR="00694C43" w14:paraId="639842EB" w14:textId="77777777">
        <w:trPr>
          <w:trHeight w:val="450"/>
        </w:trPr>
        <w:tc>
          <w:tcPr>
            <w:tcW w:w="419" w:type="dxa"/>
            <w:tcBorders>
              <w:top w:val="nil"/>
              <w:left w:val="single" w:sz="4" w:space="0" w:color="A6A6A6"/>
              <w:bottom w:val="single" w:sz="4" w:space="0" w:color="A6A6A6"/>
              <w:right w:val="single" w:sz="4" w:space="0" w:color="A6A6A6"/>
            </w:tcBorders>
          </w:tcPr>
          <w:p w14:paraId="68BB6066"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lastRenderedPageBreak/>
              <w:t>4</w:t>
            </w:r>
          </w:p>
        </w:tc>
        <w:tc>
          <w:tcPr>
            <w:tcW w:w="1135" w:type="dxa"/>
            <w:tcBorders>
              <w:top w:val="nil"/>
              <w:left w:val="single" w:sz="4" w:space="0" w:color="A6A6A6"/>
              <w:bottom w:val="single" w:sz="4" w:space="0" w:color="A6A6A6"/>
              <w:right w:val="single" w:sz="4" w:space="0" w:color="A6A6A6"/>
            </w:tcBorders>
            <w:shd w:val="clear" w:color="auto" w:fill="auto"/>
          </w:tcPr>
          <w:p w14:paraId="776E20DD" w14:textId="77777777" w:rsidR="00694C43" w:rsidRDefault="00BA092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sidR="00332647">
                <w:rPr>
                  <w:rStyle w:val="Hyperlink"/>
                  <w:rFonts w:ascii="Arial" w:hAnsi="Arial" w:cs="Arial"/>
                  <w:b/>
                  <w:bCs/>
                  <w:sz w:val="16"/>
                  <w:szCs w:val="16"/>
                  <w:lang w:val="en-US"/>
                </w:rPr>
                <w:t>R1-2001759</w:t>
              </w:r>
            </w:hyperlink>
          </w:p>
        </w:tc>
        <w:tc>
          <w:tcPr>
            <w:tcW w:w="5530" w:type="dxa"/>
            <w:tcBorders>
              <w:top w:val="nil"/>
              <w:left w:val="nil"/>
              <w:bottom w:val="single" w:sz="4" w:space="0" w:color="A6A6A6"/>
              <w:right w:val="single" w:sz="4" w:space="0" w:color="A6A6A6"/>
            </w:tcBorders>
            <w:shd w:val="clear" w:color="auto" w:fill="auto"/>
          </w:tcPr>
          <w:p w14:paraId="56EFA922"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Discussion on the remaining issues of channel access procedure</w:t>
            </w:r>
          </w:p>
        </w:tc>
        <w:tc>
          <w:tcPr>
            <w:tcW w:w="2687" w:type="dxa"/>
            <w:tcBorders>
              <w:top w:val="nil"/>
              <w:left w:val="nil"/>
              <w:bottom w:val="single" w:sz="4" w:space="0" w:color="A6A6A6"/>
              <w:right w:val="single" w:sz="4" w:space="0" w:color="A6A6A6"/>
            </w:tcBorders>
            <w:shd w:val="clear" w:color="auto" w:fill="auto"/>
          </w:tcPr>
          <w:p w14:paraId="43385817"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OPPO</w:t>
            </w:r>
          </w:p>
        </w:tc>
      </w:tr>
      <w:tr w:rsidR="00694C43" w14:paraId="209C3DC2" w14:textId="77777777">
        <w:trPr>
          <w:trHeight w:val="450"/>
        </w:trPr>
        <w:tc>
          <w:tcPr>
            <w:tcW w:w="419" w:type="dxa"/>
            <w:tcBorders>
              <w:top w:val="nil"/>
              <w:left w:val="single" w:sz="4" w:space="0" w:color="A6A6A6"/>
              <w:bottom w:val="single" w:sz="4" w:space="0" w:color="A6A6A6"/>
              <w:right w:val="single" w:sz="4" w:space="0" w:color="A6A6A6"/>
            </w:tcBorders>
          </w:tcPr>
          <w:p w14:paraId="634C260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35" w:type="dxa"/>
            <w:tcBorders>
              <w:top w:val="nil"/>
              <w:left w:val="single" w:sz="4" w:space="0" w:color="A6A6A6"/>
              <w:bottom w:val="single" w:sz="4" w:space="0" w:color="A6A6A6"/>
              <w:right w:val="single" w:sz="4" w:space="0" w:color="A6A6A6"/>
            </w:tcBorders>
            <w:shd w:val="clear" w:color="auto" w:fill="auto"/>
          </w:tcPr>
          <w:p w14:paraId="7B5BF9FD" w14:textId="77777777" w:rsidR="00694C43" w:rsidRDefault="00BA092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332647">
                <w:rPr>
                  <w:rStyle w:val="Hyperlink"/>
                  <w:rFonts w:ascii="Arial" w:hAnsi="Arial" w:cs="Arial"/>
                  <w:b/>
                  <w:bCs/>
                  <w:sz w:val="16"/>
                  <w:szCs w:val="16"/>
                  <w:lang w:val="en-US"/>
                </w:rPr>
                <w:t>R1-2001935</w:t>
              </w:r>
            </w:hyperlink>
          </w:p>
        </w:tc>
        <w:tc>
          <w:tcPr>
            <w:tcW w:w="5530" w:type="dxa"/>
            <w:tcBorders>
              <w:top w:val="nil"/>
              <w:left w:val="nil"/>
              <w:bottom w:val="single" w:sz="4" w:space="0" w:color="A6A6A6"/>
              <w:right w:val="single" w:sz="4" w:space="0" w:color="A6A6A6"/>
            </w:tcBorders>
            <w:shd w:val="clear" w:color="auto" w:fill="auto"/>
          </w:tcPr>
          <w:p w14:paraId="12924D22"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of channel access procedure for NR-U</w:t>
            </w:r>
          </w:p>
        </w:tc>
        <w:tc>
          <w:tcPr>
            <w:tcW w:w="2687" w:type="dxa"/>
            <w:tcBorders>
              <w:top w:val="nil"/>
              <w:left w:val="nil"/>
              <w:bottom w:val="single" w:sz="4" w:space="0" w:color="A6A6A6"/>
              <w:right w:val="single" w:sz="4" w:space="0" w:color="A6A6A6"/>
            </w:tcBorders>
            <w:shd w:val="clear" w:color="auto" w:fill="auto"/>
          </w:tcPr>
          <w:p w14:paraId="11A5CC5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LG Electronics</w:t>
            </w:r>
          </w:p>
        </w:tc>
      </w:tr>
      <w:tr w:rsidR="00694C43" w14:paraId="5B2E9065" w14:textId="77777777">
        <w:trPr>
          <w:trHeight w:val="450"/>
        </w:trPr>
        <w:tc>
          <w:tcPr>
            <w:tcW w:w="419" w:type="dxa"/>
            <w:tcBorders>
              <w:top w:val="nil"/>
              <w:left w:val="single" w:sz="4" w:space="0" w:color="A6A6A6"/>
              <w:bottom w:val="single" w:sz="4" w:space="0" w:color="A6A6A6"/>
              <w:right w:val="single" w:sz="4" w:space="0" w:color="A6A6A6"/>
            </w:tcBorders>
          </w:tcPr>
          <w:p w14:paraId="24F9F86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35" w:type="dxa"/>
            <w:tcBorders>
              <w:top w:val="nil"/>
              <w:left w:val="single" w:sz="4" w:space="0" w:color="A6A6A6"/>
              <w:bottom w:val="single" w:sz="4" w:space="0" w:color="A6A6A6"/>
              <w:right w:val="single" w:sz="4" w:space="0" w:color="A6A6A6"/>
            </w:tcBorders>
            <w:shd w:val="clear" w:color="auto" w:fill="auto"/>
          </w:tcPr>
          <w:p w14:paraId="24BB0805" w14:textId="77777777" w:rsidR="00694C43" w:rsidRDefault="00BA092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332647">
                <w:rPr>
                  <w:rStyle w:val="Hyperlink"/>
                  <w:rFonts w:ascii="Arial" w:hAnsi="Arial" w:cs="Arial"/>
                  <w:b/>
                  <w:bCs/>
                  <w:sz w:val="16"/>
                  <w:szCs w:val="16"/>
                  <w:lang w:val="en-US"/>
                </w:rPr>
                <w:t>R1-2001987</w:t>
              </w:r>
            </w:hyperlink>
          </w:p>
        </w:tc>
        <w:tc>
          <w:tcPr>
            <w:tcW w:w="5530" w:type="dxa"/>
            <w:tcBorders>
              <w:top w:val="nil"/>
              <w:left w:val="nil"/>
              <w:bottom w:val="single" w:sz="4" w:space="0" w:color="A6A6A6"/>
              <w:right w:val="single" w:sz="4" w:space="0" w:color="A6A6A6"/>
            </w:tcBorders>
            <w:shd w:val="clear" w:color="auto" w:fill="auto"/>
          </w:tcPr>
          <w:p w14:paraId="362F6CA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mechanism for NR-unlicensed</w:t>
            </w:r>
          </w:p>
        </w:tc>
        <w:tc>
          <w:tcPr>
            <w:tcW w:w="2687" w:type="dxa"/>
            <w:tcBorders>
              <w:top w:val="nil"/>
              <w:left w:val="nil"/>
              <w:bottom w:val="single" w:sz="4" w:space="0" w:color="A6A6A6"/>
              <w:right w:val="single" w:sz="4" w:space="0" w:color="A6A6A6"/>
            </w:tcBorders>
            <w:shd w:val="clear" w:color="auto" w:fill="auto"/>
          </w:tcPr>
          <w:p w14:paraId="5468FFE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Intel Corporation</w:t>
            </w:r>
          </w:p>
        </w:tc>
      </w:tr>
      <w:tr w:rsidR="00694C43" w14:paraId="17B385B9" w14:textId="77777777">
        <w:trPr>
          <w:trHeight w:val="450"/>
        </w:trPr>
        <w:tc>
          <w:tcPr>
            <w:tcW w:w="419" w:type="dxa"/>
            <w:tcBorders>
              <w:top w:val="nil"/>
              <w:left w:val="single" w:sz="4" w:space="0" w:color="A6A6A6"/>
              <w:bottom w:val="single" w:sz="4" w:space="0" w:color="A6A6A6"/>
              <w:right w:val="single" w:sz="4" w:space="0" w:color="A6A6A6"/>
            </w:tcBorders>
          </w:tcPr>
          <w:p w14:paraId="24664B1C"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35" w:type="dxa"/>
            <w:tcBorders>
              <w:top w:val="nil"/>
              <w:left w:val="single" w:sz="4" w:space="0" w:color="A6A6A6"/>
              <w:bottom w:val="single" w:sz="4" w:space="0" w:color="A6A6A6"/>
              <w:right w:val="single" w:sz="4" w:space="0" w:color="A6A6A6"/>
            </w:tcBorders>
            <w:shd w:val="clear" w:color="auto" w:fill="auto"/>
          </w:tcPr>
          <w:p w14:paraId="035C318A" w14:textId="77777777" w:rsidR="00694C43" w:rsidRDefault="00BA092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332647">
                <w:rPr>
                  <w:rStyle w:val="Hyperlink"/>
                  <w:rFonts w:ascii="Arial" w:hAnsi="Arial" w:cs="Arial"/>
                  <w:b/>
                  <w:bCs/>
                  <w:sz w:val="16"/>
                  <w:szCs w:val="16"/>
                  <w:lang w:val="en-US"/>
                </w:rPr>
                <w:t>R1-2002031</w:t>
              </w:r>
            </w:hyperlink>
          </w:p>
        </w:tc>
        <w:tc>
          <w:tcPr>
            <w:tcW w:w="5530" w:type="dxa"/>
            <w:tcBorders>
              <w:top w:val="nil"/>
              <w:left w:val="nil"/>
              <w:bottom w:val="single" w:sz="4" w:space="0" w:color="A6A6A6"/>
              <w:right w:val="single" w:sz="4" w:space="0" w:color="A6A6A6"/>
            </w:tcBorders>
            <w:shd w:val="clear" w:color="auto" w:fill="auto"/>
          </w:tcPr>
          <w:p w14:paraId="02E52FB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w:t>
            </w:r>
          </w:p>
        </w:tc>
        <w:tc>
          <w:tcPr>
            <w:tcW w:w="2687" w:type="dxa"/>
            <w:tcBorders>
              <w:top w:val="nil"/>
              <w:left w:val="nil"/>
              <w:bottom w:val="single" w:sz="4" w:space="0" w:color="A6A6A6"/>
              <w:right w:val="single" w:sz="4" w:space="0" w:color="A6A6A6"/>
            </w:tcBorders>
            <w:shd w:val="clear" w:color="auto" w:fill="auto"/>
          </w:tcPr>
          <w:p w14:paraId="2D65066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Ericsson</w:t>
            </w:r>
          </w:p>
        </w:tc>
      </w:tr>
      <w:tr w:rsidR="00694C43" w14:paraId="72EC8C54" w14:textId="77777777">
        <w:trPr>
          <w:trHeight w:val="450"/>
        </w:trPr>
        <w:tc>
          <w:tcPr>
            <w:tcW w:w="419" w:type="dxa"/>
            <w:tcBorders>
              <w:top w:val="nil"/>
              <w:left w:val="single" w:sz="4" w:space="0" w:color="A6A6A6"/>
              <w:bottom w:val="single" w:sz="4" w:space="0" w:color="A6A6A6"/>
              <w:right w:val="single" w:sz="4" w:space="0" w:color="A6A6A6"/>
            </w:tcBorders>
          </w:tcPr>
          <w:p w14:paraId="5D1DCEB1"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135" w:type="dxa"/>
            <w:tcBorders>
              <w:top w:val="nil"/>
              <w:left w:val="single" w:sz="4" w:space="0" w:color="A6A6A6"/>
              <w:bottom w:val="single" w:sz="4" w:space="0" w:color="A6A6A6"/>
              <w:right w:val="single" w:sz="4" w:space="0" w:color="A6A6A6"/>
            </w:tcBorders>
            <w:shd w:val="clear" w:color="auto" w:fill="auto"/>
          </w:tcPr>
          <w:p w14:paraId="5B8F36E3" w14:textId="77777777" w:rsidR="00694C43" w:rsidRDefault="00BA092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332647">
                <w:rPr>
                  <w:rStyle w:val="Hyperlink"/>
                  <w:rFonts w:ascii="Arial" w:hAnsi="Arial" w:cs="Arial"/>
                  <w:b/>
                  <w:bCs/>
                  <w:sz w:val="16"/>
                  <w:szCs w:val="16"/>
                  <w:lang w:val="en-US"/>
                </w:rPr>
                <w:t>R1-2002117</w:t>
              </w:r>
            </w:hyperlink>
          </w:p>
        </w:tc>
        <w:tc>
          <w:tcPr>
            <w:tcW w:w="5530" w:type="dxa"/>
            <w:tcBorders>
              <w:top w:val="nil"/>
              <w:left w:val="nil"/>
              <w:bottom w:val="single" w:sz="4" w:space="0" w:color="A6A6A6"/>
              <w:right w:val="single" w:sz="4" w:space="0" w:color="A6A6A6"/>
            </w:tcBorders>
            <w:shd w:val="clear" w:color="auto" w:fill="auto"/>
          </w:tcPr>
          <w:p w14:paraId="2039937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 for NR-U</w:t>
            </w:r>
          </w:p>
        </w:tc>
        <w:tc>
          <w:tcPr>
            <w:tcW w:w="2687" w:type="dxa"/>
            <w:tcBorders>
              <w:top w:val="nil"/>
              <w:left w:val="nil"/>
              <w:bottom w:val="single" w:sz="4" w:space="0" w:color="A6A6A6"/>
              <w:right w:val="single" w:sz="4" w:space="0" w:color="A6A6A6"/>
            </w:tcBorders>
            <w:shd w:val="clear" w:color="auto" w:fill="auto"/>
          </w:tcPr>
          <w:p w14:paraId="5BDAC60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Samsung</w:t>
            </w:r>
          </w:p>
        </w:tc>
      </w:tr>
      <w:tr w:rsidR="00694C43" w14:paraId="6C81E522" w14:textId="77777777">
        <w:trPr>
          <w:trHeight w:val="450"/>
        </w:trPr>
        <w:tc>
          <w:tcPr>
            <w:tcW w:w="419" w:type="dxa"/>
            <w:tcBorders>
              <w:top w:val="nil"/>
              <w:left w:val="single" w:sz="4" w:space="0" w:color="A6A6A6"/>
              <w:bottom w:val="single" w:sz="4" w:space="0" w:color="A6A6A6"/>
              <w:right w:val="single" w:sz="4" w:space="0" w:color="A6A6A6"/>
            </w:tcBorders>
          </w:tcPr>
          <w:p w14:paraId="77D067C6"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35" w:type="dxa"/>
            <w:tcBorders>
              <w:top w:val="nil"/>
              <w:left w:val="single" w:sz="4" w:space="0" w:color="A6A6A6"/>
              <w:bottom w:val="single" w:sz="4" w:space="0" w:color="A6A6A6"/>
              <w:right w:val="single" w:sz="4" w:space="0" w:color="A6A6A6"/>
            </w:tcBorders>
            <w:shd w:val="clear" w:color="auto" w:fill="auto"/>
          </w:tcPr>
          <w:p w14:paraId="112A217A" w14:textId="77777777" w:rsidR="00694C43" w:rsidRDefault="00BA092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sidR="00332647">
                <w:rPr>
                  <w:rStyle w:val="Hyperlink"/>
                  <w:rFonts w:ascii="Arial" w:hAnsi="Arial" w:cs="Arial"/>
                  <w:b/>
                  <w:bCs/>
                  <w:sz w:val="16"/>
                  <w:szCs w:val="16"/>
                  <w:lang w:val="en-US"/>
                </w:rPr>
                <w:t>R1-2002193</w:t>
              </w:r>
            </w:hyperlink>
          </w:p>
        </w:tc>
        <w:tc>
          <w:tcPr>
            <w:tcW w:w="5530" w:type="dxa"/>
            <w:tcBorders>
              <w:top w:val="nil"/>
              <w:left w:val="nil"/>
              <w:bottom w:val="single" w:sz="4" w:space="0" w:color="A6A6A6"/>
              <w:right w:val="single" w:sz="4" w:space="0" w:color="A6A6A6"/>
            </w:tcBorders>
            <w:shd w:val="clear" w:color="auto" w:fill="auto"/>
          </w:tcPr>
          <w:p w14:paraId="1852F341"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414AC55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Nokia, Nokia Shanghai Bell</w:t>
            </w:r>
          </w:p>
        </w:tc>
      </w:tr>
      <w:tr w:rsidR="00694C43" w14:paraId="59962E3C" w14:textId="77777777">
        <w:trPr>
          <w:trHeight w:val="450"/>
        </w:trPr>
        <w:tc>
          <w:tcPr>
            <w:tcW w:w="419" w:type="dxa"/>
            <w:tcBorders>
              <w:top w:val="nil"/>
              <w:left w:val="single" w:sz="4" w:space="0" w:color="A6A6A6"/>
              <w:bottom w:val="single" w:sz="4" w:space="0" w:color="A6A6A6"/>
              <w:right w:val="single" w:sz="4" w:space="0" w:color="A6A6A6"/>
            </w:tcBorders>
          </w:tcPr>
          <w:p w14:paraId="4E404894"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35" w:type="dxa"/>
            <w:tcBorders>
              <w:top w:val="nil"/>
              <w:left w:val="single" w:sz="4" w:space="0" w:color="A6A6A6"/>
              <w:bottom w:val="single" w:sz="4" w:space="0" w:color="A6A6A6"/>
              <w:right w:val="single" w:sz="4" w:space="0" w:color="A6A6A6"/>
            </w:tcBorders>
            <w:shd w:val="clear" w:color="auto" w:fill="auto"/>
          </w:tcPr>
          <w:p w14:paraId="132D4018" w14:textId="77777777" w:rsidR="00694C43" w:rsidRDefault="00BA092A">
            <w:pPr>
              <w:overflowPunct/>
              <w:autoSpaceDE/>
              <w:autoSpaceDN/>
              <w:adjustRightInd/>
              <w:spacing w:after="0"/>
              <w:textAlignment w:val="auto"/>
              <w:rPr>
                <w:rFonts w:ascii="Arial" w:eastAsia="Times New Roman" w:hAnsi="Arial" w:cs="Arial"/>
                <w:color w:val="000000"/>
                <w:sz w:val="16"/>
                <w:szCs w:val="16"/>
                <w:lang w:val="en-US"/>
              </w:rPr>
            </w:pPr>
            <w:hyperlink r:id="rId23" w:history="1">
              <w:r w:rsidR="00332647">
                <w:rPr>
                  <w:rStyle w:val="Hyperlink"/>
                  <w:rFonts w:ascii="Arial" w:hAnsi="Arial" w:cs="Arial"/>
                  <w:b/>
                  <w:bCs/>
                  <w:sz w:val="16"/>
                  <w:szCs w:val="16"/>
                  <w:lang w:val="en-US"/>
                </w:rPr>
                <w:t>R1-2002247</w:t>
              </w:r>
            </w:hyperlink>
          </w:p>
        </w:tc>
        <w:tc>
          <w:tcPr>
            <w:tcW w:w="5530" w:type="dxa"/>
            <w:tcBorders>
              <w:top w:val="nil"/>
              <w:left w:val="nil"/>
              <w:bottom w:val="single" w:sz="4" w:space="0" w:color="A6A6A6"/>
              <w:right w:val="single" w:sz="4" w:space="0" w:color="A6A6A6"/>
            </w:tcBorders>
            <w:shd w:val="clear" w:color="auto" w:fill="auto"/>
          </w:tcPr>
          <w:p w14:paraId="4A008287"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109C5C86"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ETRI</w:t>
            </w:r>
          </w:p>
        </w:tc>
      </w:tr>
      <w:tr w:rsidR="00694C43" w14:paraId="3BE5CC35" w14:textId="77777777">
        <w:trPr>
          <w:trHeight w:val="450"/>
        </w:trPr>
        <w:tc>
          <w:tcPr>
            <w:tcW w:w="419" w:type="dxa"/>
            <w:tcBorders>
              <w:top w:val="nil"/>
              <w:left w:val="single" w:sz="4" w:space="0" w:color="A6A6A6"/>
              <w:bottom w:val="single" w:sz="4" w:space="0" w:color="A6A6A6"/>
              <w:right w:val="single" w:sz="4" w:space="0" w:color="A6A6A6"/>
            </w:tcBorders>
          </w:tcPr>
          <w:p w14:paraId="71789E6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135" w:type="dxa"/>
            <w:tcBorders>
              <w:top w:val="nil"/>
              <w:left w:val="single" w:sz="4" w:space="0" w:color="A6A6A6"/>
              <w:bottom w:val="single" w:sz="4" w:space="0" w:color="A6A6A6"/>
              <w:right w:val="single" w:sz="4" w:space="0" w:color="A6A6A6"/>
            </w:tcBorders>
            <w:shd w:val="clear" w:color="auto" w:fill="auto"/>
          </w:tcPr>
          <w:p w14:paraId="3B625AEB" w14:textId="77777777" w:rsidR="00694C43" w:rsidRDefault="00BA092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332647">
                <w:rPr>
                  <w:rStyle w:val="Hyperlink"/>
                  <w:rFonts w:ascii="Arial" w:hAnsi="Arial" w:cs="Arial"/>
                  <w:b/>
                  <w:bCs/>
                  <w:sz w:val="16"/>
                  <w:szCs w:val="16"/>
                  <w:lang w:val="en-US"/>
                </w:rPr>
                <w:t>R1-2002383</w:t>
              </w:r>
            </w:hyperlink>
          </w:p>
        </w:tc>
        <w:tc>
          <w:tcPr>
            <w:tcW w:w="5530" w:type="dxa"/>
            <w:tcBorders>
              <w:top w:val="nil"/>
              <w:left w:val="nil"/>
              <w:bottom w:val="single" w:sz="4" w:space="0" w:color="A6A6A6"/>
              <w:right w:val="single" w:sz="4" w:space="0" w:color="A6A6A6"/>
            </w:tcBorders>
            <w:shd w:val="clear" w:color="auto" w:fill="auto"/>
          </w:tcPr>
          <w:p w14:paraId="4746C08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and corrections on channel access procedure for NR-U</w:t>
            </w:r>
          </w:p>
        </w:tc>
        <w:tc>
          <w:tcPr>
            <w:tcW w:w="2687" w:type="dxa"/>
            <w:tcBorders>
              <w:top w:val="nil"/>
              <w:left w:val="nil"/>
              <w:bottom w:val="single" w:sz="4" w:space="0" w:color="A6A6A6"/>
              <w:right w:val="single" w:sz="4" w:space="0" w:color="A6A6A6"/>
            </w:tcBorders>
            <w:shd w:val="clear" w:color="auto" w:fill="auto"/>
          </w:tcPr>
          <w:p w14:paraId="005444F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Sharp</w:t>
            </w:r>
          </w:p>
        </w:tc>
      </w:tr>
      <w:tr w:rsidR="00694C43" w14:paraId="234CFA4C" w14:textId="77777777">
        <w:trPr>
          <w:trHeight w:val="450"/>
        </w:trPr>
        <w:tc>
          <w:tcPr>
            <w:tcW w:w="419" w:type="dxa"/>
            <w:tcBorders>
              <w:top w:val="nil"/>
              <w:left w:val="single" w:sz="4" w:space="0" w:color="A6A6A6"/>
              <w:bottom w:val="single" w:sz="4" w:space="0" w:color="A6A6A6"/>
              <w:right w:val="single" w:sz="4" w:space="0" w:color="A6A6A6"/>
            </w:tcBorders>
          </w:tcPr>
          <w:p w14:paraId="79D7F45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12</w:t>
            </w:r>
          </w:p>
        </w:tc>
        <w:tc>
          <w:tcPr>
            <w:tcW w:w="1135" w:type="dxa"/>
            <w:tcBorders>
              <w:top w:val="nil"/>
              <w:left w:val="single" w:sz="4" w:space="0" w:color="A6A6A6"/>
              <w:bottom w:val="single" w:sz="4" w:space="0" w:color="A6A6A6"/>
              <w:right w:val="single" w:sz="4" w:space="0" w:color="A6A6A6"/>
            </w:tcBorders>
            <w:shd w:val="clear" w:color="auto" w:fill="auto"/>
          </w:tcPr>
          <w:p w14:paraId="6CC62CE2" w14:textId="77777777" w:rsidR="00694C43" w:rsidRDefault="00BA092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332647">
                <w:rPr>
                  <w:rStyle w:val="Hyperlink"/>
                  <w:rFonts w:ascii="Arial" w:hAnsi="Arial" w:cs="Arial"/>
                  <w:b/>
                  <w:bCs/>
                  <w:sz w:val="16"/>
                  <w:szCs w:val="16"/>
                  <w:lang w:val="en-US"/>
                </w:rPr>
                <w:t>R1-2002405</w:t>
              </w:r>
            </w:hyperlink>
          </w:p>
        </w:tc>
        <w:tc>
          <w:tcPr>
            <w:tcW w:w="5530" w:type="dxa"/>
            <w:tcBorders>
              <w:top w:val="nil"/>
              <w:left w:val="nil"/>
              <w:bottom w:val="single" w:sz="4" w:space="0" w:color="A6A6A6"/>
              <w:right w:val="single" w:sz="4" w:space="0" w:color="A6A6A6"/>
            </w:tcBorders>
            <w:shd w:val="clear" w:color="auto" w:fill="auto"/>
          </w:tcPr>
          <w:p w14:paraId="09B4D49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for NR-U operation</w:t>
            </w:r>
          </w:p>
        </w:tc>
        <w:tc>
          <w:tcPr>
            <w:tcW w:w="2687" w:type="dxa"/>
            <w:tcBorders>
              <w:top w:val="nil"/>
              <w:left w:val="nil"/>
              <w:bottom w:val="single" w:sz="4" w:space="0" w:color="A6A6A6"/>
              <w:right w:val="single" w:sz="4" w:space="0" w:color="A6A6A6"/>
            </w:tcBorders>
            <w:shd w:val="clear" w:color="auto" w:fill="auto"/>
          </w:tcPr>
          <w:p w14:paraId="794D3DE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MediaTek Inc.</w:t>
            </w:r>
          </w:p>
        </w:tc>
      </w:tr>
      <w:tr w:rsidR="00694C43" w14:paraId="59D3408A" w14:textId="77777777">
        <w:trPr>
          <w:trHeight w:val="450"/>
        </w:trPr>
        <w:tc>
          <w:tcPr>
            <w:tcW w:w="419" w:type="dxa"/>
            <w:tcBorders>
              <w:top w:val="nil"/>
              <w:left w:val="single" w:sz="4" w:space="0" w:color="A6A6A6"/>
              <w:bottom w:val="single" w:sz="4" w:space="0" w:color="A6A6A6"/>
              <w:right w:val="single" w:sz="4" w:space="0" w:color="A6A6A6"/>
            </w:tcBorders>
          </w:tcPr>
          <w:p w14:paraId="5B2B09C1"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13</w:t>
            </w:r>
          </w:p>
        </w:tc>
        <w:tc>
          <w:tcPr>
            <w:tcW w:w="1135" w:type="dxa"/>
            <w:tcBorders>
              <w:top w:val="nil"/>
              <w:left w:val="single" w:sz="4" w:space="0" w:color="A6A6A6"/>
              <w:bottom w:val="single" w:sz="4" w:space="0" w:color="A6A6A6"/>
              <w:right w:val="single" w:sz="4" w:space="0" w:color="A6A6A6"/>
            </w:tcBorders>
            <w:shd w:val="clear" w:color="auto" w:fill="auto"/>
          </w:tcPr>
          <w:p w14:paraId="1D220A48" w14:textId="77777777" w:rsidR="00694C43" w:rsidRDefault="00BA092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332647">
                <w:rPr>
                  <w:rStyle w:val="Hyperlink"/>
                  <w:rFonts w:ascii="Arial" w:hAnsi="Arial" w:cs="Arial"/>
                  <w:b/>
                  <w:bCs/>
                  <w:sz w:val="16"/>
                  <w:szCs w:val="16"/>
                  <w:lang w:val="en-US"/>
                </w:rPr>
                <w:t>R1-2002434</w:t>
              </w:r>
            </w:hyperlink>
          </w:p>
        </w:tc>
        <w:tc>
          <w:tcPr>
            <w:tcW w:w="5530" w:type="dxa"/>
            <w:tcBorders>
              <w:top w:val="nil"/>
              <w:left w:val="nil"/>
              <w:bottom w:val="single" w:sz="4" w:space="0" w:color="A6A6A6"/>
              <w:right w:val="single" w:sz="4" w:space="0" w:color="A6A6A6"/>
            </w:tcBorders>
            <w:shd w:val="clear" w:color="auto" w:fill="auto"/>
          </w:tcPr>
          <w:p w14:paraId="3DF1257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6737916F"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NTT DOCOMO, INC.</w:t>
            </w:r>
          </w:p>
        </w:tc>
      </w:tr>
      <w:tr w:rsidR="00694C43" w14:paraId="794173C5" w14:textId="77777777">
        <w:trPr>
          <w:trHeight w:val="450"/>
        </w:trPr>
        <w:tc>
          <w:tcPr>
            <w:tcW w:w="419" w:type="dxa"/>
            <w:tcBorders>
              <w:top w:val="nil"/>
              <w:left w:val="single" w:sz="4" w:space="0" w:color="A6A6A6"/>
              <w:bottom w:val="single" w:sz="4" w:space="0" w:color="A6A6A6"/>
              <w:right w:val="single" w:sz="4" w:space="0" w:color="A6A6A6"/>
            </w:tcBorders>
          </w:tcPr>
          <w:p w14:paraId="185FD99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14</w:t>
            </w:r>
          </w:p>
        </w:tc>
        <w:tc>
          <w:tcPr>
            <w:tcW w:w="1135" w:type="dxa"/>
            <w:tcBorders>
              <w:top w:val="nil"/>
              <w:left w:val="single" w:sz="4" w:space="0" w:color="A6A6A6"/>
              <w:bottom w:val="single" w:sz="4" w:space="0" w:color="A6A6A6"/>
              <w:right w:val="single" w:sz="4" w:space="0" w:color="A6A6A6"/>
            </w:tcBorders>
            <w:shd w:val="clear" w:color="auto" w:fill="auto"/>
          </w:tcPr>
          <w:p w14:paraId="302AEEBD" w14:textId="77777777" w:rsidR="00694C43" w:rsidRDefault="00BA092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332647">
                <w:rPr>
                  <w:rStyle w:val="Hyperlink"/>
                  <w:rFonts w:ascii="Arial" w:hAnsi="Arial" w:cs="Arial"/>
                  <w:b/>
                  <w:bCs/>
                  <w:sz w:val="16"/>
                  <w:szCs w:val="16"/>
                  <w:lang w:val="en-US"/>
                </w:rPr>
                <w:t>R1-2002465</w:t>
              </w:r>
            </w:hyperlink>
          </w:p>
        </w:tc>
        <w:tc>
          <w:tcPr>
            <w:tcW w:w="5530" w:type="dxa"/>
            <w:tcBorders>
              <w:top w:val="nil"/>
              <w:left w:val="nil"/>
              <w:bottom w:val="single" w:sz="4" w:space="0" w:color="A6A6A6"/>
              <w:right w:val="single" w:sz="4" w:space="0" w:color="A6A6A6"/>
            </w:tcBorders>
            <w:shd w:val="clear" w:color="auto" w:fill="auto"/>
          </w:tcPr>
          <w:p w14:paraId="7A1598AE"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on shared spectrum in NR-U</w:t>
            </w:r>
          </w:p>
        </w:tc>
        <w:tc>
          <w:tcPr>
            <w:tcW w:w="2687" w:type="dxa"/>
            <w:tcBorders>
              <w:top w:val="nil"/>
              <w:left w:val="nil"/>
              <w:bottom w:val="single" w:sz="4" w:space="0" w:color="A6A6A6"/>
              <w:right w:val="single" w:sz="4" w:space="0" w:color="A6A6A6"/>
            </w:tcBorders>
            <w:shd w:val="clear" w:color="auto" w:fill="auto"/>
          </w:tcPr>
          <w:p w14:paraId="298F4B1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NEC</w:t>
            </w:r>
          </w:p>
        </w:tc>
      </w:tr>
      <w:tr w:rsidR="00694C43" w14:paraId="30D5684B" w14:textId="77777777">
        <w:trPr>
          <w:trHeight w:val="450"/>
        </w:trPr>
        <w:tc>
          <w:tcPr>
            <w:tcW w:w="419" w:type="dxa"/>
            <w:tcBorders>
              <w:top w:val="nil"/>
              <w:left w:val="single" w:sz="4" w:space="0" w:color="A6A6A6"/>
              <w:bottom w:val="single" w:sz="4" w:space="0" w:color="A6A6A6"/>
              <w:right w:val="single" w:sz="4" w:space="0" w:color="A6A6A6"/>
            </w:tcBorders>
          </w:tcPr>
          <w:p w14:paraId="5F033D6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15</w:t>
            </w:r>
          </w:p>
        </w:tc>
        <w:tc>
          <w:tcPr>
            <w:tcW w:w="1135" w:type="dxa"/>
            <w:tcBorders>
              <w:top w:val="nil"/>
              <w:left w:val="single" w:sz="4" w:space="0" w:color="A6A6A6"/>
              <w:bottom w:val="single" w:sz="4" w:space="0" w:color="A6A6A6"/>
              <w:right w:val="single" w:sz="4" w:space="0" w:color="A6A6A6"/>
            </w:tcBorders>
            <w:shd w:val="clear" w:color="auto" w:fill="auto"/>
          </w:tcPr>
          <w:p w14:paraId="1A57ADE7" w14:textId="77777777" w:rsidR="00694C43" w:rsidRDefault="00BA092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332647">
                <w:rPr>
                  <w:rStyle w:val="Hyperlink"/>
                  <w:rFonts w:ascii="Arial" w:hAnsi="Arial" w:cs="Arial"/>
                  <w:b/>
                  <w:bCs/>
                  <w:sz w:val="16"/>
                  <w:szCs w:val="16"/>
                  <w:lang w:val="en-US"/>
                </w:rPr>
                <w:t>R1-2002530</w:t>
              </w:r>
            </w:hyperlink>
          </w:p>
        </w:tc>
        <w:tc>
          <w:tcPr>
            <w:tcW w:w="5530" w:type="dxa"/>
            <w:tcBorders>
              <w:top w:val="nil"/>
              <w:left w:val="nil"/>
              <w:bottom w:val="single" w:sz="4" w:space="0" w:color="A6A6A6"/>
              <w:right w:val="single" w:sz="4" w:space="0" w:color="A6A6A6"/>
            </w:tcBorders>
            <w:shd w:val="clear" w:color="auto" w:fill="auto"/>
          </w:tcPr>
          <w:p w14:paraId="30B738B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for Channel access procedures for NR unlicensed</w:t>
            </w:r>
          </w:p>
        </w:tc>
        <w:tc>
          <w:tcPr>
            <w:tcW w:w="2687" w:type="dxa"/>
            <w:tcBorders>
              <w:top w:val="nil"/>
              <w:left w:val="nil"/>
              <w:bottom w:val="single" w:sz="4" w:space="0" w:color="A6A6A6"/>
              <w:right w:val="single" w:sz="4" w:space="0" w:color="A6A6A6"/>
            </w:tcBorders>
            <w:shd w:val="clear" w:color="auto" w:fill="auto"/>
          </w:tcPr>
          <w:p w14:paraId="00073DA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Qualcomm Incorporated</w:t>
            </w:r>
          </w:p>
        </w:tc>
      </w:tr>
      <w:tr w:rsidR="00694C43" w14:paraId="177EE773" w14:textId="77777777">
        <w:trPr>
          <w:trHeight w:val="450"/>
        </w:trPr>
        <w:tc>
          <w:tcPr>
            <w:tcW w:w="419" w:type="dxa"/>
            <w:tcBorders>
              <w:top w:val="nil"/>
              <w:left w:val="single" w:sz="4" w:space="0" w:color="A6A6A6"/>
              <w:bottom w:val="single" w:sz="4" w:space="0" w:color="A6A6A6"/>
              <w:right w:val="single" w:sz="4" w:space="0" w:color="A6A6A6"/>
            </w:tcBorders>
          </w:tcPr>
          <w:p w14:paraId="060ECE4E"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16</w:t>
            </w:r>
          </w:p>
        </w:tc>
        <w:tc>
          <w:tcPr>
            <w:tcW w:w="1135" w:type="dxa"/>
            <w:tcBorders>
              <w:top w:val="nil"/>
              <w:left w:val="single" w:sz="4" w:space="0" w:color="A6A6A6"/>
              <w:bottom w:val="single" w:sz="4" w:space="0" w:color="A6A6A6"/>
              <w:right w:val="single" w:sz="4" w:space="0" w:color="A6A6A6"/>
            </w:tcBorders>
            <w:shd w:val="clear" w:color="auto" w:fill="auto"/>
          </w:tcPr>
          <w:p w14:paraId="010D4B46" w14:textId="77777777" w:rsidR="00694C43" w:rsidRDefault="00BA092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sidR="00332647">
                <w:rPr>
                  <w:rStyle w:val="Hyperlink"/>
                  <w:rFonts w:ascii="Arial" w:hAnsi="Arial" w:cs="Arial"/>
                  <w:b/>
                  <w:bCs/>
                  <w:sz w:val="16"/>
                  <w:szCs w:val="16"/>
                  <w:lang w:val="en-US"/>
                </w:rPr>
                <w:t>R1-2002632</w:t>
              </w:r>
            </w:hyperlink>
          </w:p>
        </w:tc>
        <w:tc>
          <w:tcPr>
            <w:tcW w:w="5530" w:type="dxa"/>
            <w:tcBorders>
              <w:top w:val="nil"/>
              <w:left w:val="nil"/>
              <w:bottom w:val="single" w:sz="4" w:space="0" w:color="A6A6A6"/>
              <w:right w:val="single" w:sz="4" w:space="0" w:color="A6A6A6"/>
            </w:tcBorders>
            <w:shd w:val="clear" w:color="auto" w:fill="auto"/>
          </w:tcPr>
          <w:p w14:paraId="760D741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 for NR-U</w:t>
            </w:r>
          </w:p>
        </w:tc>
        <w:tc>
          <w:tcPr>
            <w:tcW w:w="2687" w:type="dxa"/>
            <w:tcBorders>
              <w:top w:val="nil"/>
              <w:left w:val="nil"/>
              <w:bottom w:val="single" w:sz="4" w:space="0" w:color="A6A6A6"/>
              <w:right w:val="single" w:sz="4" w:space="0" w:color="A6A6A6"/>
            </w:tcBorders>
            <w:shd w:val="clear" w:color="auto" w:fill="auto"/>
          </w:tcPr>
          <w:p w14:paraId="7D2BE1B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WILUS Inc.</w:t>
            </w:r>
          </w:p>
        </w:tc>
      </w:tr>
      <w:tr w:rsidR="00694C43" w14:paraId="26B2B1E0" w14:textId="77777777">
        <w:trPr>
          <w:trHeight w:val="450"/>
        </w:trPr>
        <w:tc>
          <w:tcPr>
            <w:tcW w:w="419" w:type="dxa"/>
            <w:tcBorders>
              <w:top w:val="nil"/>
              <w:left w:val="single" w:sz="4" w:space="0" w:color="A6A6A6"/>
              <w:bottom w:val="single" w:sz="4" w:space="0" w:color="A6A6A6"/>
              <w:right w:val="single" w:sz="4" w:space="0" w:color="A6A6A6"/>
            </w:tcBorders>
          </w:tcPr>
          <w:p w14:paraId="7A81E2A4"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17</w:t>
            </w:r>
          </w:p>
        </w:tc>
        <w:tc>
          <w:tcPr>
            <w:tcW w:w="1135" w:type="dxa"/>
            <w:tcBorders>
              <w:top w:val="nil"/>
              <w:left w:val="single" w:sz="4" w:space="0" w:color="A6A6A6"/>
              <w:bottom w:val="single" w:sz="4" w:space="0" w:color="A6A6A6"/>
              <w:right w:val="single" w:sz="4" w:space="0" w:color="A6A6A6"/>
            </w:tcBorders>
            <w:shd w:val="clear" w:color="auto" w:fill="auto"/>
          </w:tcPr>
          <w:p w14:paraId="63E0B2CC" w14:textId="77777777" w:rsidR="00694C43" w:rsidRDefault="00BA092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0" w:history="1">
              <w:r w:rsidR="00332647">
                <w:rPr>
                  <w:rStyle w:val="Hyperlink"/>
                  <w:rFonts w:ascii="Arial" w:hAnsi="Arial" w:cs="Arial"/>
                  <w:b/>
                  <w:bCs/>
                  <w:sz w:val="16"/>
                  <w:szCs w:val="16"/>
                  <w:lang w:val="en-US"/>
                </w:rPr>
                <w:t>R1-2002684</w:t>
              </w:r>
            </w:hyperlink>
          </w:p>
        </w:tc>
        <w:tc>
          <w:tcPr>
            <w:tcW w:w="5530" w:type="dxa"/>
            <w:tcBorders>
              <w:top w:val="nil"/>
              <w:left w:val="nil"/>
              <w:bottom w:val="single" w:sz="4" w:space="0" w:color="A6A6A6"/>
              <w:right w:val="single" w:sz="4" w:space="0" w:color="A6A6A6"/>
            </w:tcBorders>
            <w:shd w:val="clear" w:color="auto" w:fill="auto"/>
          </w:tcPr>
          <w:p w14:paraId="3E383AD0"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COT sharing information in CG-UCI</w:t>
            </w:r>
          </w:p>
        </w:tc>
        <w:tc>
          <w:tcPr>
            <w:tcW w:w="2687" w:type="dxa"/>
            <w:tcBorders>
              <w:top w:val="nil"/>
              <w:left w:val="nil"/>
              <w:bottom w:val="single" w:sz="4" w:space="0" w:color="A6A6A6"/>
              <w:right w:val="single" w:sz="4" w:space="0" w:color="A6A6A6"/>
            </w:tcBorders>
            <w:shd w:val="clear" w:color="auto" w:fill="auto"/>
          </w:tcPr>
          <w:p w14:paraId="0E351D5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Lenovo, Motorola Mobility</w:t>
            </w:r>
          </w:p>
        </w:tc>
      </w:tr>
    </w:tbl>
    <w:p w14:paraId="305EA51C" w14:textId="77777777" w:rsidR="00694C43" w:rsidRDefault="00332647">
      <w:pPr>
        <w:rPr>
          <w:lang w:val="en-US"/>
        </w:rPr>
      </w:pPr>
      <w:r>
        <w:rPr>
          <w:sz w:val="18"/>
          <w:szCs w:val="18"/>
          <w:lang w:val="en-US"/>
        </w:rPr>
        <w:t> </w:t>
      </w:r>
      <w:bookmarkEnd w:id="134"/>
    </w:p>
    <w:sectPr w:rsidR="00694C43">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FB3E7" w14:textId="77777777" w:rsidR="00BA092A" w:rsidRDefault="00BA092A" w:rsidP="00A51245">
      <w:pPr>
        <w:spacing w:after="0" w:line="240" w:lineRule="auto"/>
      </w:pPr>
      <w:r>
        <w:separator/>
      </w:r>
    </w:p>
  </w:endnote>
  <w:endnote w:type="continuationSeparator" w:id="0">
    <w:p w14:paraId="355A0031" w14:textId="77777777" w:rsidR="00BA092A" w:rsidRDefault="00BA092A" w:rsidP="00A51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48580" w14:textId="77777777" w:rsidR="00BA092A" w:rsidRDefault="00BA092A" w:rsidP="00A51245">
      <w:pPr>
        <w:spacing w:after="0" w:line="240" w:lineRule="auto"/>
      </w:pPr>
      <w:r>
        <w:separator/>
      </w:r>
    </w:p>
  </w:footnote>
  <w:footnote w:type="continuationSeparator" w:id="0">
    <w:p w14:paraId="59CE1975" w14:textId="77777777" w:rsidR="00BA092A" w:rsidRDefault="00BA092A" w:rsidP="00A512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83D92"/>
    <w:multiLevelType w:val="multilevel"/>
    <w:tmpl w:val="13183D92"/>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5823F8E"/>
    <w:multiLevelType w:val="multilevel"/>
    <w:tmpl w:val="45823F8E"/>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4">
    <w:nsid w:val="53593A84"/>
    <w:multiLevelType w:val="multilevel"/>
    <w:tmpl w:val="53593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num w:numId="1">
    <w:abstractNumId w:val="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Yang Ling">
    <w15:presenceInfo w15:providerId="None" w15:userId="ZTE Yang Ling"/>
  </w15:person>
  <w15:person w15:author="JS">
    <w15:presenceInfo w15:providerId="None" w15:userId="JS"/>
  </w15:person>
  <w15:person w15:author="Huawei RAN1#100b-e">
    <w15:presenceInfo w15:providerId="None" w15:userId="Huawei RAN1#100b-e"/>
  </w15:person>
  <w15:person w15:author="Yongjun">
    <w15:presenceInfo w15:providerId="None" w15:userId="Yongjun"/>
  </w15:person>
  <w15:person w15:author="Haipeng HP1 Lei">
    <w15:presenceInfo w15:providerId="None" w15:userId="Haipeng HP1 Lei"/>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68B1"/>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5A1"/>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5CA3"/>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87A"/>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9E8"/>
    <w:rsid w:val="000D3FBC"/>
    <w:rsid w:val="000D40E7"/>
    <w:rsid w:val="000D43C9"/>
    <w:rsid w:val="000D47F3"/>
    <w:rsid w:val="000D584F"/>
    <w:rsid w:val="000D5C8D"/>
    <w:rsid w:val="000D5F00"/>
    <w:rsid w:val="000D6E55"/>
    <w:rsid w:val="000D7C37"/>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5FFF"/>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647"/>
    <w:rsid w:val="00332B55"/>
    <w:rsid w:val="00332CBC"/>
    <w:rsid w:val="00333336"/>
    <w:rsid w:val="003348E1"/>
    <w:rsid w:val="00334D70"/>
    <w:rsid w:val="00335B62"/>
    <w:rsid w:val="00335BBE"/>
    <w:rsid w:val="00335EA8"/>
    <w:rsid w:val="003363DD"/>
    <w:rsid w:val="00336B9B"/>
    <w:rsid w:val="003376DA"/>
    <w:rsid w:val="00337C76"/>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66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66A"/>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1B5"/>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6E7E"/>
    <w:rsid w:val="00457467"/>
    <w:rsid w:val="0045756D"/>
    <w:rsid w:val="00457810"/>
    <w:rsid w:val="00457AD9"/>
    <w:rsid w:val="0046061A"/>
    <w:rsid w:val="004609BA"/>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3BA"/>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3A05"/>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7C1"/>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5A62"/>
    <w:rsid w:val="005A62CE"/>
    <w:rsid w:val="005A6693"/>
    <w:rsid w:val="005A6BC4"/>
    <w:rsid w:val="005A704D"/>
    <w:rsid w:val="005B1DEE"/>
    <w:rsid w:val="005B1FF6"/>
    <w:rsid w:val="005B2B51"/>
    <w:rsid w:val="005B2B77"/>
    <w:rsid w:val="005B34D4"/>
    <w:rsid w:val="005B36A0"/>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3873"/>
    <w:rsid w:val="00604367"/>
    <w:rsid w:val="006044BE"/>
    <w:rsid w:val="0060475F"/>
    <w:rsid w:val="00604E80"/>
    <w:rsid w:val="006060C2"/>
    <w:rsid w:val="00606A26"/>
    <w:rsid w:val="00607597"/>
    <w:rsid w:val="00607D81"/>
    <w:rsid w:val="0061027E"/>
    <w:rsid w:val="006105A3"/>
    <w:rsid w:val="00610747"/>
    <w:rsid w:val="00610E03"/>
    <w:rsid w:val="00610E35"/>
    <w:rsid w:val="00611150"/>
    <w:rsid w:val="006115DE"/>
    <w:rsid w:val="0061176E"/>
    <w:rsid w:val="006120CA"/>
    <w:rsid w:val="006128EE"/>
    <w:rsid w:val="00612CB0"/>
    <w:rsid w:val="006131CB"/>
    <w:rsid w:val="006134D1"/>
    <w:rsid w:val="0061417F"/>
    <w:rsid w:val="006146D4"/>
    <w:rsid w:val="006146D9"/>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C43"/>
    <w:rsid w:val="00694F24"/>
    <w:rsid w:val="00695193"/>
    <w:rsid w:val="00696D63"/>
    <w:rsid w:val="0069734E"/>
    <w:rsid w:val="006A032F"/>
    <w:rsid w:val="006A22E4"/>
    <w:rsid w:val="006A3274"/>
    <w:rsid w:val="006A348E"/>
    <w:rsid w:val="006A39CC"/>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5E2B"/>
    <w:rsid w:val="007D6F64"/>
    <w:rsid w:val="007D76F0"/>
    <w:rsid w:val="007E0112"/>
    <w:rsid w:val="007E0886"/>
    <w:rsid w:val="007E25AB"/>
    <w:rsid w:val="007E2C70"/>
    <w:rsid w:val="007E331D"/>
    <w:rsid w:val="007E3C7B"/>
    <w:rsid w:val="007E40A2"/>
    <w:rsid w:val="007E4A89"/>
    <w:rsid w:val="007E5A7A"/>
    <w:rsid w:val="007E5AC2"/>
    <w:rsid w:val="007E5E92"/>
    <w:rsid w:val="007E698F"/>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350"/>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0CFD"/>
    <w:rsid w:val="008515EE"/>
    <w:rsid w:val="008517E9"/>
    <w:rsid w:val="00852758"/>
    <w:rsid w:val="008528D3"/>
    <w:rsid w:val="00852AF8"/>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8075F"/>
    <w:rsid w:val="008808D5"/>
    <w:rsid w:val="00880EDF"/>
    <w:rsid w:val="00881B9F"/>
    <w:rsid w:val="00881D4F"/>
    <w:rsid w:val="008828D6"/>
    <w:rsid w:val="00882DE6"/>
    <w:rsid w:val="00883A52"/>
    <w:rsid w:val="00883D4D"/>
    <w:rsid w:val="00884004"/>
    <w:rsid w:val="0088444E"/>
    <w:rsid w:val="0088448E"/>
    <w:rsid w:val="00884492"/>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D92"/>
    <w:rsid w:val="008C35FC"/>
    <w:rsid w:val="008C3E9C"/>
    <w:rsid w:val="008C48DD"/>
    <w:rsid w:val="008C4FF4"/>
    <w:rsid w:val="008C51E7"/>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671"/>
    <w:rsid w:val="00945E8C"/>
    <w:rsid w:val="0094601F"/>
    <w:rsid w:val="00946160"/>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50C"/>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7381"/>
    <w:rsid w:val="00A3764D"/>
    <w:rsid w:val="00A37B30"/>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245"/>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092A"/>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E2A"/>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5CA"/>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1A7"/>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9E"/>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118"/>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AAE"/>
    <w:rsid w:val="00D82E0A"/>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6D3D"/>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8E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2BD0"/>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4D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1CA"/>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5ECB"/>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84A2510"/>
    <w:rsid w:val="19157C9F"/>
    <w:rsid w:val="19D88409"/>
    <w:rsid w:val="1A928BB7"/>
    <w:rsid w:val="1C9B1071"/>
    <w:rsid w:val="1CEFF1BD"/>
    <w:rsid w:val="1DD1CBDA"/>
    <w:rsid w:val="243C2A3B"/>
    <w:rsid w:val="25EB99CE"/>
    <w:rsid w:val="26783373"/>
    <w:rsid w:val="320AFB50"/>
    <w:rsid w:val="34B8A9D4"/>
    <w:rsid w:val="376FBA12"/>
    <w:rsid w:val="39FD2257"/>
    <w:rsid w:val="3DBA60F8"/>
    <w:rsid w:val="3E8E3440"/>
    <w:rsid w:val="41147149"/>
    <w:rsid w:val="416A703E"/>
    <w:rsid w:val="4A8C8970"/>
    <w:rsid w:val="4AB91403"/>
    <w:rsid w:val="4B0C003E"/>
    <w:rsid w:val="4EBEF9C7"/>
    <w:rsid w:val="50C9A22D"/>
    <w:rsid w:val="50F6EDAA"/>
    <w:rsid w:val="55D9BF88"/>
    <w:rsid w:val="57A2373E"/>
    <w:rsid w:val="5887D713"/>
    <w:rsid w:val="5B045815"/>
    <w:rsid w:val="5BD97AF7"/>
    <w:rsid w:val="5F52755C"/>
    <w:rsid w:val="62A17198"/>
    <w:rsid w:val="690F462C"/>
    <w:rsid w:val="69ABBA13"/>
    <w:rsid w:val="6BED8D6C"/>
    <w:rsid w:val="6ED72757"/>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DE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lsdException w:name="toc 8" w:semiHidden="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textAlignment w:val="baseline"/>
    </w:pPr>
    <w:rPr>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pPr>
      <w:spacing w:after="120"/>
    </w:p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lang w:val="en-US"/>
    </w:rPr>
  </w:style>
  <w:style w:type="paragraph" w:customStyle="1" w:styleId="B6">
    <w:name w:val="B6"/>
    <w:basedOn w:val="B5"/>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1">
    <w:name w:val="수정1"/>
    <w:hidden/>
    <w:uiPriority w:val="99"/>
    <w:semiHidden/>
    <w:rPr>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pPr>
      <w:widowControl w:val="0"/>
      <w:overflowPunct/>
      <w:snapToGrid w:val="0"/>
      <w:spacing w:afterLines="50" w:line="264" w:lineRule="auto"/>
      <w:textAlignment w:val="auto"/>
    </w:pPr>
    <w:rPr>
      <w:rFonts w:eastAsia="Batang"/>
      <w:kern w:val="2"/>
      <w:sz w:val="22"/>
      <w:szCs w:val="24"/>
      <w:lang w:eastAsia="ko-KR"/>
    </w:rPr>
  </w:style>
  <w:style w:type="character" w:customStyle="1" w:styleId="B1Char">
    <w:name w:val="B1 Char"/>
    <w:link w:val="B1"/>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Normal"/>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DefaultParagraphFont"/>
    <w:qFormat/>
  </w:style>
  <w:style w:type="character" w:customStyle="1" w:styleId="B1Char1">
    <w:name w:val="B1 Char1"/>
    <w:qFormat/>
    <w:rPr>
      <w:rFonts w:eastAsia="SimSu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lsdException w:name="toc 8" w:semiHidden="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textAlignment w:val="baseline"/>
    </w:pPr>
    <w:rPr>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pPr>
      <w:spacing w:after="120"/>
    </w:p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lang w:val="en-US"/>
    </w:rPr>
  </w:style>
  <w:style w:type="paragraph" w:customStyle="1" w:styleId="B6">
    <w:name w:val="B6"/>
    <w:basedOn w:val="B5"/>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1">
    <w:name w:val="수정1"/>
    <w:hidden/>
    <w:uiPriority w:val="99"/>
    <w:semiHidden/>
    <w:rPr>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pPr>
      <w:widowControl w:val="0"/>
      <w:overflowPunct/>
      <w:snapToGrid w:val="0"/>
      <w:spacing w:afterLines="50" w:line="264" w:lineRule="auto"/>
      <w:textAlignment w:val="auto"/>
    </w:pPr>
    <w:rPr>
      <w:rFonts w:eastAsia="Batang"/>
      <w:kern w:val="2"/>
      <w:sz w:val="22"/>
      <w:szCs w:val="24"/>
      <w:lang w:eastAsia="ko-KR"/>
    </w:rPr>
  </w:style>
  <w:style w:type="character" w:customStyle="1" w:styleId="B1Char">
    <w:name w:val="B1 Char"/>
    <w:link w:val="B1"/>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Normal"/>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DefaultParagraphFont"/>
    <w:qFormat/>
  </w:style>
  <w:style w:type="character" w:customStyle="1" w:styleId="B1Char1">
    <w:name w:val="B1 Char1"/>
    <w:qFormat/>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3gpp.org/ftp/TSG_RAN/WG1_RL1/TSGR1_100b_e/Docs/R1-2001935.zip" TargetMode="External"/><Relationship Id="rId26" Type="http://schemas.openxmlformats.org/officeDocument/2006/relationships/hyperlink" Target="http://www.3gpp.org/ftp/TSG_RAN/WG1_RL1/TSGR1_100b_e/Docs/R1-2002434.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2117.zip"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3gpp.org/ftp/TSG_RAN/WG1_RL1/TSGR1_100b_e/Docs/R1-2001759.zip" TargetMode="External"/><Relationship Id="rId25" Type="http://schemas.openxmlformats.org/officeDocument/2006/relationships/hyperlink" Target="http://www.3gpp.org/ftp/TSG_RAN/WG1_RL1/TSGR1_100b_e/Docs/R1-2002405.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TSG_RAN/WG1_RL1/TSGR1_100b_e/Docs/R1-2001705.zip" TargetMode="External"/><Relationship Id="rId20" Type="http://schemas.openxmlformats.org/officeDocument/2006/relationships/hyperlink" Target="http://www.3gpp.org/ftp/TSG_RAN/WG1_RL1/TSGR1_100b_e/Docs/R1-2002031.zip" TargetMode="External"/><Relationship Id="rId29" Type="http://schemas.openxmlformats.org/officeDocument/2006/relationships/hyperlink" Target="http://www.3gpp.org/ftp/TSG_RAN/WG1_RL1/TSGR1_100b_e/Docs/R1-200263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1_RL1/TSGR1_100b_e/Docs/R1-2002383.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1_RL1/TSGR1_100b_e/Docs/R1-2001652.zip" TargetMode="External"/><Relationship Id="rId23" Type="http://schemas.openxmlformats.org/officeDocument/2006/relationships/hyperlink" Target="http://www.3gpp.org/ftp/TSG_RAN/WG1_RL1/TSGR1_100b_e/Docs/R1-2002247.zip" TargetMode="External"/><Relationship Id="rId28" Type="http://schemas.openxmlformats.org/officeDocument/2006/relationships/hyperlink" Target="http://www.3gpp.org/ftp/TSG_RAN/WG1_RL1/TSGR1_100b_e/Docs/R1-2002530.zip" TargetMode="External"/><Relationship Id="rId10" Type="http://schemas.openxmlformats.org/officeDocument/2006/relationships/settings" Target="settings.xml"/><Relationship Id="rId19" Type="http://schemas.openxmlformats.org/officeDocument/2006/relationships/hyperlink" Target="http://www.3gpp.org/ftp/TSG_RAN/WG1_RL1/TSGR1_100b_e/Docs/R1-200198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3gpp.org/ftp/TSG_RAN/WG1_RL1/TSGR1_100b_e/Docs/R1-2001534.zip" TargetMode="External"/><Relationship Id="rId22" Type="http://schemas.openxmlformats.org/officeDocument/2006/relationships/hyperlink" Target="http://www.3gpp.org/ftp/TSG_RAN/WG1_RL1/TSGR1_100b_e/Docs/R1-2002193.zip" TargetMode="External"/><Relationship Id="rId27" Type="http://schemas.openxmlformats.org/officeDocument/2006/relationships/hyperlink" Target="http://www.3gpp.org/ftp/TSG_RAN/WG1_RL1/TSGR1_100b_e/Docs/R1-2002465.zip" TargetMode="External"/><Relationship Id="rId30" Type="http://schemas.openxmlformats.org/officeDocument/2006/relationships/hyperlink" Target="http://www.3gpp.org/ftp/TSG_RAN/WG1_RL1/TSGR1_100b_e/Docs/R1-200268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6.xml><?xml version="1.0" encoding="utf-8"?>
<ds:datastoreItem xmlns:ds="http://schemas.openxmlformats.org/officeDocument/2006/customXml" ds:itemID="{3A6F146B-0CF1-4EFA-9E29-25497E2AD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12</Pages>
  <Words>5332</Words>
  <Characters>30394</Characters>
  <Application>Microsoft Office Word</Application>
  <DocSecurity>0</DocSecurity>
  <Lines>253</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35655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BRCM</cp:lastModifiedBy>
  <cp:revision>2</cp:revision>
  <cp:lastPrinted>2016-06-20T11:35:00Z</cp:lastPrinted>
  <dcterms:created xsi:type="dcterms:W3CDTF">2020-04-22T08:20:00Z</dcterms:created>
  <dcterms:modified xsi:type="dcterms:W3CDTF">2020-04-22T08:20:00Z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4629af0f-e6af-45dc-a905-f47a3db91cb6</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2020-04-21 22:49:36Z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ies>
</file>