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r>
      <w:r>
        <w:rPr>
          <w:rFonts w:ascii="Arial" w:hAnsi="Arial" w:cs="Arial"/>
          <w:b/>
          <w:bCs/>
          <w:sz w:val="24"/>
          <w:szCs w:val="24"/>
          <w:lang w:val="en-US"/>
        </w:rPr>
        <w:t xml:space="preserve">         </w:t>
      </w:r>
      <w:r>
        <w:rPr>
          <w:rFonts w:ascii="Arial" w:hAnsi="Arial" w:cs="Arial"/>
          <w:b/>
          <w:bCs/>
          <w:sz w:val="24"/>
          <w:szCs w:val="24"/>
          <w:lang w:val="en-US"/>
        </w:rPr>
        <w:tab/>
      </w:r>
      <w:r>
        <w:rPr>
          <w:rFonts w:ascii="Arial" w:hAnsi="Arial" w:cs="Arial"/>
          <w:b/>
          <w:bCs/>
          <w:sz w:val="24"/>
          <w:szCs w:val="24"/>
          <w:lang w:val="en-US"/>
        </w:rPr>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pPr>
        <w:pStyle w:val="87"/>
        <w:rPr>
          <w:rFonts w:cs="Arial"/>
          <w:b/>
          <w:sz w:val="24"/>
          <w:lang w:val="en-US"/>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7.2.2.2.1</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Summary of [100b-e-NR-unlic-NRU-ChAcc-01] Email discussion/approval on clarifications to LBT with consecutive UL transmissions</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r>
        <w:rPr>
          <w:lang w:val="en-US"/>
        </w:rPr>
        <w:t>1</w:t>
      </w:r>
      <w:r>
        <w:rPr>
          <w:lang w:val="en-US"/>
        </w:rPr>
        <w:tab/>
      </w:r>
      <w:r>
        <w:rPr>
          <w:lang w:val="en-US"/>
        </w:rPr>
        <w:t>Introduction</w:t>
      </w:r>
    </w:p>
    <w:p>
      <w:pPr>
        <w:jc w:val="both"/>
        <w:rPr>
          <w:sz w:val="22"/>
          <w:szCs w:val="22"/>
          <w:lang w:val="en-US" w:eastAsia="ko-KR"/>
        </w:rPr>
      </w:pPr>
      <w:r>
        <w:rPr>
          <w:sz w:val="22"/>
          <w:szCs w:val="22"/>
          <w:lang w:val="en-US" w:eastAsia="ko-KR"/>
        </w:rPr>
        <w:t>This document captures the discussion in the following RAN1#100bis-e email thread:</w:t>
      </w:r>
    </w:p>
    <w:p>
      <w:pPr>
        <w:rPr>
          <w:highlight w:val="cyan"/>
        </w:rPr>
      </w:pPr>
      <w:r>
        <w:rPr>
          <w:highlight w:val="cyan"/>
        </w:rPr>
        <w:t>[100b-e-NR-unlic-NRU-ChAcc-01] Email discussion/approval on clarifications to LBT with consecutive UL transmissions by 4/23; if necessary, followed by endorsing the corresponding TPs by 4/28 – Timo (Nokia)</w:t>
      </w:r>
    </w:p>
    <w:p>
      <w:pPr>
        <w:jc w:val="both"/>
      </w:pPr>
      <w:r>
        <w:t>During the preparation phase it was identified that the following TDocs and proposals relate to corrections and clarifications to consecutive UL transmissions:</w:t>
      </w:r>
    </w:p>
    <w:p>
      <w:pPr>
        <w:rPr>
          <w:b/>
          <w:bCs/>
          <w:lang w:val="en-US"/>
        </w:rPr>
      </w:pPr>
      <w:r>
        <w:rPr>
          <w:b/>
          <w:bCs/>
          <w:lang w:val="en-US"/>
        </w:rPr>
        <w:t>Issue #2</w:t>
      </w:r>
      <w:r>
        <w:rPr>
          <w:lang w:val="en-US"/>
        </w:rPr>
        <w:t xml:space="preserve"> Clarifications to LBT with consecutive UL transmissions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LBT with consecutive UL transmissions</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R1-2001534 (2.7)</w:t>
            </w:r>
          </w:p>
          <w:p>
            <w:pPr>
              <w:pStyle w:val="31"/>
              <w:rPr>
                <w:lang w:val="en-US"/>
              </w:rPr>
            </w:pPr>
            <w:r>
              <w:rPr>
                <w:lang w:val="en-US"/>
              </w:rPr>
              <w:t>R1-2001652 (2.3)</w:t>
            </w:r>
          </w:p>
          <w:p>
            <w:pPr>
              <w:pStyle w:val="31"/>
              <w:rPr>
                <w:lang w:val="en-US"/>
              </w:rPr>
            </w:pPr>
            <w:r>
              <w:rPr>
                <w:lang w:val="en-US"/>
              </w:rPr>
              <w:t>R1-2001705 (2.2)</w:t>
            </w:r>
          </w:p>
          <w:p>
            <w:pPr>
              <w:pStyle w:val="31"/>
              <w:rPr>
                <w:lang w:val="en-US"/>
              </w:rPr>
            </w:pPr>
            <w:r>
              <w:rPr>
                <w:lang w:val="en-US"/>
              </w:rPr>
              <w:t>R1-2001759 (2.1)</w:t>
            </w:r>
          </w:p>
          <w:p>
            <w:pPr>
              <w:pStyle w:val="31"/>
              <w:rPr>
                <w:lang w:val="en-US"/>
              </w:rPr>
            </w:pPr>
            <w:r>
              <w:rPr>
                <w:lang w:val="en-US"/>
              </w:rPr>
              <w:t>R1-2001935 (p7)</w:t>
            </w:r>
          </w:p>
          <w:p>
            <w:pPr>
              <w:pStyle w:val="31"/>
              <w:rPr>
                <w:lang w:val="en-US"/>
              </w:rPr>
            </w:pPr>
            <w:r>
              <w:rPr>
                <w:lang w:val="en-US"/>
              </w:rPr>
              <w:t>R1-2001987 (p3)</w:t>
            </w:r>
          </w:p>
          <w:p>
            <w:pPr>
              <w:pStyle w:val="31"/>
              <w:rPr>
                <w:rFonts w:cs="Arial"/>
                <w:bCs/>
                <w:lang w:val="en-US" w:eastAsia="ja-JP"/>
              </w:rPr>
            </w:pPr>
            <w:r>
              <w:rPr>
                <w:rFonts w:cs="Arial"/>
                <w:bCs/>
                <w:lang w:val="en-US" w:eastAsia="ja-JP"/>
              </w:rPr>
              <w:t>R1-2002117 (p2, p3)</w:t>
            </w:r>
          </w:p>
          <w:p>
            <w:pPr>
              <w:pStyle w:val="31"/>
              <w:rPr>
                <w:rFonts w:cs="Arial"/>
                <w:bCs/>
                <w:lang w:val="en-US" w:eastAsia="ja-JP"/>
              </w:rPr>
            </w:pPr>
            <w:r>
              <w:rPr>
                <w:rFonts w:cs="Arial"/>
                <w:bCs/>
                <w:lang w:val="en-US" w:eastAsia="ja-JP"/>
              </w:rPr>
              <w:t>R1- 2002193 (p4)</w:t>
            </w:r>
          </w:p>
          <w:p>
            <w:pPr>
              <w:pStyle w:val="31"/>
              <w:rPr>
                <w:rFonts w:cs="Arial"/>
                <w:bCs/>
                <w:lang w:val="en-US" w:eastAsia="ja-JP"/>
              </w:rPr>
            </w:pPr>
            <w:r>
              <w:rPr>
                <w:rFonts w:cs="Arial"/>
                <w:bCs/>
                <w:lang w:val="en-US" w:eastAsia="ja-JP"/>
              </w:rPr>
              <w:t>R1-2002383 (p1)</w:t>
            </w:r>
          </w:p>
          <w:p>
            <w:pPr>
              <w:pStyle w:val="31"/>
              <w:rPr>
                <w:rFonts w:cs="Arial"/>
                <w:bCs/>
                <w:lang w:val="en-US" w:eastAsia="ja-JP"/>
              </w:rPr>
            </w:pPr>
            <w:r>
              <w:rPr>
                <w:rFonts w:cs="Arial"/>
                <w:bCs/>
                <w:lang w:val="en-US" w:eastAsia="ja-JP"/>
              </w:rPr>
              <w:t>R1-2002530 (p1)</w:t>
            </w:r>
          </w:p>
          <w:p>
            <w:pPr>
              <w:pStyle w:val="31"/>
              <w:rPr>
                <w:rFonts w:cs="Arial"/>
                <w:bCs/>
                <w:lang w:val="en-US" w:eastAsia="ja-JP"/>
              </w:rPr>
            </w:pPr>
            <w:r>
              <w:rPr>
                <w:rFonts w:cs="Arial"/>
                <w:bCs/>
                <w:lang w:val="en-US" w:eastAsia="ja-JP"/>
              </w:rPr>
              <w:t>R1-2002632 (p4, p5)</w:t>
            </w:r>
          </w:p>
        </w:tc>
      </w:tr>
    </w:tbl>
    <w:p>
      <w:pPr>
        <w:jc w:val="both"/>
      </w:pPr>
    </w:p>
    <w:p>
      <w:pPr>
        <w:jc w:val="both"/>
      </w:pPr>
      <w:r>
        <w:t xml:space="preserve">This contribution summarizes the discussion and collects companies views on each question. </w:t>
      </w:r>
    </w:p>
    <w:p>
      <w:pPr>
        <w:pStyle w:val="2"/>
        <w:rPr>
          <w:color w:val="000000"/>
          <w:lang w:val="en-US"/>
        </w:rPr>
      </w:pPr>
      <w:r>
        <w:rPr>
          <w:color w:val="000000"/>
          <w:lang w:val="en-US"/>
        </w:rPr>
        <w:t>2. Issues identified in the contributions</w:t>
      </w:r>
    </w:p>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eastAsia="宋体"/>
          <w:sz w:val="22"/>
          <w:szCs w:val="22"/>
          <w:lang w:val="en-US" w:eastAsia="ko-KR"/>
        </w:rPr>
        <w:t xml:space="preserve"> </w:t>
      </w:r>
    </w:p>
    <w:p>
      <w:pPr>
        <w:rPr>
          <w:lang w:val="en-US"/>
        </w:rPr>
      </w:pPr>
    </w:p>
    <w:p>
      <w:pPr>
        <w:rPr>
          <w:b/>
          <w:bCs/>
          <w:u w:val="single"/>
        </w:rPr>
      </w:pPr>
    </w:p>
    <w:p>
      <w:pPr>
        <w:rPr>
          <w:b/>
          <w:bCs/>
          <w:u w:val="single"/>
        </w:rPr>
      </w:pPr>
    </w:p>
    <w:p>
      <w:pPr>
        <w:rPr>
          <w:b/>
          <w:bCs/>
          <w:u w:val="single"/>
        </w:rPr>
      </w:pPr>
    </w:p>
    <w:p>
      <w:pPr>
        <w:rPr>
          <w:b/>
          <w:bCs/>
          <w:u w:val="single"/>
        </w:rPr>
      </w:pPr>
    </w:p>
    <w:p>
      <w:pPr>
        <w:rPr>
          <w:b/>
          <w:bCs/>
          <w:u w:val="single"/>
        </w:rPr>
      </w:pPr>
    </w:p>
    <w:p>
      <w:pPr>
        <w:rPr>
          <w:b/>
          <w:bCs/>
          <w:u w:val="single"/>
        </w:rPr>
      </w:pPr>
    </w:p>
    <w:p>
      <w:pPr>
        <w:pStyle w:val="3"/>
      </w:pPr>
      <w:r>
        <w:t>2.1 LBT type after failing to transmit first PUSCH(s) of a set scheduled by an UL grant</w:t>
      </w:r>
    </w:p>
    <w:p>
      <w:r>
        <w:t xml:space="preserve">Several TDocs addressed the issue of how to determine the UL channel access type and the value for CP extension in case channel access is not successful prior to the first PUSCH. </w:t>
      </w:r>
    </w:p>
    <w:p>
      <w:r>
        <w:t xml:space="preserve">The current specification text is inherited from LTE LAA, and works as such for UL channel access Type 2A. However, NR also support new UL Channel Access Types 2B and 2C, and the specifications will need to be updated to cover those cases as well. </w:t>
      </w:r>
    </w:p>
    <w:p>
      <w:pPr>
        <w:rPr>
          <w:b/>
          <w:bCs/>
          <w:u w:val="single"/>
        </w:rPr>
      </w:pPr>
      <w:r>
        <w:rPr>
          <w:b/>
          <w:bCs/>
          <w:u w:val="single"/>
        </w:rPr>
        <w:t>Type 2B UL channel Access indicated for the 1st of the consecutive UL transmissions</w:t>
      </w:r>
    </w:p>
    <w:p>
      <w:r>
        <w:t xml:space="preserve">Several companies proposed that if a UE fails to access the channel with UL Type 2B channel access, Type 2A UL channel access shall be used for the following consecutively scheduled transmissions. There is also a related proposal to allow for transmitting with Type 2C at the start of the transmission burst for up to 0.584 ms, in case Type 2B LBT fails..  </w:t>
      </w:r>
    </w:p>
    <w:p>
      <w:r>
        <w:rPr>
          <w:b/>
          <w:bCs/>
          <w:highlight w:val="yellow"/>
        </w:rPr>
        <w:t>FL Proposal #1</w:t>
      </w:r>
      <w:r>
        <w:rPr>
          <w:highlight w:val="yellow"/>
        </w:rPr>
        <w:t>:</w:t>
      </w:r>
      <w:r>
        <w:t xml:space="preserve"> </w:t>
      </w:r>
      <w:r>
        <w:rPr>
          <w:i/>
          <w:iCs/>
        </w:rPr>
        <w:t>If a UE fails to access the channel with UL Type 2B channel access, Type 2A UL channel access shall be used for the following consecutively scheduled transmissions</w:t>
      </w:r>
      <w:r>
        <w:t xml:space="preserve">. </w:t>
      </w:r>
    </w:p>
    <w:p>
      <w:r>
        <w:t xml:space="preserve">- </w:t>
      </w:r>
      <w:r>
        <w:rPr>
          <w:i/>
          <w:iCs/>
        </w:rPr>
        <w:t>Discuss whether the UE could also perform Type 2C channel access and transmit accordingly in case Type 2B fails.</w:t>
      </w:r>
    </w:p>
    <w:p>
      <w:pPr>
        <w:rPr>
          <w:b/>
          <w:bCs/>
          <w:u w:val="single"/>
        </w:rPr>
      </w:pPr>
    </w:p>
    <w:p>
      <w:pPr>
        <w:rPr>
          <w:b/>
          <w:bCs/>
          <w:u w:val="single"/>
        </w:rPr>
      </w:pPr>
      <w:r>
        <w:rPr>
          <w:b/>
          <w:bCs/>
          <w:u w:val="single"/>
        </w:rPr>
        <w:t>Type 2C UL channel Access indicated for the 1st of the consecutive UL transmissions</w:t>
      </w:r>
    </w:p>
    <w:p>
      <w:r>
        <w:t xml:space="preserve">Similar considerations were there for Type 2C channel access as well. A difference is that Type 2C channel access does not involve channel sensing and will therefore always be successful. On the other hand, the duration of a UL transmission following Type 2C channel access can be at most 0.584 ms, after which the UE must stop the transmission, which as such resembles an LBT failure. </w:t>
      </w:r>
    </w:p>
    <w:p>
      <w:r>
        <w:t xml:space="preserve">In the case of consecutive UL transmissions starting with Type 2C LBT, one option is to first perform Type 2C LBT, and then stop the transmissions at the time when the next transmission would exceed the 0.584 ms limit. Another option would be the also perform Type 2B LBT at the same time, and Type 2B is successful, transmit all the UL transmissions at the same go, and otherwise fallback to Type 2C and transmit only up to 0.584 ms. This assumes that the DL-UL gap is exactly 16 us. </w:t>
      </w:r>
    </w:p>
    <w:p>
      <w:pPr>
        <w:rPr>
          <w:i/>
          <w:iCs/>
        </w:rPr>
      </w:pPr>
      <w:r>
        <w:rPr>
          <w:b/>
          <w:bCs/>
          <w:highlight w:val="yellow"/>
        </w:rPr>
        <w:t>FL Proposal #2</w:t>
      </w:r>
      <w:r>
        <w:t>:</w:t>
      </w:r>
      <w:r>
        <w:rPr>
          <w:i/>
          <w:iCs/>
        </w:rPr>
        <w:t xml:space="preserve"> If a UE fails to access the channel after transmitting with UL Type 2C channel access (e.g. due to transmission duration exceeding 0.584 us), Type 2A UL channel access shall be used for the following consecutively scheduled transmissions. </w:t>
      </w:r>
    </w:p>
    <w:p>
      <w:pPr>
        <w:rPr>
          <w:i/>
          <w:iCs/>
        </w:rPr>
      </w:pPr>
      <w:r>
        <w:rPr>
          <w:i/>
          <w:iCs/>
        </w:rPr>
        <w:t>- Discuss whether the UE could also perform Type 2B channel access at the start of the transmission burst.</w:t>
      </w:r>
    </w:p>
    <w:p>
      <w:pPr>
        <w:rPr>
          <w:b/>
          <w:bCs/>
          <w:u w:val="single"/>
        </w:rPr>
      </w:pPr>
      <w:r>
        <w:rPr>
          <w:b/>
          <w:bCs/>
          <w:u w:val="single"/>
        </w:rPr>
        <w:t>CP extension for the consecutively scheduled UL transmissions other than the first one</w:t>
      </w:r>
    </w:p>
    <w:p>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“CP extension for the subsequent UL transmissions irrespective of the CP extension indicated in the scheduling grant.</w:t>
      </w:r>
    </w:p>
    <w:p>
      <w:r>
        <w:rPr>
          <w:b/>
          <w:bCs/>
          <w:highlight w:val="yellow"/>
        </w:rPr>
        <w:t>FL Proposal #3</w:t>
      </w:r>
      <w:r>
        <w:rPr>
          <w:highlight w:val="yellow"/>
        </w:rPr>
        <w:t>:</w:t>
      </w:r>
      <w:r>
        <w:t xml:space="preserve"> </w:t>
      </w:r>
      <w:r>
        <w:rPr>
          <w:i/>
          <w:iCs/>
        </w:rPr>
        <w:t xml:space="preserve">If a UE fails to access the channel prior to the first of the consecutive UL transmissions, it shall use “0” CP </w:t>
      </w:r>
      <w:r>
        <w:rPr>
          <w:i/>
          <w:iCs/>
          <w:lang w:val="en-US"/>
        </w:rPr>
        <w:t>extension for the subsequent UL transmissions irrespective of the CP extension indicated in the scheduling grant(s).</w:t>
      </w:r>
    </w:p>
    <w:p/>
    <w:p>
      <w:r>
        <w:t>Once the preferences related to the above proposals are clear, a TP will be drafted to reflect the agreed behaviour.</w:t>
      </w:r>
    </w:p>
    <w:p>
      <w:r>
        <w:t xml:space="preserve"> </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Views on FL proposals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hint="default" w:eastAsia="宋体"/>
                <w:lang w:val="en-US" w:eastAsia="zh-CN"/>
              </w:rPr>
            </w:pPr>
            <w:r>
              <w:rPr>
                <w:rFonts w:hint="eastAsia"/>
                <w:lang w:val="en-US" w:eastAsia="zh-CN"/>
              </w:rPr>
              <w:t>ZTE, Sanechips</w:t>
            </w:r>
          </w:p>
        </w:tc>
        <w:tc>
          <w:tcPr>
            <w:tcW w:w="6799" w:type="dxa"/>
          </w:tcPr>
          <w:p>
            <w:pPr>
              <w:jc w:val="both"/>
              <w:rPr>
                <w:rFonts w:hint="eastAsia"/>
                <w:b w:val="0"/>
                <w:bCs w:val="0"/>
                <w:lang w:val="en-US" w:eastAsia="zh-CN"/>
              </w:rPr>
            </w:pPr>
            <w:r>
              <w:rPr>
                <w:rFonts w:hint="eastAsia"/>
                <w:b w:val="0"/>
                <w:bCs w:val="0"/>
                <w:lang w:val="en-US" w:eastAsia="zh-CN"/>
              </w:rPr>
              <w:t>Firstly, I would like to confirm whether the current spec has supported the following situations:</w:t>
            </w:r>
          </w:p>
          <w:p>
            <w:pPr>
              <w:numPr>
                <w:ilvl w:val="0"/>
                <w:numId w:val="3"/>
              </w:numPr>
              <w:ind w:left="420" w:leftChars="0" w:hanging="420" w:firstLineChars="0"/>
              <w:jc w:val="both"/>
              <w:rPr>
                <w:rFonts w:hint="default"/>
                <w:b w:val="0"/>
                <w:bCs w:val="0"/>
                <w:lang w:val="en-US" w:eastAsia="zh-CN"/>
              </w:rPr>
            </w:pPr>
            <w:r>
              <w:rPr>
                <w:rFonts w:hint="eastAsia"/>
                <w:b/>
                <w:bCs/>
                <w:lang w:val="en-US" w:eastAsia="zh-CN"/>
              </w:rPr>
              <w:t>Case 1</w:t>
            </w:r>
            <w:r>
              <w:rPr>
                <w:rFonts w:hint="eastAsia"/>
                <w:b w:val="0"/>
                <w:bCs w:val="0"/>
                <w:lang w:val="en-US" w:eastAsia="zh-CN"/>
              </w:rPr>
              <w:t>: Type 1 (e.g., Cat 4 LBT) for the 1</w:t>
            </w:r>
            <w:r>
              <w:rPr>
                <w:rFonts w:hint="eastAsia"/>
                <w:b w:val="0"/>
                <w:bCs w:val="0"/>
                <w:vertAlign w:val="superscript"/>
                <w:lang w:val="en-US" w:eastAsia="zh-CN"/>
              </w:rPr>
              <w:t>st</w:t>
            </w:r>
            <w:r>
              <w:rPr>
                <w:rFonts w:hint="eastAsia"/>
                <w:b w:val="0"/>
                <w:bCs w:val="0"/>
                <w:lang w:val="en-US" w:eastAsia="zh-CN"/>
              </w:rPr>
              <w:t xml:space="preserve"> of the consecutive UL transmissions, if LBT failure, gNB will indicate Type 2A (e.g., 25us Cat2 LBT) to UE to continue performing channel access for next UL transmission; or gNB will indicate Type 1 for next UL transmission</w:t>
            </w:r>
          </w:p>
          <w:p>
            <w:pPr>
              <w:numPr>
                <w:ilvl w:val="0"/>
                <w:numId w:val="3"/>
              </w:numPr>
              <w:ind w:left="420" w:leftChars="0" w:hanging="420" w:firstLineChars="0"/>
              <w:jc w:val="both"/>
              <w:rPr>
                <w:rFonts w:hint="default"/>
                <w:b w:val="0"/>
                <w:bCs w:val="0"/>
                <w:lang w:val="en-US" w:eastAsia="zh-CN"/>
              </w:rPr>
            </w:pPr>
            <w:r>
              <w:rPr>
                <w:rFonts w:hint="eastAsia"/>
                <w:b/>
                <w:bCs/>
                <w:lang w:val="en-US" w:eastAsia="zh-CN"/>
              </w:rPr>
              <w:t>Case 2</w:t>
            </w:r>
            <w:r>
              <w:rPr>
                <w:rFonts w:hint="eastAsia"/>
                <w:b w:val="0"/>
                <w:bCs w:val="0"/>
                <w:lang w:val="en-US" w:eastAsia="zh-CN"/>
              </w:rPr>
              <w:t>: Type 2A (e.g., 25us Cat2 LBT) for the 1</w:t>
            </w:r>
            <w:r>
              <w:rPr>
                <w:rFonts w:hint="eastAsia"/>
                <w:b w:val="0"/>
                <w:bCs w:val="0"/>
                <w:vertAlign w:val="superscript"/>
                <w:lang w:val="en-US" w:eastAsia="zh-CN"/>
              </w:rPr>
              <w:t>st</w:t>
            </w:r>
            <w:r>
              <w:rPr>
                <w:rFonts w:hint="eastAsia"/>
                <w:b w:val="0"/>
                <w:bCs w:val="0"/>
                <w:lang w:val="en-US" w:eastAsia="zh-CN"/>
              </w:rPr>
              <w:t xml:space="preserve"> of the consecutive UL transmissions, if LBT failure, gNB will indicate Type 2A or Type 1 to UE to continue performing channel access for next UL transmission.</w:t>
            </w:r>
          </w:p>
          <w:p>
            <w:pPr>
              <w:rPr>
                <w:rFonts w:hint="eastAsia"/>
                <w:b/>
                <w:bCs/>
                <w:lang w:val="en-US" w:eastAsia="zh-CN"/>
              </w:rPr>
            </w:pPr>
          </w:p>
          <w:p>
            <w:pPr>
              <w:rPr>
                <w:rFonts w:hint="eastAsia"/>
                <w:b/>
                <w:bCs/>
                <w:lang w:val="en-US" w:eastAsia="zh-CN"/>
              </w:rPr>
            </w:pPr>
            <w:r>
              <w:rPr>
                <w:rFonts w:hint="eastAsia"/>
                <w:b/>
                <w:bCs/>
                <w:lang w:val="en-US" w:eastAsia="zh-CN"/>
              </w:rPr>
              <w:t>Secondly, for the three proposals listed by FL, my answer is as follows:</w:t>
            </w:r>
          </w:p>
          <w:p>
            <w:pPr>
              <w:rPr>
                <w:rFonts w:hint="eastAsia"/>
                <w:b/>
                <w:bCs/>
                <w:lang w:val="en-US" w:eastAsia="zh-CN"/>
              </w:rPr>
            </w:pPr>
            <w:r>
              <w:rPr>
                <w:rFonts w:hint="eastAsia"/>
                <w:b/>
                <w:bCs/>
                <w:lang w:val="en-US" w:eastAsia="zh-CN"/>
              </w:rPr>
              <w:t>For proposal 1:</w:t>
            </w:r>
          </w:p>
          <w:p>
            <w:pPr>
              <w:numPr>
                <w:ilvl w:val="0"/>
                <w:numId w:val="3"/>
              </w:numPr>
              <w:ind w:left="420" w:leftChars="0" w:hanging="420" w:firstLineChars="0"/>
              <w:jc w:val="both"/>
              <w:rPr>
                <w:rFonts w:hint="default"/>
                <w:b w:val="0"/>
                <w:bCs w:val="0"/>
                <w:lang w:val="en-US" w:eastAsia="zh-CN"/>
              </w:rPr>
            </w:pPr>
            <w:r>
              <w:rPr>
                <w:rFonts w:hint="eastAsia"/>
                <w:b w:val="0"/>
                <w:bCs w:val="0"/>
                <w:lang w:val="en-US" w:eastAsia="zh-CN"/>
              </w:rPr>
              <w:t>Support the main bullet</w:t>
            </w:r>
          </w:p>
          <w:p>
            <w:pPr>
              <w:numPr>
                <w:ilvl w:val="0"/>
                <w:numId w:val="3"/>
              </w:numPr>
              <w:ind w:left="420" w:leftChars="0" w:hanging="420" w:firstLineChars="0"/>
              <w:jc w:val="both"/>
              <w:rPr>
                <w:rFonts w:hint="default"/>
                <w:b/>
                <w:bCs/>
                <w:lang w:val="en-US" w:eastAsia="zh-CN"/>
              </w:rPr>
            </w:pPr>
            <w:r>
              <w:rPr>
                <w:rFonts w:hint="eastAsia"/>
                <w:b w:val="0"/>
                <w:bCs w:val="0"/>
                <w:lang w:val="en-US" w:eastAsia="zh-CN"/>
              </w:rPr>
              <w:t>For sub-bullet, if Type 2C is supported for the 1</w:t>
            </w:r>
            <w:r>
              <w:rPr>
                <w:rFonts w:hint="eastAsia"/>
                <w:b w:val="0"/>
                <w:bCs w:val="0"/>
                <w:vertAlign w:val="superscript"/>
                <w:lang w:val="en-US" w:eastAsia="zh-CN"/>
              </w:rPr>
              <w:t>st</w:t>
            </w:r>
            <w:r>
              <w:rPr>
                <w:rFonts w:hint="eastAsia"/>
                <w:b w:val="0"/>
                <w:bCs w:val="0"/>
                <w:lang w:val="en-US" w:eastAsia="zh-CN"/>
              </w:rPr>
              <w:t xml:space="preserve"> UL transmission, I don</w:t>
            </w:r>
            <w:r>
              <w:rPr>
                <w:rFonts w:hint="default"/>
                <w:b w:val="0"/>
                <w:bCs w:val="0"/>
                <w:lang w:val="en-US" w:eastAsia="zh-CN"/>
              </w:rPr>
              <w:t>’</w:t>
            </w:r>
            <w:r>
              <w:rPr>
                <w:rFonts w:hint="eastAsia"/>
                <w:b w:val="0"/>
                <w:bCs w:val="0"/>
                <w:lang w:val="en-US" w:eastAsia="zh-CN"/>
              </w:rPr>
              <w:t>t know whether there is a gap between 1</w:t>
            </w:r>
            <w:r>
              <w:rPr>
                <w:rFonts w:hint="eastAsia"/>
                <w:b w:val="0"/>
                <w:bCs w:val="0"/>
                <w:vertAlign w:val="superscript"/>
                <w:lang w:val="en-US" w:eastAsia="zh-CN"/>
              </w:rPr>
              <w:t>st</w:t>
            </w:r>
            <w:r>
              <w:rPr>
                <w:rFonts w:hint="eastAsia"/>
                <w:b w:val="0"/>
                <w:bCs w:val="0"/>
                <w:lang w:val="en-US" w:eastAsia="zh-CN"/>
              </w:rPr>
              <w:t xml:space="preserve"> and 2rd UL transmission to be used to perform Type2A. in my understanding, there is no gap for </w:t>
            </w:r>
            <w:r>
              <w:rPr>
                <w:b w:val="0"/>
                <w:bCs w:val="0"/>
              </w:rPr>
              <w:t>consecutive UL transmission(s)</w:t>
            </w:r>
            <w:r>
              <w:rPr>
                <w:rFonts w:hint="eastAsia"/>
                <w:b w:val="0"/>
                <w:bCs w:val="0"/>
                <w:lang w:val="en-US" w:eastAsia="zh-CN"/>
              </w:rPr>
              <w:t>. So I don</w:t>
            </w:r>
            <w:r>
              <w:rPr>
                <w:rFonts w:hint="default"/>
                <w:b w:val="0"/>
                <w:bCs w:val="0"/>
                <w:lang w:val="en-US" w:eastAsia="zh-CN"/>
              </w:rPr>
              <w:t>’</w:t>
            </w:r>
            <w:r>
              <w:rPr>
                <w:rFonts w:hint="eastAsia"/>
                <w:b w:val="0"/>
                <w:bCs w:val="0"/>
                <w:lang w:val="en-US" w:eastAsia="zh-CN"/>
              </w:rPr>
              <w:t>t tend to support Type2C for 1</w:t>
            </w:r>
            <w:r>
              <w:rPr>
                <w:rFonts w:hint="eastAsia"/>
                <w:b w:val="0"/>
                <w:bCs w:val="0"/>
                <w:vertAlign w:val="superscript"/>
                <w:lang w:val="en-US" w:eastAsia="zh-CN"/>
              </w:rPr>
              <w:t>st</w:t>
            </w:r>
            <w:r>
              <w:rPr>
                <w:rFonts w:hint="eastAsia"/>
                <w:b w:val="0"/>
                <w:bCs w:val="0"/>
                <w:lang w:val="en-US" w:eastAsia="zh-CN"/>
              </w:rPr>
              <w:t xml:space="preserve"> UL transmission.</w:t>
            </w:r>
          </w:p>
          <w:p>
            <w:pPr>
              <w:rPr>
                <w:rFonts w:hint="eastAsia" w:ascii="Times New Roman" w:hAnsi="Times New Roman" w:cs="Times New Roman"/>
                <w:b/>
                <w:bCs/>
                <w:sz w:val="21"/>
                <w:szCs w:val="22"/>
                <w:lang w:val="en-US" w:eastAsia="zh-CN"/>
              </w:rPr>
            </w:pPr>
            <w:r>
              <w:rPr>
                <w:rFonts w:hint="eastAsia" w:ascii="Times New Roman" w:hAnsi="Times New Roman" w:cs="Times New Roman"/>
                <w:b/>
                <w:bCs/>
                <w:sz w:val="21"/>
                <w:szCs w:val="22"/>
                <w:lang w:val="en-US" w:eastAsia="zh-CN"/>
              </w:rPr>
              <w:t>For proposal 2:</w:t>
            </w:r>
          </w:p>
          <w:p>
            <w:pPr>
              <w:jc w:val="both"/>
              <w:rPr>
                <w:rFonts w:hint="default" w:ascii="Times New Roman" w:hAnsi="Times New Roman" w:cs="Times New Roman"/>
                <w:b w:val="0"/>
                <w:bCs w:val="0"/>
                <w:sz w:val="21"/>
                <w:szCs w:val="22"/>
                <w:lang w:val="en-US" w:eastAsia="zh-CN"/>
              </w:rPr>
            </w:pPr>
            <w:r>
              <w:rPr>
                <w:rFonts w:hint="eastAsia" w:ascii="Times New Roman" w:hAnsi="Times New Roman" w:cs="Times New Roman"/>
                <w:b w:val="0"/>
                <w:bCs w:val="0"/>
                <w:sz w:val="21"/>
                <w:szCs w:val="22"/>
                <w:lang w:val="en-US" w:eastAsia="zh-CN"/>
              </w:rPr>
              <w:t>I don</w:t>
            </w:r>
            <w:r>
              <w:rPr>
                <w:rFonts w:hint="default" w:ascii="Times New Roman" w:hAnsi="Times New Roman" w:cs="Times New Roman"/>
                <w:b w:val="0"/>
                <w:bCs w:val="0"/>
                <w:sz w:val="21"/>
                <w:szCs w:val="22"/>
                <w:lang w:val="en-US" w:eastAsia="zh-CN"/>
              </w:rPr>
              <w:t>’</w:t>
            </w:r>
            <w:r>
              <w:rPr>
                <w:rFonts w:hint="eastAsia" w:ascii="Times New Roman" w:hAnsi="Times New Roman" w:cs="Times New Roman"/>
                <w:b w:val="0"/>
                <w:bCs w:val="0"/>
                <w:sz w:val="21"/>
                <w:szCs w:val="22"/>
                <w:lang w:val="en-US" w:eastAsia="zh-CN"/>
              </w:rPr>
              <w:t>t support fallback to Type 2C when channel is detected as busy with</w:t>
            </w:r>
            <w:r>
              <w:rPr>
                <w:rFonts w:hint="eastAsia" w:cs="Times New Roman"/>
                <w:b w:val="0"/>
                <w:bCs w:val="0"/>
                <w:sz w:val="21"/>
                <w:szCs w:val="22"/>
                <w:lang w:val="en-US" w:eastAsia="zh-CN"/>
              </w:rPr>
              <w:t xml:space="preserve"> </w:t>
            </w:r>
            <w:r>
              <w:rPr>
                <w:rFonts w:hint="eastAsia" w:ascii="Times New Roman" w:hAnsi="Times New Roman" w:cs="Times New Roman"/>
                <w:b w:val="0"/>
                <w:bCs w:val="0"/>
                <w:sz w:val="21"/>
                <w:szCs w:val="22"/>
                <w:lang w:val="en-US" w:eastAsia="zh-CN"/>
              </w:rPr>
              <w:t>Type2</w:t>
            </w:r>
            <w:r>
              <w:rPr>
                <w:rFonts w:hint="eastAsia" w:cs="Times New Roman"/>
                <w:b w:val="0"/>
                <w:bCs w:val="0"/>
                <w:sz w:val="21"/>
                <w:szCs w:val="22"/>
                <w:lang w:val="en-US" w:eastAsia="zh-CN"/>
              </w:rPr>
              <w:t>B. Considering</w:t>
            </w:r>
            <w:r>
              <w:rPr>
                <w:rFonts w:hint="eastAsia" w:ascii="Times New Roman" w:hAnsi="Times New Roman" w:cs="Times New Roman"/>
                <w:b w:val="0"/>
                <w:bCs w:val="0"/>
                <w:sz w:val="21"/>
                <w:szCs w:val="22"/>
                <w:lang w:val="en-US" w:eastAsia="zh-CN"/>
              </w:rPr>
              <w:t xml:space="preserve"> if channel is assessed as busy, it means the current channel is being occupied. Even if UE is allowed to transmit 0.584ms</w:t>
            </w:r>
            <w:r>
              <w:rPr>
                <w:rFonts w:hint="eastAsia" w:cs="Times New Roman"/>
                <w:b w:val="0"/>
                <w:bCs w:val="0"/>
                <w:sz w:val="21"/>
                <w:szCs w:val="22"/>
                <w:lang w:val="en-US" w:eastAsia="zh-CN"/>
              </w:rPr>
              <w:t xml:space="preserve"> by using Type 2C</w:t>
            </w:r>
            <w:r>
              <w:rPr>
                <w:rFonts w:hint="eastAsia" w:ascii="Times New Roman" w:hAnsi="Times New Roman" w:cs="Times New Roman"/>
                <w:b w:val="0"/>
                <w:bCs w:val="0"/>
                <w:sz w:val="21"/>
                <w:szCs w:val="22"/>
                <w:lang w:val="en-US" w:eastAsia="zh-CN"/>
              </w:rPr>
              <w:t>, its performance is also hard to be guaranteed. So it is not a nice choice.</w:t>
            </w:r>
          </w:p>
          <w:p>
            <w:pPr>
              <w:numPr>
                <w:ilvl w:val="0"/>
                <w:numId w:val="3"/>
              </w:numPr>
              <w:ind w:left="420" w:leftChars="0" w:hanging="420" w:firstLineChars="0"/>
              <w:jc w:val="both"/>
              <w:rPr>
                <w:rFonts w:hint="default" w:ascii="Times New Roman" w:hAnsi="Times New Roman" w:cs="Times New Roman"/>
                <w:sz w:val="21"/>
                <w:szCs w:val="22"/>
                <w:lang w:val="en-US" w:eastAsia="zh-CN"/>
              </w:rPr>
            </w:pPr>
            <w:r>
              <w:rPr>
                <w:rFonts w:hint="eastAsia" w:ascii="Times New Roman" w:hAnsi="Times New Roman" w:cs="Times New Roman"/>
                <w:sz w:val="21"/>
                <w:szCs w:val="22"/>
                <w:lang w:val="en-US" w:eastAsia="zh-CN"/>
              </w:rPr>
              <w:t>For sub-bullet, my suggestion is if Type 2B is indicated and LBT success, the UE will continue transmission of the remaining UL transmissions. Otherwise, UE continues to try channel access using Type 2A in the next UL transmission</w:t>
            </w:r>
            <w:bookmarkStart w:id="8" w:name="_GoBack"/>
            <w:bookmarkEnd w:id="8"/>
          </w:p>
          <w:p>
            <w:pPr>
              <w:rPr>
                <w:rFonts w:hint="eastAsia"/>
                <w:b/>
                <w:bCs/>
                <w:lang w:val="en-US" w:eastAsia="zh-CN"/>
              </w:rPr>
            </w:pPr>
            <w:r>
              <w:rPr>
                <w:rFonts w:hint="eastAsia"/>
                <w:b/>
                <w:bCs/>
                <w:lang w:val="en-US" w:eastAsia="zh-CN"/>
              </w:rPr>
              <w:t>For Proposal 3:</w:t>
            </w:r>
          </w:p>
          <w:p>
            <w:pPr>
              <w:rPr>
                <w:rFonts w:hint="default" w:eastAsia="宋体"/>
                <w:lang w:val="en-US" w:eastAsia="zh-CN"/>
              </w:rPr>
            </w:pPr>
            <w:r>
              <w:rPr>
                <w:rFonts w:hint="eastAsia"/>
                <w:lang w:val="en-US" w:eastAsia="zh-CN"/>
              </w:rPr>
              <w:t xml:space="preserve">I tend to support </w:t>
            </w:r>
            <w:r>
              <w:rPr>
                <w:i w:val="0"/>
                <w:iCs w:val="0"/>
              </w:rPr>
              <w:t xml:space="preserve">“0” CP </w:t>
            </w:r>
            <w:r>
              <w:rPr>
                <w:i w:val="0"/>
                <w:iCs w:val="0"/>
                <w:lang w:val="en-US"/>
              </w:rPr>
              <w:t xml:space="preserve">extension for </w:t>
            </w:r>
            <w:r>
              <w:rPr>
                <w:rFonts w:hint="eastAsia"/>
                <w:i w:val="0"/>
                <w:iCs w:val="0"/>
                <w:lang w:val="en-US" w:eastAsia="zh-CN"/>
              </w:rPr>
              <w:t xml:space="preserve">remaining </w:t>
            </w:r>
            <w:r>
              <w:rPr>
                <w:i w:val="0"/>
                <w:iCs w:val="0"/>
                <w:lang w:val="en-US"/>
              </w:rPr>
              <w:t>UL transmissions</w:t>
            </w:r>
            <w:r>
              <w:rPr>
                <w:rFonts w:hint="eastAsia"/>
                <w:i w:val="0"/>
                <w:iCs w:val="0"/>
                <w:lang w:val="en-US" w:eastAsia="zh-CN"/>
              </w:rPr>
              <w:t xml:space="preserve"> after the first UL transmission due to LBT successful</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bl>
    <w:p/>
    <w:p>
      <w:pPr>
        <w:rPr>
          <w:b/>
          <w:bCs/>
          <w:u w:val="single"/>
        </w:rPr>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i/>
                <w:u w:val="single"/>
              </w:rPr>
            </w:pPr>
            <w:r>
              <w:rPr>
                <w:i/>
                <w:u w:val="single"/>
              </w:rPr>
              <w:t>R1-2001534:</w:t>
            </w:r>
          </w:p>
          <w:p>
            <w:pPr>
              <w:rPr>
                <w:i/>
                <w:lang w:eastAsia="zh-CN"/>
              </w:rPr>
            </w:pPr>
            <w:r>
              <w:rPr>
                <w:i/>
                <w:u w:val="single"/>
              </w:rPr>
              <w:t>Proposal 10</w:t>
            </w:r>
            <w:r>
              <w:rPr>
                <w:i/>
                <w:lang w:eastAsia="zh-CN"/>
              </w:rPr>
              <w:t>：If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which case the UE assumes Type 2A.</w:t>
            </w:r>
          </w:p>
          <w:p>
            <w:pPr>
              <w:rPr>
                <w:i/>
                <w:lang w:eastAsia="zh-CN"/>
              </w:rPr>
            </w:pPr>
            <w:r>
              <w:rPr>
                <w:i/>
                <w:u w:val="single"/>
              </w:rPr>
              <w:t>Proposal 13</w:t>
            </w:r>
            <w:r>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r>
            <w:r>
              <w:rPr>
                <w:rFonts w:ascii="Arial" w:hAnsi="Arial"/>
                <w:sz w:val="18"/>
                <w:szCs w:val="18"/>
              </w:rPr>
              <w:t xml:space="preserve">Channel access procedures for consecutive UL transmission(s) </w:t>
            </w:r>
          </w:p>
          <w:p>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pPr>
              <w:autoSpaceDE/>
              <w:autoSpaceDN/>
              <w:adjustRightInd/>
              <w:rPr>
                <w:sz w:val="18"/>
                <w:szCs w:val="18"/>
              </w:rPr>
            </w:pPr>
            <w:r>
              <w:rPr>
                <w:sz w:val="18"/>
                <w:szCs w:val="18"/>
              </w:rPr>
              <w:t>For contiguous UL transmissions(s) including a transmission pause, the following are applicable:</w:t>
            </w:r>
          </w:p>
          <w:p>
            <w:pPr>
              <w:autoSpaceDE/>
              <w:autoSpaceDN/>
              <w:adjustRightInd/>
              <w:ind w:left="568" w:hanging="284"/>
              <w:rPr>
                <w:sz w:val="18"/>
                <w:szCs w:val="18"/>
              </w:rPr>
            </w:pPr>
            <w:r>
              <w:rPr>
                <w:sz w:val="18"/>
                <w:szCs w:val="18"/>
              </w:rPr>
              <w:t>-</w:t>
            </w:r>
            <w:r>
              <w:rPr>
                <w:sz w:val="18"/>
                <w:szCs w:val="18"/>
              </w:rPr>
              <w:tab/>
            </w:r>
            <w:r>
              <w:rPr>
                <w:sz w:val="18"/>
                <w:szCs w:val="18"/>
              </w:rPr>
              <w:t xml:space="preserve">If a UE is scheduled to transmit a set of </w:t>
            </w:r>
            <w:r>
              <w:rPr>
                <w:rFonts w:eastAsia="Malgun Gothic"/>
                <w:sz w:val="18"/>
                <w:szCs w:val="18"/>
              </w:rPr>
              <w:t xml:space="preserve">consecutive UL transmissions without gaps </w:t>
            </w:r>
            <w:r>
              <w:rPr>
                <w:sz w:val="18"/>
                <w:szCs w:val="18"/>
              </w:rPr>
              <w:t xml:space="preserve">using </w:t>
            </w:r>
            <w:r>
              <w:rPr>
                <w:rFonts w:eastAsia="Malgun Gothic"/>
                <w:sz w:val="18"/>
                <w:szCs w:val="18"/>
              </w:rPr>
              <w:t>one or more</w:t>
            </w:r>
            <w:r>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ins w:id="0" w:author="Huawei RAN1#100b-e" w:date="2020-03-27T23:29:00Z">
              <w:r>
                <w:rPr>
                  <w:sz w:val="18"/>
                  <w:szCs w:val="18"/>
                </w:rPr>
                <w:t>A</w:t>
              </w:r>
            </w:ins>
            <w:r>
              <w:rPr>
                <w:sz w:val="18"/>
                <w:szCs w:val="18"/>
              </w:rPr>
              <w:t xml:space="preserve"> </w:t>
            </w:r>
            <w:ins w:id="1" w:author="Huawei RAN1#100b-e" w:date="2020-03-27T23:30:00Z">
              <w:r>
                <w:rPr>
                  <w:sz w:val="18"/>
                  <w:szCs w:val="18"/>
                </w:rPr>
                <w:t xml:space="preserve">UL </w:t>
              </w:r>
            </w:ins>
            <w:r>
              <w:rPr>
                <w:sz w:val="18"/>
                <w:szCs w:val="18"/>
              </w:rPr>
              <w:t xml:space="preserve">channel access procedure. </w:t>
            </w:r>
          </w:p>
          <w:p>
            <w:pPr>
              <w:autoSpaceDE/>
              <w:autoSpaceDN/>
              <w:adjustRightInd/>
              <w:ind w:left="568" w:hanging="284"/>
              <w:rPr>
                <w:sz w:val="18"/>
                <w:szCs w:val="18"/>
              </w:rPr>
            </w:pPr>
            <w:r>
              <w:rPr>
                <w:sz w:val="18"/>
                <w:szCs w:val="18"/>
              </w:rPr>
              <w:t>-</w:t>
            </w:r>
            <w:r>
              <w:rPr>
                <w:sz w:val="18"/>
                <w:szCs w:val="18"/>
              </w:rPr>
              <w:tab/>
            </w:r>
            <w:r>
              <w:rPr>
                <w:sz w:val="18"/>
                <w:szCs w:val="18"/>
              </w:rPr>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sz w:val="18"/>
                <w:szCs w:val="18"/>
              </w:rPr>
              <w:t xml:space="preserve"> corresponding to the UL transmission</w:t>
            </w:r>
            <w:r>
              <w:rPr>
                <w:sz w:val="18"/>
                <w:szCs w:val="18"/>
              </w:rPr>
              <w:t>.</w:t>
            </w:r>
          </w:p>
          <w:p>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pP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i/>
                <w:u w:val="single"/>
              </w:rPr>
            </w:pPr>
            <w:r>
              <w:rPr>
                <w:i/>
                <w:u w:val="single"/>
              </w:rPr>
              <w:t>R1- 200</w:t>
            </w:r>
            <w:r>
              <w:rPr>
                <w:rFonts w:hint="eastAsia"/>
                <w:i/>
                <w:u w:val="single"/>
              </w:rPr>
              <w:t>1652</w:t>
            </w:r>
          </w:p>
          <w:p>
            <w:pPr>
              <w:pStyle w:val="28"/>
              <w:jc w:val="both"/>
              <w:rPr>
                <w:b w:val="0"/>
                <w:i/>
                <w:lang w:eastAsia="zh-CN"/>
              </w:rPr>
            </w:pPr>
            <w:bookmarkStart w:id="1" w:name="_Ref37180602"/>
            <w:bookmarkStart w:id="2"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 xml:space="preserve">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hint="eastAsia" w:cs="Times"/>
                <w:b w:val="0"/>
                <w:i/>
                <w:lang w:eastAsia="zh-CN"/>
              </w:rPr>
              <w:t>The indicated Type 2B LBT should be allowed to change to Type 2A for multi-PUSCH transmission within the gNB initiated COT if the channel is sensed to be busy before the first PUSCH</w:t>
            </w:r>
            <w:r>
              <w:rPr>
                <w:b w:val="0"/>
                <w:i/>
                <w:lang w:eastAsia="zh-CN"/>
              </w:rPr>
              <w:t>.</w:t>
            </w:r>
            <w:bookmarkEnd w:id="1"/>
            <w:r>
              <w:rPr>
                <w:rFonts w:hint="eastAsia"/>
                <w:b w:val="0"/>
                <w:i/>
                <w:lang w:eastAsia="zh-CN"/>
              </w:rPr>
              <w:t xml:space="preserve"> The indicated CP extension is only applicable to the first PUSCH transmission.</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i/>
                <w:u w:val="single"/>
              </w:rPr>
            </w:pPr>
            <w:r>
              <w:rPr>
                <w:i/>
                <w:u w:val="single"/>
              </w:rPr>
              <w:t>R1-</w:t>
            </w:r>
            <w:r>
              <w:rPr>
                <w:rFonts w:hint="eastAsia"/>
                <w:i/>
                <w:u w:val="single"/>
              </w:rPr>
              <w:t>2001705</w:t>
            </w:r>
          </w:p>
          <w:p>
            <w:pPr>
              <w:pStyle w:val="134"/>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pPr>
              <w:rPr>
                <w:sz w:val="24"/>
                <w:szCs w:val="24"/>
                <w:lang w:val="en-US" w:eastAsia="zh-CN"/>
              </w:rPr>
            </w:pPr>
            <w:r>
              <w:rPr>
                <w:sz w:val="24"/>
                <w:szCs w:val="24"/>
              </w:rPr>
              <w:t>4.2.1.0.1</w:t>
            </w:r>
            <w:r>
              <w:rPr>
                <w:sz w:val="24"/>
                <w:szCs w:val="24"/>
              </w:rPr>
              <w:tab/>
            </w:r>
            <w:r>
              <w:rPr>
                <w:sz w:val="24"/>
                <w:szCs w:val="24"/>
              </w:rPr>
              <w:t>Channel access procedures for consecutive UL transmission(s)</w:t>
            </w:r>
          </w:p>
          <w:p>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pPr>
              <w:jc w:val="both"/>
              <w:rPr>
                <w:lang w:val="en-US"/>
              </w:rPr>
            </w:pPr>
            <w:r>
              <w:rPr>
                <w:lang w:val="en-US"/>
              </w:rPr>
              <w:t>For contiguous UL transmission(s), the following are applicable:</w:t>
            </w:r>
          </w:p>
          <w:p>
            <w:pPr>
              <w:pStyle w:val="81"/>
              <w:spacing w:line="260" w:lineRule="auto"/>
              <w:ind w:left="397" w:hanging="113"/>
              <w:jc w:val="both"/>
              <w:rPr>
                <w:lang w:val="en-US" w:eastAsia="zh-CN"/>
              </w:rPr>
            </w:pPr>
            <w:r>
              <w:rPr>
                <w:rFonts w:hint="eastAsia"/>
                <w:lang w:val="en-US" w:eastAsia="zh-CN"/>
              </w:rPr>
              <w:t>-</w:t>
            </w:r>
            <w:r>
              <w:rPr>
                <w:rFonts w:hint="eastAsia"/>
                <w:lang w:val="en-US" w:eastAsia="zh-CN"/>
              </w:rPr>
              <w:tab/>
            </w:r>
            <w:r>
              <w:rPr>
                <w:rFonts w:hint="eastAsia"/>
                <w:lang w:val="en-US" w:eastAsia="zh-CN"/>
              </w:rPr>
              <w:t>If a UE is scheduled to transmit a set of UL transmissions including PUSCH using a UL grant</w:t>
            </w:r>
            <w:ins w:id="2" w:author="ZTE Yang Ling" w:date="2020-04-09T15:28:00Z">
              <w:r>
                <w:rPr>
                  <w:rFonts w:hint="eastAsia"/>
                  <w:lang w:val="en-US" w:eastAsia="zh-CN"/>
                </w:rPr>
                <w:t xml:space="preserve"> to </w:t>
              </w:r>
            </w:ins>
            <w:ins w:id="3" w:author="ZTE Yang Ling" w:date="2020-04-09T15:29:00Z">
              <w:r>
                <w:rPr>
                  <w:rFonts w:hint="eastAsia"/>
                  <w:lang w:val="en-US" w:eastAsia="zh-CN"/>
                </w:rPr>
                <w:t>eNB/gNB</w:t>
              </w:r>
            </w:ins>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4"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pPr>
              <w:pStyle w:val="81"/>
              <w:spacing w:line="260" w:lineRule="auto"/>
              <w:ind w:left="397" w:hanging="113"/>
              <w:jc w:val="both"/>
              <w:rPr>
                <w:lang w:val="en-US" w:eastAsia="zh-CN"/>
              </w:rPr>
            </w:pPr>
            <w:r>
              <w:rPr>
                <w:rFonts w:hint="eastAsia"/>
                <w:lang w:val="en-US" w:eastAsia="zh-CN"/>
              </w:rPr>
              <w:t>-</w:t>
            </w:r>
            <w:r>
              <w:rPr>
                <w:rFonts w:hint="eastAsia"/>
                <w:lang w:val="en-US" w:eastAsia="zh-CN"/>
              </w:rPr>
              <w:tab/>
            </w:r>
            <w:r>
              <w:rPr>
                <w:rFonts w:hint="eastAsia"/>
                <w:lang w:val="en-US" w:eastAsia="zh-CN"/>
              </w:rPr>
              <w:t xml:space="preserve">If a UE is scheduled to transmit a set of consecutive UL transmissions without gaps including PUSCH using one or more UL grant(s) </w:t>
            </w:r>
            <w:ins w:id="5" w:author="ZTE Yang Ling" w:date="2020-04-06T01:30:00Z">
              <w:r>
                <w:rPr>
                  <w:rFonts w:hint="eastAsia"/>
                  <w:lang w:val="en-US" w:eastAsia="zh-CN"/>
                </w:rPr>
                <w:t xml:space="preserve">to eNB/gNB, </w:t>
              </w:r>
            </w:ins>
            <w:r>
              <w:rPr>
                <w:rFonts w:hint="eastAsia"/>
                <w:lang w:val="en-US" w:eastAsia="zh-CN"/>
              </w:rPr>
              <w:t>and the UE transmits one of the scheduled UL transmissions in the set after accessing the channel according to one of Type 1 or Type 2</w:t>
            </w:r>
            <w:ins w:id="6"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pPr>
              <w:pStyle w:val="81"/>
              <w:spacing w:line="260" w:lineRule="auto"/>
              <w:ind w:left="397" w:hanging="113"/>
              <w:jc w:val="both"/>
              <w:rPr>
                <w:lang w:val="en-US" w:eastAsia="zh-CN"/>
              </w:rPr>
            </w:pPr>
            <w:r>
              <w:rPr>
                <w:rFonts w:hint="eastAsia"/>
                <w:lang w:val="en-US" w:eastAsia="zh-CN"/>
              </w:rPr>
              <w:t>-</w:t>
            </w:r>
            <w:r>
              <w:rPr>
                <w:rFonts w:hint="eastAsia"/>
                <w:lang w:val="en-US" w:eastAsia="zh-CN"/>
              </w:rPr>
              <w:tab/>
            </w:r>
            <w:r>
              <w:rPr>
                <w:rFonts w:hint="eastAsia"/>
                <w:lang w:val="en-US" w:eastAsia="zh-CN"/>
              </w:rPr>
              <w:t xml:space="preserve">A UE is not expected to be indicated with different channel access types for any consecutive UL transmissions without gaps in between the transmissions. </w:t>
            </w:r>
          </w:p>
          <w:p>
            <w:pPr>
              <w:jc w:val="center"/>
            </w:pPr>
            <w:r>
              <w:rPr>
                <w:color w:val="FF0000"/>
              </w:rPr>
              <w:t>&lt;unchanged part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6" w:hRule="atLeast"/>
        </w:trPr>
        <w:tc>
          <w:tcPr>
            <w:tcW w:w="9771" w:type="dxa"/>
          </w:tcPr>
          <w:p>
            <w:pPr>
              <w:rPr>
                <w:i/>
                <w:u w:val="single"/>
              </w:rPr>
            </w:pPr>
            <w:r>
              <w:rPr>
                <w:i/>
                <w:u w:val="single"/>
              </w:rPr>
              <w:t>R1-2001759</w:t>
            </w:r>
          </w:p>
          <w:p>
            <w:pPr>
              <w:spacing w:after="120"/>
              <w:rPr>
                <w:i/>
                <w:lang w:eastAsia="zh-CN"/>
              </w:rPr>
            </w:pPr>
            <w:r>
              <w:rPr>
                <w:b/>
                <w:i/>
                <w:u w:val="single"/>
                <w:lang w:eastAsia="zh-CN"/>
              </w:rPr>
              <w:t>Proposal 1:</w:t>
            </w:r>
            <w:r>
              <w:rPr>
                <w:i/>
                <w:lang w:eastAsia="zh-CN"/>
              </w:rPr>
              <w:t xml:space="preserve"> For contiguous uplink transmissions, if LBT for the first uplink transmission fails, type-2A channel access procedure with CP extension of 0 can be used if the later uplink transmission is within a gNB’s COT, otherwise, type-1 channel access procedure with CP extension of 0 shall be used.  </w:t>
            </w:r>
          </w:p>
          <w:p>
            <w:pPr>
              <w:pStyle w:val="31"/>
              <w:rPr>
                <w:color w:val="0000FF"/>
                <w:lang w:eastAsia="zh-CN"/>
              </w:rPr>
            </w:pPr>
            <w:r>
              <w:rPr>
                <w:color w:val="0000FF"/>
                <w:lang w:eastAsia="zh-CN"/>
              </w:rPr>
              <w:t>----------------------------------- TP1: Start of TP 37.213 section 4.2.1.0.1 ---------------------------------------</w:t>
            </w:r>
          </w:p>
          <w:p>
            <w:pPr>
              <w:spacing w:after="120"/>
              <w:rPr>
                <w:rFonts w:ascii="Arial" w:hAnsi="Arial" w:cs="Arial"/>
                <w:sz w:val="24"/>
              </w:rPr>
            </w:pPr>
            <w:r>
              <w:rPr>
                <w:rFonts w:ascii="Arial" w:hAnsi="Arial" w:cs="Arial"/>
                <w:sz w:val="24"/>
              </w:rPr>
              <w:t>4.2.1.0.1</w:t>
            </w:r>
            <w:r>
              <w:rPr>
                <w:rFonts w:ascii="Arial" w:hAnsi="Arial" w:cs="Arial"/>
                <w:sz w:val="24"/>
              </w:rPr>
              <w:tab/>
            </w:r>
            <w:r>
              <w:rPr>
                <w:rFonts w:ascii="Arial" w:hAnsi="Arial" w:cs="Arial"/>
                <w:sz w:val="24"/>
              </w:rPr>
              <w:t xml:space="preserve">Channel access procedures for consecutive UL transmission(s) </w:t>
            </w:r>
          </w:p>
          <w:p>
            <w:r>
              <w:t>For contiguous UL transmission(s), the following are applicable:</w:t>
            </w:r>
          </w:p>
          <w:p>
            <w:pPr>
              <w:pStyle w:val="81"/>
              <w:rPr>
                <w:ins w:id="7" w:author="JS" w:date="2020-01-29T13:53:00Z"/>
              </w:rPr>
            </w:pPr>
            <w:r>
              <w:t>-</w:t>
            </w:r>
            <w:r>
              <w:tab/>
            </w:r>
            <w:r>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pPr>
              <w:pStyle w:val="81"/>
              <w:rPr>
                <w:rFonts w:eastAsia="Malgun Gothic"/>
                <w:lang w:eastAsia="ko-KR"/>
              </w:rPr>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pPr>
              <w:pStyle w:val="81"/>
              <w:rPr>
                <w:color w:val="FF0000"/>
              </w:rPr>
            </w:pPr>
            <w:r>
              <w:rPr>
                <w:color w:val="FF0000"/>
              </w:rPr>
              <w:t>-</w:t>
            </w:r>
            <w:r>
              <w:rPr>
                <w:color w:val="FF0000"/>
              </w:rPr>
              <w:tab/>
            </w:r>
            <w:r>
              <w:rPr>
                <w:color w:val="FF0000"/>
              </w:rPr>
              <w:t xml:space="preserve">If a UE is scheduled to transmit a set of </w:t>
            </w:r>
            <w:r>
              <w:rPr>
                <w:rFonts w:eastAsia="Malgun Gothic"/>
                <w:color w:val="FF0000"/>
                <w:lang w:eastAsia="ko-KR"/>
              </w:rPr>
              <w:t xml:space="preserve">consecutive UL </w:t>
            </w:r>
            <w:r>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pPr>
              <w:pStyle w:val="81"/>
            </w:pPr>
            <w:r>
              <w:t>-</w:t>
            </w:r>
            <w:r>
              <w:tab/>
            </w:r>
            <w:r>
              <w:t xml:space="preserve">A UE is not expected to be indicated with different channel access types for any consecutive UL transmissions without gaps in between the transmissions. </w:t>
            </w:r>
          </w:p>
          <w:p>
            <w:pPr>
              <w:pStyle w:val="31"/>
              <w:jc w:val="center"/>
              <w:rPr>
                <w:color w:val="0000FF"/>
                <w:lang w:eastAsia="zh-CN"/>
              </w:rPr>
            </w:pPr>
            <w:r>
              <w:rPr>
                <w:color w:val="0000FF"/>
                <w:lang w:eastAsia="zh-CN"/>
              </w:rPr>
              <w:t>&lt;Unchanged parts are omitted&gt;</w:t>
            </w:r>
          </w:p>
          <w:p>
            <w:pPr>
              <w:pStyle w:val="31"/>
              <w:rPr>
                <w:i/>
                <w:u w:val="single"/>
              </w:rPr>
            </w:pPr>
            <w:r>
              <w:rPr>
                <w:color w:val="0000FF"/>
                <w:lang w:eastAsia="zh-CN"/>
              </w:rPr>
              <w:t>----------------------------------------End of TP 37.213 section 4.2.1.0.1 -----------------------------------------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i/>
                <w:u w:val="single"/>
              </w:rPr>
            </w:pPr>
            <w:r>
              <w:rPr>
                <w:i/>
                <w:u w:val="single"/>
              </w:rPr>
              <w:t>R1-2001987</w:t>
            </w:r>
          </w:p>
          <w:p>
            <w:pPr>
              <w:pStyle w:val="121"/>
              <w:jc w:val="both"/>
              <w:textAlignment w:val="baseline"/>
              <w:rPr>
                <w:rFonts w:ascii="Times" w:hAnsi="Times" w:eastAsia="Batang" w:cs="Times"/>
                <w:sz w:val="20"/>
                <w:lang w:val="en-US"/>
              </w:rPr>
            </w:pPr>
            <w:r>
              <w:rPr>
                <w:rFonts w:ascii="Times" w:hAnsi="Times" w:eastAsia="Batang" w:cs="Times"/>
                <w:sz w:val="20"/>
                <w:lang w:val="en-US"/>
              </w:rPr>
              <w:t>Proposal 3: If LBT fails for the first PUSCH in case of multi-TTI PUSCH scheduling, </w:t>
            </w:r>
          </w:p>
          <w:p>
            <w:pPr>
              <w:pStyle w:val="121"/>
              <w:numPr>
                <w:ilvl w:val="0"/>
                <w:numId w:val="4"/>
              </w:numPr>
              <w:ind w:left="360" w:firstLine="0"/>
              <w:jc w:val="both"/>
              <w:textAlignment w:val="baseline"/>
              <w:rPr>
                <w:rFonts w:ascii="Times" w:hAnsi="Times" w:eastAsia="Batang" w:cs="Times"/>
                <w:sz w:val="20"/>
                <w:szCs w:val="20"/>
                <w:lang w:val="en-US"/>
              </w:rPr>
            </w:pPr>
            <w:r>
              <w:rPr>
                <w:rFonts w:ascii="Times" w:hAnsi="Times" w:eastAsia="Batang" w:cs="Times"/>
                <w:sz w:val="20"/>
                <w:szCs w:val="20"/>
                <w:lang w:val="en-US"/>
              </w:rPr>
              <w:t>if the CAT-4 LBT is indicated, the UE continues CAT-4 LBT operation for the subsequent PUSCH; </w:t>
            </w:r>
          </w:p>
          <w:p>
            <w:pPr>
              <w:pStyle w:val="121"/>
              <w:numPr>
                <w:ilvl w:val="0"/>
                <w:numId w:val="4"/>
              </w:numPr>
              <w:ind w:left="360" w:firstLine="0"/>
              <w:jc w:val="both"/>
              <w:textAlignment w:val="baseline"/>
              <w:rPr>
                <w:rFonts w:ascii="Times" w:hAnsi="Times" w:eastAsia="Batang" w:cs="Times"/>
                <w:sz w:val="20"/>
                <w:szCs w:val="20"/>
                <w:lang w:val="en-US"/>
              </w:rPr>
            </w:pPr>
            <w:r>
              <w:rPr>
                <w:rFonts w:ascii="Times" w:hAnsi="Times" w:eastAsia="Batang" w:cs="Times"/>
                <w:sz w:val="20"/>
                <w:szCs w:val="20"/>
                <w:lang w:val="en-US"/>
              </w:rPr>
              <w:t>if the CAT-1 or CAT-2 LBT is indicated, UE performs 25us CAT-2 LBT for the subsequent PUSCH;  </w:t>
            </w:r>
          </w:p>
          <w:p>
            <w:pPr>
              <w:pStyle w:val="121"/>
              <w:numPr>
                <w:ilvl w:val="0"/>
                <w:numId w:val="4"/>
              </w:numPr>
              <w:ind w:left="360" w:firstLine="0"/>
              <w:jc w:val="both"/>
              <w:textAlignment w:val="baseline"/>
              <w:rPr>
                <w:rFonts w:ascii="Times" w:hAnsi="Times" w:eastAsia="Batang" w:cs="Times"/>
                <w:sz w:val="20"/>
                <w:szCs w:val="20"/>
                <w:lang w:val="en-US"/>
              </w:rPr>
            </w:pPr>
            <w:r>
              <w:rPr>
                <w:rFonts w:ascii="Times" w:hAnsi="Times" w:eastAsia="Batang" w:cs="Times"/>
                <w:sz w:val="20"/>
                <w:szCs w:val="20"/>
                <w:lang w:val="en-US"/>
              </w:rPr>
              <w:t>CP extension of 0 us applies to the subsequent PUSCH.  </w:t>
            </w:r>
          </w:p>
          <w:p>
            <w:pPr>
              <w:pStyle w:val="31"/>
              <w:rPr>
                <w:color w:val="0000FF"/>
                <w:lang w:val="en-US" w:eastAsia="zh-CN"/>
              </w:rPr>
            </w:pPr>
          </w:p>
          <w:p>
            <w:pPr>
              <w:pStyle w:val="31"/>
              <w:rPr>
                <w:color w:val="0000FF"/>
                <w:lang w:val="en-US" w:eastAsia="zh-CN"/>
              </w:rPr>
            </w:pPr>
            <w:r>
              <w:rPr>
                <w:color w:val="0000FF"/>
                <w:lang w:val="en-US" w:eastAsia="zh-CN"/>
              </w:rPr>
              <w:t>TS 37.213</w:t>
            </w:r>
          </w:p>
          <w:p>
            <w:pPr>
              <w:jc w:val="center"/>
              <w:rPr>
                <w:color w:val="FF0000"/>
                <w:lang w:eastAsia="zh-CN"/>
              </w:rPr>
            </w:pPr>
            <w:r>
              <w:rPr>
                <w:color w:val="FF0000"/>
                <w:lang w:eastAsia="zh-CN"/>
              </w:rPr>
              <w:t>*** Unchanged text is omitted ***</w:t>
            </w:r>
          </w:p>
          <w:p>
            <w:pPr>
              <w:pStyle w:val="121"/>
              <w:ind w:left="1005" w:hanging="1005"/>
              <w:jc w:val="both"/>
              <w:textAlignment w:val="baseline"/>
              <w:rPr>
                <w:rStyle w:val="122"/>
                <w:rFonts w:ascii="Arial" w:hAnsi="Arial" w:cs="Arial"/>
                <w:b/>
                <w:bCs/>
                <w:sz w:val="18"/>
                <w:szCs w:val="18"/>
                <w:lang w:val="en-US"/>
              </w:rPr>
            </w:pPr>
            <w:r>
              <w:rPr>
                <w:rStyle w:val="120"/>
                <w:rFonts w:ascii="Arial" w:hAnsi="Arial" w:cs="Arial"/>
                <w:b/>
                <w:bCs/>
                <w:sz w:val="18"/>
                <w:szCs w:val="18"/>
                <w:lang w:val="en-GB"/>
              </w:rPr>
              <w:t>4.2.1.0.1Channel access procedures for consecutive UL transmission(s) </w:t>
            </w:r>
            <w:r>
              <w:rPr>
                <w:rStyle w:val="122"/>
                <w:rFonts w:ascii="Arial" w:hAnsi="Arial" w:cs="Arial"/>
                <w:b/>
                <w:bCs/>
                <w:sz w:val="18"/>
                <w:szCs w:val="18"/>
                <w:lang w:val="en-US"/>
              </w:rPr>
              <w:t> </w:t>
            </w:r>
          </w:p>
          <w:p>
            <w:pPr>
              <w:pStyle w:val="121"/>
              <w:ind w:left="1005" w:hanging="1005"/>
              <w:jc w:val="both"/>
              <w:textAlignment w:val="baseline"/>
              <w:rPr>
                <w:b/>
                <w:bCs/>
                <w:lang w:val="en-US"/>
              </w:rPr>
            </w:pPr>
          </w:p>
          <w:p>
            <w:pPr>
              <w:pStyle w:val="121"/>
              <w:jc w:val="both"/>
              <w:textAlignment w:val="baseline"/>
              <w:rPr>
                <w:rFonts w:ascii="Times" w:hAnsi="Times" w:cs="Times"/>
                <w:sz w:val="20"/>
                <w:szCs w:val="20"/>
                <w:lang w:val="en-US"/>
              </w:rPr>
            </w:pPr>
            <w:r>
              <w:rPr>
                <w:rStyle w:val="120"/>
                <w:rFonts w:ascii="Times" w:hAnsi="Times" w:cs="Times"/>
                <w:sz w:val="20"/>
                <w:szCs w:val="20"/>
                <w:lang w:val="en-US"/>
              </w:rPr>
              <w:t>For contiguous UL transmission(s), the following are applicable:</w:t>
            </w:r>
            <w:r>
              <w:rPr>
                <w:rStyle w:val="122"/>
                <w:rFonts w:ascii="Times" w:hAnsi="Times" w:cs="Times"/>
                <w:sz w:val="20"/>
                <w:szCs w:val="20"/>
                <w:lang w:val="en-US"/>
              </w:rPr>
              <w:t> </w:t>
            </w:r>
          </w:p>
          <w:p>
            <w:pPr>
              <w:pStyle w:val="121"/>
              <w:ind w:left="555" w:hanging="270"/>
              <w:textAlignment w:val="baseline"/>
              <w:rPr>
                <w:ins w:id="8" w:author="Author" w:date=""/>
                <w:rStyle w:val="122"/>
                <w:rFonts w:ascii="Times" w:hAnsi="Times" w:cs="Times"/>
                <w:sz w:val="20"/>
                <w:szCs w:val="20"/>
                <w:lang w:val="en-US"/>
              </w:rPr>
            </w:pPr>
            <w:r>
              <w:rPr>
                <w:rStyle w:val="120"/>
                <w:rFonts w:ascii="Times" w:hAnsi="Times" w:cs="Times"/>
                <w:sz w:val="20"/>
                <w:szCs w:val="20"/>
                <w:lang w:val="en-US"/>
              </w:rPr>
              <w:t>-If a UE is scheduled to transmit a set of UL transmissions including PUSCH using a UL grant</w:t>
            </w:r>
            <w:r>
              <w:rPr>
                <w:rStyle w:val="120"/>
                <w:rFonts w:ascii="Times" w:hAnsi="Times" w:cs="Times"/>
                <w:strike/>
                <w:color w:val="D13438"/>
                <w:sz w:val="20"/>
                <w:szCs w:val="20"/>
                <w:lang w:val="en-US"/>
              </w:rPr>
              <w:t xml:space="preserve"> </w:t>
            </w:r>
            <w:r>
              <w:rPr>
                <w:rStyle w:val="120"/>
                <w:rFonts w:ascii="Times" w:hAnsi="Times" w:cs="Times"/>
                <w:sz w:val="20"/>
                <w:szCs w:val="20"/>
                <w:lang w:val="en-US"/>
              </w:rPr>
              <w:t>, and if the UE cannot access the channel for a transmission in the set prior to the last transmission, the UE shall attempt to transmit the next transmission according to the channel access type indicated in the UL grant</w:t>
            </w:r>
            <w:del w:id="9" w:author="Author">
              <w:r>
                <w:rPr>
                  <w:rStyle w:val="120"/>
                  <w:rFonts w:ascii="Times" w:hAnsi="Times" w:cs="Times"/>
                  <w:sz w:val="20"/>
                  <w:szCs w:val="20"/>
                  <w:lang w:val="en-US"/>
                </w:rPr>
                <w:delText>.</w:delText>
              </w:r>
            </w:del>
            <w:r>
              <w:rPr>
                <w:rStyle w:val="120"/>
                <w:rFonts w:ascii="Times" w:hAnsi="Times" w:cs="Times"/>
                <w:sz w:val="20"/>
                <w:szCs w:val="20"/>
                <w:lang w:val="en-US"/>
              </w:rPr>
              <w:t xml:space="preserve"> </w:t>
            </w:r>
            <w:ins w:id="10" w:author="Author">
              <w:r>
                <w:rPr>
                  <w:rStyle w:val="120"/>
                  <w:rFonts w:ascii="Times" w:hAnsi="Times" w:cs="Times"/>
                  <w:color w:val="D13438"/>
                  <w:sz w:val="20"/>
                  <w:szCs w:val="20"/>
                  <w:u w:val="single"/>
                  <w:lang w:val="en-US"/>
                </w:rPr>
                <w:t>if the indicated channel access type is either 1 or 2A.</w:t>
              </w:r>
            </w:ins>
            <w:ins w:id="11" w:author="Author">
              <w:r>
                <w:rPr>
                  <w:rStyle w:val="122"/>
                  <w:rFonts w:ascii="Times" w:hAnsi="Times" w:cs="Times"/>
                  <w:sz w:val="20"/>
                  <w:szCs w:val="20"/>
                  <w:lang w:val="en-US"/>
                </w:rPr>
                <w:t> </w:t>
              </w:r>
            </w:ins>
          </w:p>
          <w:p>
            <w:pPr>
              <w:pStyle w:val="121"/>
              <w:ind w:left="555" w:hanging="270"/>
              <w:textAlignment w:val="baseline"/>
              <w:rPr>
                <w:rFonts w:ascii="Times" w:hAnsi="Times" w:cs="Times"/>
                <w:sz w:val="20"/>
                <w:szCs w:val="20"/>
                <w:lang w:val="en-US"/>
              </w:rPr>
            </w:pPr>
            <w:ins w:id="12" w:author="Author">
              <w:r>
                <w:rPr>
                  <w:rStyle w:val="120"/>
                  <w:rFonts w:ascii="Times" w:hAnsi="Times" w:cs="Times"/>
                  <w:color w:val="D13438"/>
                  <w:sz w:val="20"/>
                  <w:szCs w:val="20"/>
                  <w:u w:val="single"/>
                  <w:lang w:val="en-US"/>
                </w:rPr>
                <w:t>-If a UE is scheduled to transmit a set of UL transmissions including PUSCH using a UL grant, and if the UE cannot access the channel for a transmission in the set prior to the last transmission, the UE shall attempt to transmit the next transmission according to the channel access type 2A if the indicated channel access type is 2B or 2C</w:t>
              </w:r>
            </w:ins>
            <w:ins w:id="13" w:author="Author">
              <w:r>
                <w:rPr>
                  <w:rStyle w:val="122"/>
                  <w:rFonts w:ascii="Times" w:hAnsi="Times" w:cs="Times"/>
                  <w:sz w:val="20"/>
                  <w:szCs w:val="20"/>
                  <w:lang w:val="en-US"/>
                </w:rPr>
                <w:t> </w:t>
              </w:r>
            </w:ins>
          </w:p>
          <w:p>
            <w:pPr>
              <w:pStyle w:val="121"/>
              <w:ind w:left="555" w:hanging="270"/>
              <w:textAlignment w:val="baseline"/>
              <w:rPr>
                <w:rFonts w:ascii="Times" w:hAnsi="Times" w:cs="Times"/>
                <w:sz w:val="20"/>
                <w:szCs w:val="20"/>
                <w:lang w:val="en-US"/>
              </w:rPr>
            </w:pPr>
            <w:r>
              <w:rPr>
                <w:rStyle w:val="120"/>
                <w:rFonts w:ascii="Times" w:hAnsi="Times" w:cs="Times"/>
                <w:sz w:val="20"/>
                <w:szCs w:val="20"/>
                <w:lang w:val="en-US"/>
              </w:rPr>
              <w:t>-If a UE is scheduled to transmit a set of  consecutive UL transmissions without gaps including PUSCH </w:t>
            </w:r>
            <w:r>
              <w:rPr>
                <w:rStyle w:val="120"/>
                <w:rFonts w:ascii="Times" w:hAnsi="Times" w:eastAsia="Malgun Gothic" w:cs="Times"/>
                <w:sz w:val="20"/>
                <w:szCs w:val="20"/>
                <w:lang w:val="en-US"/>
              </w:rPr>
              <w:t xml:space="preserve"> </w:t>
            </w:r>
            <w:r>
              <w:rPr>
                <w:rStyle w:val="120"/>
                <w:rFonts w:ascii="Times" w:hAnsi="Times" w:cs="Times"/>
                <w:sz w:val="20"/>
                <w:szCs w:val="20"/>
                <w:lang w:val="en-US"/>
              </w:rP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r>
              <w:rPr>
                <w:rStyle w:val="122"/>
                <w:rFonts w:ascii="Times" w:hAnsi="Times" w:cs="Times"/>
                <w:sz w:val="20"/>
                <w:szCs w:val="20"/>
                <w:lang w:val="en-US"/>
              </w:rPr>
              <w:t> </w:t>
            </w:r>
          </w:p>
          <w:p>
            <w:pPr>
              <w:pStyle w:val="121"/>
              <w:ind w:left="555" w:hanging="270"/>
              <w:textAlignment w:val="baseline"/>
              <w:rPr>
                <w:ins w:id="14" w:author="Author" w:date=""/>
                <w:rStyle w:val="122"/>
                <w:rFonts w:ascii="Times" w:hAnsi="Times" w:cs="Times"/>
                <w:sz w:val="20"/>
                <w:szCs w:val="20"/>
                <w:lang w:val="en-US"/>
              </w:rPr>
            </w:pPr>
            <w:r>
              <w:rPr>
                <w:rStyle w:val="120"/>
                <w:rFonts w:ascii="Times" w:hAnsi="Times" w:cs="Times"/>
                <w:sz w:val="20"/>
                <w:szCs w:val="20"/>
                <w:lang w:val="en-US"/>
              </w:rPr>
              <w:t>-A UE is not expected to be indicated with different channel access types for any consecutive UL transmissions without gaps in between the transmissions. </w:t>
            </w:r>
            <w:r>
              <w:rPr>
                <w:rStyle w:val="122"/>
                <w:rFonts w:ascii="Times" w:hAnsi="Times" w:cs="Times"/>
                <w:sz w:val="20"/>
                <w:szCs w:val="20"/>
                <w:lang w:val="en-US"/>
              </w:rPr>
              <w:t> </w:t>
            </w:r>
          </w:p>
          <w:p>
            <w:pPr>
              <w:pStyle w:val="121"/>
              <w:ind w:left="555" w:hanging="270"/>
              <w:textAlignment w:val="baseline"/>
              <w:rPr>
                <w:rFonts w:ascii="Times" w:hAnsi="Times" w:cs="Times"/>
                <w:sz w:val="20"/>
                <w:szCs w:val="20"/>
                <w:lang w:val="en-US"/>
              </w:rPr>
            </w:pPr>
          </w:p>
          <w:p>
            <w:pPr>
              <w:jc w:val="center"/>
              <w:rPr>
                <w:color w:val="FF0000"/>
                <w:lang w:eastAsia="zh-CN"/>
              </w:rPr>
            </w:pPr>
            <w:r>
              <w:rPr>
                <w:color w:val="FF0000"/>
                <w:lang w:eastAsia="zh-CN"/>
              </w:rPr>
              <w:t>*** Unchanged text is omitted ***</w:t>
            </w:r>
          </w:p>
          <w:p>
            <w:pPr>
              <w:pStyle w:val="31"/>
              <w:rPr>
                <w:color w:val="0000FF"/>
                <w:lang w:val="en-US" w:eastAsia="zh-CN"/>
              </w:rPr>
            </w:pPr>
            <w:r>
              <w:rPr>
                <w:color w:val="0000FF"/>
                <w:lang w:val="en-US" w:eastAsia="zh-CN"/>
              </w:rPr>
              <w:t>TS 38.214, S 6.1.2.1.</w:t>
            </w:r>
          </w:p>
          <w:p>
            <w:pPr>
              <w:jc w:val="center"/>
              <w:rPr>
                <w:color w:val="FF0000"/>
                <w:lang w:eastAsia="zh-CN"/>
              </w:rPr>
            </w:pPr>
            <w:r>
              <w:rPr>
                <w:color w:val="FF0000"/>
                <w:lang w:eastAsia="zh-CN"/>
              </w:rPr>
              <w:t>*** Unchanged text is omitted ***</w:t>
            </w:r>
          </w:p>
          <w:p>
            <w:pPr>
              <w:pStyle w:val="121"/>
              <w:jc w:val="both"/>
              <w:textAlignment w:val="baseline"/>
              <w:rPr>
                <w:rFonts w:ascii="Times" w:hAnsi="Times" w:cs="Times"/>
                <w:sz w:val="20"/>
                <w:szCs w:val="20"/>
                <w:lang w:val="en-US"/>
              </w:rPr>
            </w:pPr>
            <w:r>
              <w:rPr>
                <w:rStyle w:val="120"/>
                <w:rFonts w:ascii="Times" w:hAnsi="Times" w:cs="Times"/>
                <w:color w:val="000000"/>
                <w:sz w:val="20"/>
                <w:szCs w:val="20"/>
                <w:lang w:val="en-GB"/>
              </w:rPr>
              <w:t xml:space="preserve">If </w:t>
            </w:r>
            <w:r>
              <w:rPr>
                <w:rStyle w:val="120"/>
                <w:rFonts w:ascii="Times" w:hAnsi="Times" w:cs="Times"/>
                <w:i/>
                <w:iCs/>
                <w:sz w:val="20"/>
                <w:szCs w:val="20"/>
                <w:lang w:val="en-GB"/>
              </w:rPr>
              <w:t>pusch-TimeDomainAllocationList</w:t>
            </w:r>
            <w:r>
              <w:rPr>
                <w:rStyle w:val="120"/>
                <w:rFonts w:ascii="Times" w:hAnsi="Times" w:cs="Times"/>
                <w:sz w:val="20"/>
                <w:szCs w:val="20"/>
                <w:lang w:val="en-GB"/>
              </w:rPr>
              <w:t xml:space="preserve"> in </w:t>
            </w:r>
            <w:r>
              <w:rPr>
                <w:rStyle w:val="120"/>
                <w:rFonts w:ascii="Times" w:hAnsi="Times" w:cs="Times"/>
                <w:i/>
                <w:iCs/>
                <w:sz w:val="20"/>
                <w:szCs w:val="20"/>
                <w:lang w:val="en-GB"/>
              </w:rPr>
              <w:t>pusch-Config</w:t>
            </w:r>
            <w:r>
              <w:rPr>
                <w:rStyle w:val="120"/>
                <w:rFonts w:ascii="Times" w:hAnsi="Times" w:cs="Times"/>
                <w:color w:val="000000"/>
                <w:sz w:val="20"/>
                <w:szCs w:val="20"/>
                <w:lang w:val="en-GB"/>
              </w:rPr>
              <w:t xml:space="preserve"> contains </w:t>
            </w:r>
            <w:r>
              <w:rPr>
                <w:rStyle w:val="120"/>
                <w:rFonts w:ascii="Times" w:hAnsi="Times" w:cs="Times"/>
                <w:sz w:val="20"/>
                <w:szCs w:val="20"/>
                <w:lang w:val="en-GB"/>
              </w:rPr>
              <w:t>row</w:t>
            </w:r>
            <w:r>
              <w:rPr>
                <w:rStyle w:val="120"/>
                <w:rFonts w:ascii="Times" w:hAnsi="Times" w:cs="Times"/>
                <w:color w:val="000000"/>
                <w:sz w:val="20"/>
                <w:szCs w:val="20"/>
                <w:lang w:val="en-GB"/>
              </w:rPr>
              <w:t xml:space="preserve"> indicating resource allocation for two to eight contiguous PUSCHs, </w:t>
            </w:r>
            <w:r>
              <w:rPr>
                <w:rStyle w:val="120"/>
                <w:rFonts w:ascii="Times" w:hAnsi="Times" w:cs="Times"/>
                <w:i/>
                <w:iCs/>
                <w:color w:val="000000"/>
                <w:sz w:val="20"/>
                <w:szCs w:val="20"/>
                <w:lang w:val="en-GB"/>
              </w:rPr>
              <w:t>K</w:t>
            </w:r>
            <w:r>
              <w:rPr>
                <w:rStyle w:val="120"/>
                <w:rFonts w:ascii="Times" w:hAnsi="Times" w:cs="Times"/>
                <w:i/>
                <w:iCs/>
                <w:color w:val="000000"/>
                <w:sz w:val="20"/>
                <w:szCs w:val="20"/>
                <w:vertAlign w:val="subscript"/>
                <w:lang w:val="en-GB"/>
              </w:rPr>
              <w:t>2</w:t>
            </w:r>
            <w:r>
              <w:rPr>
                <w:rStyle w:val="120"/>
                <w:rFonts w:ascii="Times" w:hAnsi="Times" w:cs="Times"/>
                <w:color w:val="000000"/>
                <w:sz w:val="20"/>
                <w:szCs w:val="20"/>
                <w:lang w:val="en-GB"/>
              </w:rPr>
              <w:t xml:space="preserve"> indicates the slot where UE shall transmit the first PUSCH of the multiple PUSCHs. </w:t>
            </w:r>
            <w:r>
              <w:rPr>
                <w:rStyle w:val="120"/>
                <w:rFonts w:ascii="Times" w:hAnsi="Times" w:cs="Times"/>
                <w:sz w:val="20"/>
                <w:szCs w:val="20"/>
                <w:lang w:val="en-GB"/>
              </w:rPr>
              <w:t xml:space="preserve">Each PUSCH has a separate SLIV and mapping type. The number of scheduled PUSCHs is signalled by the number of indicated valid SLIVs in the row of the </w:t>
            </w:r>
            <w:r>
              <w:rPr>
                <w:rStyle w:val="120"/>
                <w:rFonts w:ascii="Times" w:hAnsi="Times" w:cs="Times"/>
                <w:i/>
                <w:iCs/>
                <w:sz w:val="20"/>
                <w:szCs w:val="20"/>
                <w:lang w:val="en-GB"/>
              </w:rPr>
              <w:t>pusch-TimeDomainAllocationList</w:t>
            </w:r>
            <w:r>
              <w:rPr>
                <w:rStyle w:val="120"/>
                <w:rFonts w:ascii="Times" w:hAnsi="Times" w:cs="Times"/>
                <w:sz w:val="20"/>
                <w:szCs w:val="20"/>
                <w:lang w:val="en-GB"/>
              </w:rPr>
              <w:t xml:space="preserve"> signalled in DCI format 0_1.</w:t>
            </w:r>
            <w:r>
              <w:rPr>
                <w:rStyle w:val="120"/>
                <w:rFonts w:ascii="Times" w:hAnsi="Times" w:cs="Times"/>
                <w:color w:val="000000"/>
                <w:sz w:val="20"/>
                <w:szCs w:val="20"/>
                <w:lang w:val="en-GB"/>
              </w:rPr>
              <w:t xml:space="preserve"> </w:t>
            </w:r>
            <w:ins w:id="15" w:author="Author">
              <w:r>
                <w:rPr>
                  <w:rStyle w:val="120"/>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ins>
            <w:ins w:id="16" w:author="Author">
              <w:r>
                <w:rPr>
                  <w:rStyle w:val="120"/>
                  <w:rFonts w:ascii="Times" w:hAnsi="Times" w:cs="Times"/>
                  <w:i/>
                  <w:iCs/>
                  <w:color w:val="D13438"/>
                  <w:sz w:val="20"/>
                  <w:szCs w:val="20"/>
                  <w:u w:val="single"/>
                  <w:lang w:val="en-GB"/>
                </w:rPr>
                <w:t>T</w:t>
              </w:r>
            </w:ins>
            <w:ins w:id="17" w:author="Author">
              <w:r>
                <w:rPr>
                  <w:rStyle w:val="120"/>
                  <w:rFonts w:ascii="Times" w:hAnsi="Times" w:cs="Times"/>
                  <w:i/>
                  <w:iCs/>
                  <w:color w:val="D13438"/>
                  <w:sz w:val="20"/>
                  <w:szCs w:val="20"/>
                  <w:u w:val="single"/>
                  <w:vertAlign w:val="subscript"/>
                  <w:lang w:val="en-GB"/>
                </w:rPr>
                <w:t>ext</w:t>
              </w:r>
            </w:ins>
            <w:ins w:id="18" w:author="Author">
              <w:r>
                <w:rPr>
                  <w:rStyle w:val="120"/>
                  <w:rFonts w:ascii="Times" w:hAnsi="Times" w:cs="Times"/>
                  <w:color w:val="D13438"/>
                  <w:sz w:val="20"/>
                  <w:szCs w:val="20"/>
                  <w:u w:val="single"/>
                  <w:lang w:val="en-GB"/>
                </w:rPr>
                <w:t xml:space="preserve"> is applied for the transmission of the subsequent PUSCHs according to [4, TS 38.211].</w:t>
              </w:r>
            </w:ins>
            <w:ins w:id="19" w:author="Author">
              <w:r>
                <w:rPr>
                  <w:rStyle w:val="122"/>
                  <w:rFonts w:ascii="Times" w:hAnsi="Times" w:cs="Times"/>
                  <w:sz w:val="20"/>
                  <w:szCs w:val="20"/>
                  <w:lang w:val="en-US"/>
                </w:rPr>
                <w:t> </w:t>
              </w:r>
            </w:ins>
          </w:p>
          <w:p>
            <w:pPr>
              <w:pStyle w:val="121"/>
              <w:ind w:left="555" w:hanging="270"/>
              <w:textAlignment w:val="baseline"/>
              <w:rPr>
                <w:rFonts w:ascii="Times" w:hAnsi="Times" w:cs="Times"/>
                <w:sz w:val="20"/>
                <w:szCs w:val="20"/>
                <w:lang w:val="en-US"/>
              </w:rPr>
            </w:pPr>
          </w:p>
          <w:p>
            <w:pPr>
              <w:jc w:val="center"/>
              <w:rPr>
                <w:iCs/>
              </w:rPr>
            </w:pPr>
            <w:r>
              <w:rPr>
                <w:color w:val="FF0000"/>
                <w:lang w:eastAsia="zh-CN"/>
              </w:rPr>
              <w:t>*** Unchanged text is omitted ***</w:t>
            </w:r>
          </w:p>
          <w:p>
            <w:pPr>
              <w:pStyle w:val="31"/>
              <w:rPr>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i/>
                <w:u w:val="single"/>
              </w:rPr>
            </w:pPr>
            <w:r>
              <w:rPr>
                <w:i/>
                <w:u w:val="single"/>
              </w:rPr>
              <w:t>R1-2002117</w:t>
            </w:r>
          </w:p>
          <w:p>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pPr>
              <w:rPr>
                <w:color w:val="FF0000"/>
                <w:lang w:val="en-US"/>
              </w:rPr>
            </w:pPr>
            <w:r>
              <w:rPr>
                <w:color w:val="FF0000"/>
                <w:lang w:val="en-US"/>
              </w:rPr>
              <w:t>================================= Start of TP for TS 37.213 ================================</w:t>
            </w:r>
          </w:p>
          <w:p>
            <w:pPr>
              <w:rPr>
                <w:rFonts w:ascii="Arial" w:hAnsi="Arial" w:cs="Arial"/>
                <w:sz w:val="24"/>
              </w:rPr>
            </w:pPr>
            <w:bookmarkStart w:id="3" w:name="_Toc28873153"/>
            <w:r>
              <w:rPr>
                <w:rFonts w:ascii="Arial" w:hAnsi="Arial" w:cs="Arial"/>
                <w:sz w:val="24"/>
              </w:rPr>
              <w:t>4.2.1.0.1 Channel access procedures for consecutive UL transmission(s)</w:t>
            </w:r>
            <w:bookmarkEnd w:id="3"/>
          </w:p>
          <w:p>
            <w:pPr>
              <w:rPr>
                <w:color w:val="FF0000"/>
                <w:lang w:val="en-US"/>
              </w:rPr>
            </w:pPr>
            <w:r>
              <w:rPr>
                <w:color w:val="FF0000"/>
                <w:lang w:val="en-US"/>
              </w:rPr>
              <w:t>================================ Unchanged Texts Omitted =================================</w:t>
            </w:r>
          </w:p>
          <w:p>
            <w:pPr>
              <w:rPr>
                <w:lang w:val="en-US"/>
              </w:rPr>
            </w:pPr>
            <w:r>
              <w:rPr>
                <w:lang w:val="en-US"/>
              </w:rPr>
              <w:t>For contiguous UL transmission(s), the following are applicable:</w:t>
            </w:r>
          </w:p>
          <w:p>
            <w:pPr>
              <w:pStyle w:val="81"/>
            </w:pPr>
            <w:r>
              <w:t>-</w:t>
            </w:r>
            <w:r>
              <w:tab/>
            </w:r>
            <w:r>
              <w:t xml:space="preserve">If a UE is scheduled to transmit a set of UL transmissions including PUSCH using a UL grant, and if the UE cannot access the channel for a transmission in the set prior to the last transmission, </w:t>
            </w:r>
            <w:bookmarkStart w:id="4" w:name="_Hlk32246991"/>
            <w:r>
              <w:t>the UE shall attempt to transmit the next transmission according to the channel access type indicated in the UL grant</w:t>
            </w:r>
            <w:bookmarkEnd w:id="4"/>
            <w:ins w:id="20" w:author="Author">
              <w:r>
                <w:rPr/>
                <w:t xml:space="preserve"> if the indicated channel access type is Type 1 or Type 2A or Type 2C, otherwise, UE shall attempt to transmit the next transmission according to Type 2A UL channel access procedure</w:t>
              </w:r>
            </w:ins>
            <w:r>
              <w:t xml:space="preserve">. </w:t>
            </w:r>
          </w:p>
          <w:p>
            <w:pPr>
              <w:pStyle w:val="81"/>
            </w:pPr>
            <w:r>
              <w:t>-</w:t>
            </w:r>
            <w:r>
              <w:tab/>
            </w:r>
            <w:r>
              <w:t>If a UE is scheduled to transmit a set of consecutive UL transmissions without gaps including PUSCH 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pPr>
              <w:pStyle w:val="81"/>
            </w:pPr>
            <w:r>
              <w:t>-</w:t>
            </w:r>
            <w:r>
              <w:tab/>
            </w:r>
            <w:r>
              <w:t xml:space="preserve">A UE is not expected to be indicated with different channel access types for any </w:t>
            </w:r>
            <w:bookmarkStart w:id="5" w:name="_Hlk32246424"/>
            <w:r>
              <w:t>consecutive UL transmissions without gaps</w:t>
            </w:r>
            <w:bookmarkEnd w:id="5"/>
            <w:r>
              <w:t xml:space="preserve"> in between the transmissions. </w:t>
            </w:r>
          </w:p>
          <w:p>
            <w:pPr>
              <w:rPr>
                <w:color w:val="FF0000"/>
                <w:lang w:val="en-US"/>
              </w:rPr>
            </w:pPr>
            <w:r>
              <w:rPr>
                <w:color w:val="FF0000"/>
                <w:lang w:val="en-US"/>
              </w:rPr>
              <w:t>================================ Unchanged Texts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i/>
                <w:u w:val="single"/>
              </w:rPr>
            </w:pPr>
            <w:r>
              <w:rPr>
                <w:i/>
                <w:u w:val="single"/>
              </w:rPr>
              <w:t>R1-2002193</w:t>
            </w:r>
          </w:p>
          <w:p>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pPr>
              <w:jc w:val="both"/>
              <w:rPr>
                <w:sz w:val="22"/>
                <w:szCs w:val="22"/>
                <w:lang w:val="en-US" w:eastAsia="fi-FI"/>
              </w:rPr>
            </w:pPr>
          </w:p>
          <w:tbl>
            <w:tblPr>
              <w:tblStyle w:val="47"/>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3180"/>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2" w:type="dxa"/>
                </w:tcPr>
                <w:p>
                  <w:pPr>
                    <w:jc w:val="both"/>
                    <w:rPr>
                      <w:sz w:val="18"/>
                      <w:szCs w:val="16"/>
                      <w:lang w:val="en-US" w:eastAsia="fi-FI"/>
                    </w:rPr>
                  </w:pPr>
                  <w:r>
                    <w:rPr>
                      <w:sz w:val="18"/>
                      <w:szCs w:val="16"/>
                      <w:lang w:val="en-US" w:eastAsia="fi-FI"/>
                    </w:rPr>
                    <w:t>Channel access type indicated for the first of the consecutive UL transmissions</w:t>
                  </w:r>
                </w:p>
              </w:tc>
              <w:tc>
                <w:tcPr>
                  <w:tcW w:w="3180" w:type="dxa"/>
                </w:tcPr>
                <w:p>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pPr>
                    <w:jc w:val="both"/>
                    <w:rPr>
                      <w:sz w:val="18"/>
                      <w:szCs w:val="16"/>
                      <w:lang w:val="en-US" w:eastAsia="fi-FI"/>
                    </w:rPr>
                  </w:pPr>
                  <w:r>
                    <w:rPr>
                      <w:sz w:val="18"/>
                      <w:szCs w:val="16"/>
                      <w:lang w:val="en-US" w:eastAsia="fi-FI"/>
                    </w:rPr>
                    <w:t>LBT for the later UL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2" w:type="dxa"/>
                </w:tcPr>
                <w:p>
                  <w:pPr>
                    <w:jc w:val="both"/>
                    <w:rPr>
                      <w:sz w:val="18"/>
                      <w:szCs w:val="16"/>
                      <w:lang w:val="en-US" w:eastAsia="fi-FI"/>
                    </w:rPr>
                  </w:pPr>
                  <w:r>
                    <w:rPr>
                      <w:sz w:val="18"/>
                      <w:szCs w:val="16"/>
                      <w:lang w:val="en-US" w:eastAsia="fi-FI"/>
                    </w:rPr>
                    <w:t>Type 1</w:t>
                  </w:r>
                </w:p>
              </w:tc>
              <w:tc>
                <w:tcPr>
                  <w:tcW w:w="3180" w:type="dxa"/>
                </w:tcPr>
                <w:p>
                  <w:pPr>
                    <w:jc w:val="both"/>
                    <w:rPr>
                      <w:sz w:val="18"/>
                      <w:szCs w:val="16"/>
                      <w:lang w:val="en-US" w:eastAsia="fi-FI"/>
                    </w:rPr>
                  </w:pPr>
                  <w:r>
                    <w:rPr>
                      <w:sz w:val="18"/>
                      <w:szCs w:val="16"/>
                      <w:lang w:val="en-US" w:eastAsia="fi-FI"/>
                    </w:rPr>
                    <w:t xml:space="preserve">Type 1 </w:t>
                  </w:r>
                </w:p>
              </w:tc>
              <w:tc>
                <w:tcPr>
                  <w:tcW w:w="3183" w:type="dxa"/>
                </w:tcPr>
                <w:p>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2" w:type="dxa"/>
                </w:tcPr>
                <w:p>
                  <w:pPr>
                    <w:jc w:val="both"/>
                    <w:rPr>
                      <w:sz w:val="18"/>
                      <w:szCs w:val="16"/>
                      <w:lang w:val="en-US" w:eastAsia="fi-FI"/>
                    </w:rPr>
                  </w:pPr>
                  <w:r>
                    <w:rPr>
                      <w:sz w:val="18"/>
                      <w:szCs w:val="16"/>
                      <w:lang w:val="en-US" w:eastAsia="fi-FI"/>
                    </w:rPr>
                    <w:t>Type 2A</w:t>
                  </w:r>
                </w:p>
              </w:tc>
              <w:tc>
                <w:tcPr>
                  <w:tcW w:w="3180" w:type="dxa"/>
                </w:tcPr>
                <w:p>
                  <w:pPr>
                    <w:jc w:val="both"/>
                    <w:rPr>
                      <w:sz w:val="18"/>
                      <w:szCs w:val="16"/>
                      <w:lang w:val="en-US" w:eastAsia="fi-FI"/>
                    </w:rPr>
                  </w:pPr>
                  <w:r>
                    <w:rPr>
                      <w:sz w:val="18"/>
                      <w:szCs w:val="16"/>
                      <w:lang w:val="en-US" w:eastAsia="fi-FI"/>
                    </w:rPr>
                    <w:t xml:space="preserve">Type 2A </w:t>
                  </w:r>
                </w:p>
              </w:tc>
              <w:tc>
                <w:tcPr>
                  <w:tcW w:w="3183" w:type="dxa"/>
                </w:tcPr>
                <w:p>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2" w:type="dxa"/>
                </w:tcPr>
                <w:p>
                  <w:pPr>
                    <w:jc w:val="both"/>
                    <w:rPr>
                      <w:sz w:val="18"/>
                      <w:szCs w:val="16"/>
                      <w:lang w:val="en-US" w:eastAsia="fi-FI"/>
                    </w:rPr>
                  </w:pPr>
                  <w:r>
                    <w:rPr>
                      <w:sz w:val="18"/>
                      <w:szCs w:val="16"/>
                      <w:lang w:val="en-US" w:eastAsia="fi-FI"/>
                    </w:rPr>
                    <w:t>Type 2B</w:t>
                  </w:r>
                </w:p>
              </w:tc>
              <w:tc>
                <w:tcPr>
                  <w:tcW w:w="3180" w:type="dxa"/>
                </w:tcPr>
                <w:p>
                  <w:pPr>
                    <w:jc w:val="both"/>
                    <w:rPr>
                      <w:sz w:val="18"/>
                      <w:szCs w:val="16"/>
                      <w:lang w:val="en-US" w:eastAsia="fi-FI"/>
                    </w:rPr>
                  </w:pPr>
                  <w:r>
                    <w:rPr>
                      <w:sz w:val="18"/>
                      <w:szCs w:val="16"/>
                      <w:lang w:val="en-US" w:eastAsia="fi-FI"/>
                    </w:rPr>
                    <w:t>Type 2B: if type 2B fails, use Type 2C if related conditions are met</w:t>
                  </w:r>
                </w:p>
              </w:tc>
              <w:tc>
                <w:tcPr>
                  <w:tcW w:w="3183" w:type="dxa"/>
                </w:tcPr>
                <w:p>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2" w:type="dxa"/>
                </w:tcPr>
                <w:p>
                  <w:pPr>
                    <w:jc w:val="both"/>
                    <w:rPr>
                      <w:sz w:val="18"/>
                      <w:szCs w:val="16"/>
                      <w:lang w:val="en-US" w:eastAsia="fi-FI"/>
                    </w:rPr>
                  </w:pPr>
                  <w:r>
                    <w:rPr>
                      <w:sz w:val="18"/>
                      <w:szCs w:val="16"/>
                      <w:lang w:val="en-US" w:eastAsia="fi-FI"/>
                    </w:rPr>
                    <w:t>Type 2C</w:t>
                  </w:r>
                </w:p>
              </w:tc>
              <w:tc>
                <w:tcPr>
                  <w:tcW w:w="3180" w:type="dxa"/>
                </w:tcPr>
                <w:p>
                  <w:pPr>
                    <w:jc w:val="both"/>
                    <w:rPr>
                      <w:sz w:val="18"/>
                      <w:szCs w:val="16"/>
                      <w:lang w:val="en-US" w:eastAsia="fi-FI"/>
                    </w:rPr>
                  </w:pPr>
                  <w:r>
                    <w:rPr>
                      <w:sz w:val="18"/>
                      <w:szCs w:val="16"/>
                      <w:lang w:val="en-US" w:eastAsia="fi-FI"/>
                    </w:rPr>
                    <w:t>Type 2C; Also perform Type 2B at the same time if the gap=16 us</w:t>
                  </w:r>
                </w:p>
              </w:tc>
              <w:tc>
                <w:tcPr>
                  <w:tcW w:w="3183" w:type="dxa"/>
                </w:tcPr>
                <w:p>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pPr>
              <w:pStyle w:val="31"/>
              <w:rPr>
                <w:color w:val="0000FF"/>
                <w:lang w:eastAsia="zh-CN"/>
              </w:rPr>
            </w:pPr>
            <w:r>
              <w:rPr>
                <w:color w:val="000000" w:themeColor="text1"/>
                <w:lang w:eastAsia="zh-CN"/>
                <w14:textFill>
                  <w14:solidFill>
                    <w14:schemeClr w14:val="tx1"/>
                  </w14:solidFill>
                </w14:textFill>
              </w:rPr>
              <w:t>See also the related TP in the TDoc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i/>
                <w:u w:val="single"/>
              </w:rPr>
            </w:pPr>
            <w:r>
              <w:rPr>
                <w:i/>
                <w:u w:val="single"/>
              </w:rPr>
              <w:t>R1-2002383</w:t>
            </w:r>
          </w:p>
          <w:p>
            <w:pPr>
              <w:pStyle w:val="31"/>
              <w:rPr>
                <w:iCs/>
                <w:lang w:val="en-US"/>
              </w:rPr>
            </w:pPr>
            <w:r>
              <w:rPr>
                <w:iCs/>
                <w:lang w:val="en-US"/>
              </w:rPr>
              <w:t>Proposal 1:</w:t>
            </w:r>
          </w:p>
          <w:p>
            <w:pPr>
              <w:pStyle w:val="31"/>
              <w:rPr>
                <w:iCs/>
                <w:lang w:val="en-US"/>
              </w:rPr>
            </w:pPr>
            <w:r>
              <w:rPr>
                <w:iCs/>
                <w:lang w:val="en-US"/>
              </w:rPr>
              <w:t>-</w:t>
            </w:r>
            <w:r>
              <w:rPr>
                <w:iCs/>
                <w:lang w:val="en-US"/>
              </w:rPr>
              <w:tab/>
            </w:r>
            <w:r>
              <w:rPr>
                <w:iCs/>
                <w:lang w:val="en-US"/>
              </w:rPr>
              <w:t>TS37.213 to capture channel access type switching to Type-2A for the second or later attempts for consecutive UL transmissions.</w:t>
            </w:r>
          </w:p>
          <w:p>
            <w:pPr>
              <w:pStyle w:val="31"/>
              <w:rPr>
                <w:iCs/>
                <w:lang w:val="en-US"/>
              </w:rPr>
            </w:pPr>
            <w:r>
              <w:rPr>
                <w:iCs/>
                <w:lang w:val="en-US"/>
              </w:rPr>
              <w:t></w:t>
            </w:r>
            <w:r>
              <w:rPr>
                <w:iCs/>
                <w:lang w:val="en-US"/>
              </w:rPr>
              <w:tab/>
            </w:r>
            <w:r>
              <w:rPr>
                <w:iCs/>
                <w:lang w:val="en-US"/>
              </w:rPr>
              <w:t>Adopt the following Text proposal #1.</w:t>
            </w:r>
          </w:p>
          <w:p>
            <w:pPr>
              <w:pStyle w:val="95"/>
              <w:ind w:left="960"/>
              <w:jc w:val="center"/>
              <w:rPr>
                <w:b/>
                <w:lang w:val="zh-CN"/>
              </w:rPr>
            </w:pPr>
            <w:bookmarkStart w:id="6" w:name="_Toc35593611"/>
            <w:r>
              <w:rPr>
                <w:b/>
                <w:lang w:val="zh-CN"/>
              </w:rPr>
              <w:t>Text proposal #1</w:t>
            </w:r>
          </w:p>
          <w:p>
            <w:pPr>
              <w:rPr>
                <w:lang w:val="zh-CN"/>
              </w:rPr>
            </w:pPr>
            <w:r>
              <w:rPr>
                <w:lang w:val="zh-CN"/>
              </w:rPr>
              <w:t xml:space="preserve">--------- beginning of text proposal for </w:t>
            </w:r>
            <w:r>
              <w:rPr>
                <w:highlight w:val="green"/>
                <w:lang w:val="zh-CN"/>
              </w:rPr>
              <w:t xml:space="preserve">TS 37.213 </w:t>
            </w:r>
          </w:p>
          <w:p>
            <w:pPr>
              <w:spacing w:after="120"/>
              <w:rPr>
                <w:b/>
                <w:szCs w:val="24"/>
                <w:u w:val="single"/>
              </w:rPr>
            </w:pPr>
            <w:r>
              <w:rPr>
                <w:b/>
                <w:szCs w:val="24"/>
                <w:u w:val="single"/>
              </w:rPr>
              <w:t>&lt;omitted&gt;</w:t>
            </w:r>
          </w:p>
          <w:p>
            <w:pPr>
              <w:pStyle w:val="6"/>
            </w:pPr>
            <w:r>
              <w:t>4.2.1.0.1</w:t>
            </w:r>
            <w:r>
              <w:tab/>
            </w:r>
            <w:r>
              <w:t>Channel access procedures for consecutive UL transmission(s)</w:t>
            </w:r>
            <w:bookmarkEnd w:id="6"/>
            <w:r>
              <w:t xml:space="preserve"> </w:t>
            </w:r>
          </w:p>
          <w:p>
            <w:pPr>
              <w:rPr>
                <w:lang w:val="en-US"/>
              </w:rPr>
            </w:pPr>
            <w:r>
              <w:rPr>
                <w:lang w:val="en-US"/>
              </w:rPr>
              <w:t>For contiguous UL transmission(s), the following are applicable:</w:t>
            </w:r>
          </w:p>
          <w:p>
            <w:pPr>
              <w:pStyle w:val="81"/>
              <w:rPr>
                <w:rFonts w:eastAsia="Malgun Gothic"/>
                <w:lang w:eastAsia="ko-KR"/>
              </w:rPr>
            </w:pPr>
            <w:r>
              <w:t>-</w:t>
            </w:r>
            <w:r>
              <w:tab/>
            </w:r>
            <w:r>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w:t>
            </w:r>
            <w:ins w:id="21" w:author="Toshi Nogami" w:date="2020-04-08T20:09:00Z">
              <w:r>
                <w:rPr/>
                <w:t xml:space="preserve"> according to </w:t>
              </w:r>
            </w:ins>
            <w:ins w:id="22" w:author="Toshi Nogami" w:date="2020-04-08T20:10:00Z">
              <w:r>
                <w:rPr/>
                <w:t>Type 1 UL channel access procedures</w:t>
              </w:r>
            </w:ins>
            <w:r>
              <w:t xml:space="preserve">, the UE shall attempt to transmit the next transmission according to the channel access type indicated in the UL grant. </w:t>
            </w:r>
          </w:p>
          <w:p>
            <w:pPr>
              <w:pStyle w:val="81"/>
              <w:rPr>
                <w:ins w:id="23" w:author="Toshi Nogami" w:date="2020-04-08T20:11:00Z"/>
                <w:rFonts w:eastAsia="Malgun Gothic"/>
                <w:lang w:eastAsia="ko-KR"/>
              </w:rPr>
            </w:pPr>
            <w:ins w:id="24" w:author="Toshi Nogami" w:date="2020-04-08T20:11:00Z">
              <w:r>
                <w:rPr/>
                <w:t>-</w:t>
              </w:r>
            </w:ins>
            <w:ins w:id="25" w:author="Toshi Nogami" w:date="2020-04-08T20:11:00Z">
              <w:r>
                <w:rPr/>
                <w:tab/>
              </w:r>
            </w:ins>
            <w:ins w:id="26" w:author="Toshi Nogami" w:date="2020-04-08T20:11:00Z">
              <w:r>
                <w:rPr/>
                <w:t xml:space="preserve">If a UE is scheduled to transmit a set of </w:t>
              </w:r>
            </w:ins>
            <w:ins w:id="27" w:author="Toshi Nogami" w:date="2020-04-08T20:11:00Z">
              <w:r>
                <w:rPr>
                  <w:rFonts w:eastAsia="Malgun Gothic"/>
                  <w:lang w:eastAsia="ko-KR"/>
                </w:rPr>
                <w:t xml:space="preserve">UL </w:t>
              </w:r>
            </w:ins>
            <w:ins w:id="28" w:author="Toshi Nogami" w:date="2020-04-08T20:11:00Z">
              <w:r>
                <w:rPr/>
                <w:t>transmissions including PUSCH using a UL grant , and if the UE cannot access the channel for a transmission in the set prior to the last transmission according to Type 2A, Type 2B</w:t>
              </w:r>
            </w:ins>
            <w:ins w:id="29" w:author="Toshi Nogami" w:date="2020-04-08T20:12:00Z">
              <w:r>
                <w:rPr/>
                <w:t xml:space="preserve"> or Type 2C</w:t>
              </w:r>
            </w:ins>
            <w:ins w:id="30" w:author="Toshi Nogami" w:date="2020-04-08T20:11:00Z">
              <w:r>
                <w:rPr/>
                <w:t xml:space="preserve"> UL channel access procedures, the UE shall attempt to transmit the next transmission according to </w:t>
              </w:r>
            </w:ins>
            <w:ins w:id="31" w:author="Toshi Nogami" w:date="2020-04-08T20:12:00Z">
              <w:r>
                <w:rPr/>
                <w:t>Type 2A UL channel access procedures</w:t>
              </w:r>
            </w:ins>
            <w:ins w:id="32" w:author="Toshi Nogami" w:date="2020-04-08T20:11:00Z">
              <w:r>
                <w:rPr/>
                <w:t xml:space="preserve">. </w:t>
              </w:r>
            </w:ins>
          </w:p>
          <w:p>
            <w:pPr>
              <w:pStyle w:val="81"/>
              <w:rPr>
                <w:rFonts w:eastAsia="Malgun Gothic"/>
                <w:lang w:eastAsia="ko-KR"/>
              </w:rPr>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pPr>
              <w:pStyle w:val="81"/>
            </w:pPr>
            <w:r>
              <w:t>-</w:t>
            </w:r>
            <w:r>
              <w:tab/>
            </w:r>
            <w:r>
              <w:t xml:space="preserve">A UE is not expected to be indicated with different channel access types for any consecutive UL transmissions without gaps in between the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i/>
                <w:u w:val="single"/>
              </w:rPr>
            </w:pPr>
            <w:r>
              <w:rPr>
                <w:i/>
                <w:u w:val="single"/>
              </w:rPr>
              <w:t>R1-2002530</w:t>
            </w:r>
          </w:p>
          <w:p>
            <w:pPr>
              <w:rPr>
                <w:rFonts w:eastAsiaTheme="minorEastAsia"/>
                <w:lang w:eastAsia="zh-CN"/>
              </w:rPr>
            </w:pPr>
            <w:r>
              <w:rPr>
                <w:rFonts w:eastAsiaTheme="minorEastAsia"/>
                <w:lang w:eastAsia="zh-CN"/>
              </w:rPr>
              <w:t>Proposal 1.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r>
              <w:t>==============TP for 37.213 4.2.1.0.1=====================================</w:t>
            </w:r>
          </w:p>
          <w:p>
            <w:r>
              <w:t>4.2.1.0.1</w:t>
            </w:r>
            <w:r>
              <w:tab/>
            </w:r>
            <w:r>
              <w:t xml:space="preserve">Channel access procedures for consecutive UL transmission(s) </w:t>
            </w:r>
          </w:p>
          <w:p>
            <w:pPr>
              <w:rPr>
                <w:lang w:val="en-US"/>
              </w:rPr>
            </w:pPr>
            <w:r>
              <w:rPr>
                <w:lang w:val="en-US"/>
              </w:rPr>
              <w:t>For contiguous UL transmission(s), the following are applicable:</w:t>
            </w:r>
          </w:p>
          <w:p>
            <w:pPr>
              <w:pStyle w:val="81"/>
              <w:rPr>
                <w:ins w:id="33" w:author="JS" w:date="2020-01-29T13:53:00Z"/>
              </w:rPr>
            </w:pPr>
            <w:r>
              <w:t>-</w:t>
            </w:r>
            <w:r>
              <w:tab/>
            </w:r>
            <w:r>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pPr>
              <w:pStyle w:val="81"/>
              <w:rPr>
                <w:rFonts w:eastAsia="Malgun Gothic"/>
                <w:lang w:eastAsia="ko-KR"/>
              </w:rPr>
            </w:pPr>
            <w:ins w:id="34" w:author="JS" w:date="2020-01-29T13:54:00Z">
              <w:r>
                <w:rPr/>
                <w:t>-</w:t>
              </w:r>
            </w:ins>
            <w:ins w:id="35" w:author="JS" w:date="2020-01-29T13:54:00Z">
              <w:r>
                <w:rPr/>
                <w:tab/>
              </w:r>
            </w:ins>
            <w:ins w:id="36" w:author="JS" w:date="2020-01-29T13:53:00Z">
              <w:r>
                <w:rPr/>
                <w:t xml:space="preserve">If a UE is scheduled to transmit a set of </w:t>
              </w:r>
            </w:ins>
            <w:ins w:id="37" w:author="JS" w:date="2020-01-29T13:53:00Z">
              <w:r>
                <w:rPr>
                  <w:rFonts w:eastAsia="Malgun Gothic"/>
                  <w:lang w:eastAsia="ko-KR"/>
                </w:rPr>
                <w:t xml:space="preserve">consecutive UL </w:t>
              </w:r>
            </w:ins>
            <w:ins w:id="38" w:author="JS" w:date="2020-01-29T13:53:00Z">
              <w:r>
                <w:rPr/>
                <w:t xml:space="preserve">transmissions without gaps including PUSCH </w:t>
              </w:r>
            </w:ins>
            <w:ins w:id="39" w:author="JS" w:date="2020-01-29T13:53:00Z">
              <w:r>
                <w:rPr>
                  <w:rFonts w:eastAsia="Malgun Gothic"/>
                  <w:lang w:eastAsia="ko-KR"/>
                </w:rPr>
                <w:t xml:space="preserve"> </w:t>
              </w:r>
            </w:ins>
            <w:ins w:id="40" w:author="JS" w:date="2020-01-29T13:53:00Z">
              <w:r>
                <w:rPr/>
                <w:t xml:space="preserve">using one or more UL grant(s) and </w:t>
              </w:r>
            </w:ins>
            <w:ins w:id="41" w:author="JS" w:date="2020-01-29T13:54:00Z">
              <w:r>
                <w:rPr/>
                <w:t xml:space="preserve">if </w:t>
              </w:r>
            </w:ins>
            <w:ins w:id="42" w:author="JS" w:date="2020-01-29T13:53:00Z">
              <w:r>
                <w:rPr/>
                <w:t xml:space="preserve">the UE </w:t>
              </w:r>
            </w:ins>
            <w:ins w:id="43" w:author="JS" w:date="2020-01-29T13:54:00Z">
              <w:r>
                <w:rPr/>
                <w:t xml:space="preserve">cannot access the channel for the first transmission in the set, the UE may attempt to transmit </w:t>
              </w:r>
            </w:ins>
            <w:ins w:id="44" w:author="JS" w:date="2020-01-29T13:55:00Z">
              <w:r>
                <w:rPr/>
                <w:t>for later UL transmissions. If the first transmission is scheduled to access the channel using Type 1 U</w:t>
              </w:r>
            </w:ins>
            <w:ins w:id="45" w:author="JS" w:date="2020-01-29T13:56:00Z">
              <w:r>
                <w:rPr/>
                <w:t>L</w:t>
              </w:r>
            </w:ins>
            <w:ins w:id="46" w:author="JS" w:date="2020-01-29T13:55:00Z">
              <w:r>
                <w:rPr/>
                <w:t xml:space="preserve"> channel access proce</w:t>
              </w:r>
            </w:ins>
            <w:ins w:id="47" w:author="JS" w:date="2020-01-29T13:56:00Z">
              <w:r>
                <w:rPr/>
                <w:t>dure, the UE shall attempt to access the channel with Type 1 UL channel access procedure for later UL transmissions in the set. If the first transmission is scheduled to access the channel using Type 2</w:t>
              </w:r>
            </w:ins>
            <w:ins w:id="48" w:author="JS" w:date="2020-01-29T13:57:00Z">
              <w:r>
                <w:rPr/>
                <w:t xml:space="preserve">A, Type 2B, Type </w:t>
              </w:r>
            </w:ins>
            <w:ins w:id="49" w:author="JS" w:date="2020-01-29T21:35:00Z">
              <w:r>
                <w:rPr/>
                <w:t>2</w:t>
              </w:r>
            </w:ins>
            <w:ins w:id="50" w:author="JS" w:date="2020-01-29T13:57:00Z">
              <w:r>
                <w:rPr/>
                <w:t>C</w:t>
              </w:r>
            </w:ins>
            <w:ins w:id="51" w:author="JS" w:date="2020-01-29T13:56:00Z">
              <w:r>
                <w:rPr/>
                <w:t xml:space="preserve"> UL channel access procedure</w:t>
              </w:r>
            </w:ins>
            <w:ins w:id="52" w:author="JS" w:date="2020-01-29T13:57:00Z">
              <w:r>
                <w:rPr/>
                <w:t>s</w:t>
              </w:r>
            </w:ins>
            <w:ins w:id="53" w:author="JS" w:date="2020-01-29T13:56:00Z">
              <w:r>
                <w:rPr/>
                <w:t xml:space="preserve">, the UE shall attempt to access the channel with Type </w:t>
              </w:r>
            </w:ins>
            <w:ins w:id="54" w:author="JS" w:date="2020-01-29T13:57:00Z">
              <w:r>
                <w:rPr/>
                <w:t>2A</w:t>
              </w:r>
            </w:ins>
            <w:ins w:id="55" w:author="JS" w:date="2020-01-29T13:56:00Z">
              <w:r>
                <w:rPr/>
                <w:t xml:space="preserve"> UL channel access procedure </w:t>
              </w:r>
            </w:ins>
            <w:ins w:id="56" w:author="JS" w:date="2020-01-29T13:57:00Z">
              <w:r>
                <w:rPr/>
                <w:t>with CP exte</w:t>
              </w:r>
            </w:ins>
            <w:ins w:id="57" w:author="JS" w:date="2020-01-29T13:58:00Z">
              <w:r>
                <w:rPr/>
                <w:t xml:space="preserve">nsion length 0 </w:t>
              </w:r>
            </w:ins>
            <w:ins w:id="58" w:author="JS" w:date="2020-01-29T13:56:00Z">
              <w:r>
                <w:rPr/>
                <w:t>for later UL transmissions in the set</w:t>
              </w:r>
            </w:ins>
            <w:ins w:id="59" w:author="JS" w:date="2020-01-29T13:57:00Z">
              <w:r>
                <w:rPr/>
                <w:t>.</w:t>
              </w:r>
            </w:ins>
          </w:p>
          <w:p>
            <w:pPr>
              <w:pStyle w:val="81"/>
              <w:rPr>
                <w:rFonts w:eastAsia="Malgun Gothic"/>
                <w:lang w:eastAsia="ko-KR"/>
              </w:rPr>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pPr>
              <w:pStyle w:val="81"/>
            </w:pPr>
            <w:r>
              <w:t>-</w:t>
            </w:r>
            <w:r>
              <w:tab/>
            </w:r>
            <w:r>
              <w:t xml:space="preserve">A UE is not expected to be indicated with different channel access types for any consecutive UL transmissions without gaps in between the transmissions. </w:t>
            </w:r>
          </w:p>
          <w:p>
            <w:r>
              <w:t>----Unchanged part omitted--------------------</w:t>
            </w:r>
          </w:p>
          <w:p>
            <w:r>
              <w:t>=================================================</w:t>
            </w:r>
          </w:p>
          <w:p>
            <w:pPr>
              <w:pStyle w:val="31"/>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i/>
                <w:u w:val="single"/>
              </w:rPr>
            </w:pPr>
            <w:r>
              <w:rPr>
                <w:i/>
                <w:u w:val="single"/>
              </w:rPr>
              <w:t>R1-2002632</w:t>
            </w:r>
          </w:p>
          <w:p>
            <w:pPr>
              <w:pStyle w:val="31"/>
              <w:rPr>
                <w:iCs/>
              </w:rPr>
            </w:pPr>
            <w:r>
              <w:rPr>
                <w:iCs/>
              </w:rPr>
              <w:t>Proposal 5: We propose to choose one of the following options at the RAN1#100 e-Meeting.</w:t>
            </w:r>
          </w:p>
          <w:p>
            <w:pPr>
              <w:pStyle w:val="31"/>
              <w:rPr>
                <w:iCs/>
              </w:rPr>
            </w:pPr>
            <w:r>
              <w:rPr>
                <w:iCs/>
              </w:rPr>
              <w:t>-</w:t>
            </w:r>
            <w:r>
              <w:rPr>
                <w:iCs/>
              </w:rPr>
              <w:tab/>
            </w:r>
            <w:r>
              <w:rPr>
                <w:iCs/>
              </w:rPr>
              <w:t>Option 1: The UE should attempt to transmit a later UL transmission using 16us Cat-2 LBT indicated in the DCI according to the current TS37.213 specification after failure of 16us Cat-2 LBT in the set of consecutive UL transmission.</w:t>
            </w:r>
          </w:p>
          <w:p>
            <w:pPr>
              <w:pStyle w:val="31"/>
              <w:rPr>
                <w:iCs/>
              </w:rPr>
            </w:pPr>
            <w:r>
              <w:rPr>
                <w:iCs/>
              </w:rPr>
              <w:t>-</w:t>
            </w:r>
            <w:r>
              <w:rPr>
                <w:iCs/>
              </w:rPr>
              <w:tab/>
            </w:r>
            <w:r>
              <w:rPr>
                <w:iCs/>
              </w:rPr>
              <w:t>Option 2: The UE should attempt to transmit a later UL transmission using Type 2A UL channel access procedure after failure of 16us Cat-2 LBT in the set of consecutive UL transmission.</w:t>
            </w:r>
          </w:p>
          <w:p>
            <w:pPr>
              <w:pStyle w:val="31"/>
              <w:rPr>
                <w:i/>
                <w:u w:val="single"/>
              </w:rPr>
            </w:pPr>
            <w:r>
              <w:rPr>
                <w:iCs/>
              </w:rPr>
              <w:t>-</w:t>
            </w:r>
            <w:r>
              <w:rPr>
                <w:iCs/>
              </w:rPr>
              <w:tab/>
            </w:r>
            <w:r>
              <w:rPr>
                <w:iCs/>
              </w:rPr>
              <w:t>Option 3: The UE should attempt to transmit a later UL transmission using Type 1 UL channel access procedure in the set of consecutive UL transmission.</w:t>
            </w:r>
          </w:p>
        </w:tc>
      </w:tr>
    </w:tbl>
    <w:p>
      <w:pPr>
        <w:pStyle w:val="31"/>
      </w:pPr>
    </w:p>
    <w:p>
      <w:pPr>
        <w:pStyle w:val="3"/>
        <w:rPr>
          <w:b/>
          <w:bCs/>
          <w:u w:val="single"/>
        </w:rPr>
      </w:pPr>
      <w:r>
        <w:t>2.2 LBT type for consecutive CG transmissions</w:t>
      </w:r>
    </w:p>
    <w:p>
      <w:pPr>
        <w:jc w:val="both"/>
      </w:pPr>
      <w:r>
        <w:t>One contribution proposes to add a clarification related to the agreement ant RAN1#97:</w:t>
      </w:r>
    </w:p>
    <w:p>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t>RAN1 #97</w:t>
      </w:r>
    </w:p>
    <w:p>
      <w:pPr>
        <w:autoSpaceDE/>
        <w:autoSpaceDN/>
        <w:adjustRightInd/>
        <w:spacing w:after="0" w:line="259" w:lineRule="auto"/>
        <w:ind w:left="284"/>
        <w:rPr>
          <w:rFonts w:ascii="Arial" w:hAnsi="Arial" w:cs="Arial"/>
          <w:sz w:val="16"/>
          <w:szCs w:val="16"/>
          <w:lang w:eastAsia="zh-CN"/>
        </w:rPr>
      </w:pPr>
      <w:r>
        <w:rPr>
          <w:rFonts w:ascii="Arial" w:hAnsi="Arial" w:cs="Arial"/>
          <w:sz w:val="16"/>
          <w:szCs w:val="16"/>
          <w:highlight w:val="green"/>
          <w:lang w:eastAsia="zh-CN"/>
        </w:rPr>
        <w:t>Agreement:</w:t>
      </w:r>
    </w:p>
    <w:p>
      <w:pPr>
        <w:autoSpaceDE/>
        <w:autoSpaceDN/>
        <w:spacing w:after="0" w:line="259" w:lineRule="auto"/>
        <w:ind w:left="284"/>
        <w:rPr>
          <w:rFonts w:ascii="Arial" w:hAnsi="Arial" w:cs="Times"/>
          <w:sz w:val="16"/>
          <w:lang w:eastAsia="zh-CN"/>
        </w:rPr>
      </w:pPr>
      <w:r>
        <w:rPr>
          <w:rFonts w:ascii="Arial" w:hAnsi="Arial" w:cs="Times"/>
          <w:sz w:val="16"/>
          <w:lang w:eastAsia="zh-CN"/>
        </w:rPr>
        <w:t>UE can only start transmissions accessing transmission opportunities provided by a configured grant at the configured/indicated starting position.</w:t>
      </w:r>
    </w:p>
    <w:p>
      <w:pPr>
        <w:jc w:val="both"/>
      </w:pPr>
      <w:r>
        <w:t xml:space="preserve"> </w:t>
      </w:r>
    </w:p>
    <w:p>
      <w:pPr>
        <w:jc w:val="both"/>
      </w:pPr>
      <w:r>
        <w:rPr>
          <w:b/>
          <w:bCs/>
          <w:highlight w:val="yellow"/>
        </w:rPr>
        <w:t>FL Proposal #4</w:t>
      </w:r>
      <w:r>
        <w:rPr>
          <w:highlight w:val="yellow"/>
        </w:rPr>
        <w:t>:</w:t>
      </w:r>
      <w:r>
        <w:t xml:space="preserve"> </w:t>
      </w:r>
      <w:r>
        <w:rPr>
          <w:i/>
          <w:iCs/>
        </w:rPr>
        <w:t>Discuss 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hint="default" w:eastAsia="宋体"/>
                <w:lang w:val="en-US" w:eastAsia="zh-CN"/>
              </w:rPr>
            </w:pPr>
            <w:r>
              <w:rPr>
                <w:rFonts w:hint="eastAsia"/>
                <w:lang w:val="en-US" w:eastAsia="zh-CN"/>
              </w:rPr>
              <w:t>ZTE, Sanechips</w:t>
            </w:r>
          </w:p>
        </w:tc>
        <w:tc>
          <w:tcPr>
            <w:tcW w:w="6799" w:type="dxa"/>
          </w:tcPr>
          <w:p>
            <w:pPr>
              <w:rPr>
                <w:rFonts w:hint="default" w:eastAsia="宋体"/>
                <w:lang w:val="en-US" w:eastAsia="zh-CN"/>
              </w:rPr>
            </w:pPr>
            <w:r>
              <w:rPr>
                <w:rFonts w:hint="eastAsia"/>
                <w:lang w:val="en-US" w:eastAsia="zh-CN"/>
              </w:rPr>
              <w:t>I suggest that this content should be placed in AI 7.2.2.2.4 to capture and consider. Besides, the specific starting position of CG have not been determined yet and being discussed in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bl>
    <w:p>
      <w:pPr>
        <w:jc w:val="both"/>
      </w:pPr>
    </w:p>
    <w:p>
      <w:pPr>
        <w:jc w:val="both"/>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i/>
                <w:u w:val="single"/>
              </w:rPr>
            </w:pPr>
            <w:r>
              <w:br w:type="page"/>
            </w:r>
            <w:r>
              <w:rPr>
                <w:i/>
                <w:u w:val="single"/>
              </w:rPr>
              <w:t>R1-2001534:</w:t>
            </w:r>
          </w:p>
          <w:p>
            <w:pPr>
              <w:rPr>
                <w:b/>
                <w:bCs/>
                <w:i/>
                <w:lang w:eastAsia="zh-CN"/>
              </w:rPr>
            </w:pPr>
            <w:r>
              <w:rPr>
                <w:b/>
                <w:bCs/>
                <w:i/>
                <w:u w:val="single"/>
              </w:rPr>
              <w:t>Proposal 11</w:t>
            </w:r>
            <w:r>
              <w:rPr>
                <w:b/>
                <w:bCs/>
                <w:i/>
                <w:lang w:eastAsia="zh-CN"/>
              </w:rPr>
              <w:t>：Capture the UE channel access procedure based on the above agreement in TS 37.213</w:t>
            </w:r>
          </w:p>
          <w:p>
            <w:pPr>
              <w:pStyle w:val="95"/>
              <w:numPr>
                <w:ilvl w:val="0"/>
                <w:numId w:val="5"/>
              </w:numPr>
              <w:contextualSpacing w:val="0"/>
              <w:rPr>
                <w:b/>
                <w:bCs/>
                <w:i/>
                <w:sz w:val="20"/>
                <w:szCs w:val="20"/>
                <w:lang w:val="en-US"/>
              </w:rPr>
            </w:pPr>
            <w:r>
              <w:rPr>
                <w:b/>
                <w:bCs/>
                <w:i/>
                <w:sz w:val="20"/>
                <w:szCs w:val="20"/>
                <w:lang w:val="en-US"/>
              </w:rPr>
              <w:t>A subclause for CG transmissions should be inserted in Section 4.2.1.0.1 ‘Channel access procedures for consecutive UL transmission(s)’ under “For contiguous UL transmissions…” as shown in TP7.</w:t>
            </w:r>
          </w:p>
          <w:p>
            <w:pPr>
              <w:pStyle w:val="31"/>
            </w:pPr>
          </w:p>
          <w:p>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pPr>
              <w:keepNext/>
              <w:keepLines/>
              <w:autoSpaceDE/>
              <w:autoSpaceDN/>
              <w:adjustRightInd/>
              <w:spacing w:before="120"/>
              <w:outlineLvl w:val="4"/>
              <w:rPr>
                <w:rFonts w:ascii="Arial" w:hAnsi="Arial"/>
              </w:rPr>
            </w:pPr>
            <w:r>
              <w:rPr>
                <w:rFonts w:ascii="Arial" w:hAnsi="Arial"/>
              </w:rPr>
              <w:t>4.2.1.0.1</w:t>
            </w:r>
            <w:r>
              <w:rPr>
                <w:rFonts w:ascii="Arial" w:hAnsi="Arial"/>
              </w:rPr>
              <w:tab/>
            </w:r>
            <w:r>
              <w:rPr>
                <w:rFonts w:ascii="Arial" w:hAnsi="Arial"/>
              </w:rPr>
              <w:t xml:space="preserve">Channel access procedures for consecutive UL transmission(s) </w:t>
            </w:r>
          </w:p>
          <w:p>
            <w:pPr>
              <w:autoSpaceDE/>
              <w:autoSpaceDN/>
              <w:adjustRightInd/>
            </w:pPr>
            <w:r>
              <w:t>For contiguous UL transmission(s), the following are applicable:</w:t>
            </w:r>
          </w:p>
          <w:p>
            <w:pPr>
              <w:autoSpaceDE/>
              <w:autoSpaceDN/>
              <w:adjustRightInd/>
              <w:ind w:left="568" w:hanging="284"/>
              <w:rPr>
                <w:rFonts w:eastAsia="Malgun Gothic"/>
                <w:lang w:eastAsia="ko-KR"/>
              </w:rPr>
            </w:pPr>
            <w:r>
              <w:t>-</w:t>
            </w:r>
            <w:r>
              <w:tab/>
            </w:r>
            <w:r>
              <w:t xml:space="preserve">If a UE is scheduled to transmit a set of </w:t>
            </w:r>
            <w:r>
              <w:rPr>
                <w:rFonts w:eastAsia="Malgun Gothic"/>
                <w:lang w:eastAsia="ko-KR"/>
              </w:rPr>
              <w:t xml:space="preserve">UL </w:t>
            </w:r>
            <w:r>
              <w:t>transmissions including PUSCH using a UL grant</w:t>
            </w:r>
            <w:del w:id="60" w:author="Huawei" w:date="2020-02-14T11:41:00Z">
              <w:r>
                <w:rPr/>
                <w:delText xml:space="preserve"> </w:delText>
              </w:r>
            </w:del>
            <w:r>
              <w:t xml:space="preserve">, and if the UE cannot access the channel for a transmission in the set prior to the last transmission, the UE shall attempt to transmit the next transmission according to the channel access </w:t>
            </w:r>
            <w:ins w:id="61" w:author="Huawei RAN1#100b-e" w:date="2020-03-27T17:19:00Z">
              <w:r>
                <w:rPr/>
                <w:t xml:space="preserve">procedure </w:t>
              </w:r>
            </w:ins>
            <w:r>
              <w:t>type indicated in the UL grant</w:t>
            </w:r>
            <w:ins w:id="62" w:author="Huawei RAN1#100b-e" w:date="2020-03-27T17:17:00Z">
              <w:r>
                <w:rPr/>
                <w:t xml:space="preserve"> if </w:t>
              </w:r>
            </w:ins>
            <w:ins w:id="63" w:author="Huawei RAN1#100b-e" w:date="2020-03-27T17:19:00Z">
              <w:r>
                <w:rPr/>
                <w:t>Type 1 or Type 2</w:t>
              </w:r>
            </w:ins>
            <w:ins w:id="64" w:author="Huawei RAN1#100b-e" w:date="2020-03-27T17:23:00Z">
              <w:r>
                <w:rPr/>
                <w:t>A</w:t>
              </w:r>
            </w:ins>
            <w:ins w:id="65" w:author="Huawei RAN1#100b-e" w:date="2020-03-27T17:19:00Z">
              <w:r>
                <w:rPr/>
                <w:t xml:space="preserve"> UL channel access procedure</w:t>
              </w:r>
            </w:ins>
            <w:ins w:id="66" w:author="Huawei RAN1#100b-e" w:date="2020-03-27T17:23:00Z">
              <w:r>
                <w:rPr/>
                <w:t xml:space="preserve"> is indic</w:t>
              </w:r>
            </w:ins>
            <w:ins w:id="67" w:author="Huawei RAN1#100b-e" w:date="2020-03-27T17:24:00Z">
              <w:r>
                <w:rPr/>
                <w:t>a</w:t>
              </w:r>
            </w:ins>
            <w:ins w:id="68" w:author="Huawei RAN1#100b-e" w:date="2020-03-27T17:23:00Z">
              <w:r>
                <w:rPr/>
                <w:t>ted</w:t>
              </w:r>
            </w:ins>
            <w:ins w:id="69" w:author="Huawei RAN1#100b-e" w:date="2020-03-27T17:20:00Z">
              <w:r>
                <w:rPr/>
                <w:t>,</w:t>
              </w:r>
            </w:ins>
            <w:ins w:id="70" w:author="Huawei RAN1#100b-e" w:date="2020-03-27T17:25:00Z">
              <w:r>
                <w:rPr/>
                <w:t xml:space="preserve"> the UE shall attempt to transmit the next transmission according to Type 2A if a different </w:t>
              </w:r>
            </w:ins>
            <w:ins w:id="71" w:author="Huawei RAN1#100b-e" w:date="2020-03-27T17:26:00Z">
              <w:r>
                <w:rPr/>
                <w:t>UL channel access procedure is indicated otherwise</w:t>
              </w:r>
            </w:ins>
            <w:r>
              <w:t xml:space="preserve">. </w:t>
            </w:r>
          </w:p>
          <w:p>
            <w:pPr>
              <w:autoSpaceDE/>
              <w:autoSpaceDN/>
              <w:adjustRightInd/>
              <w:ind w:left="568" w:hanging="284"/>
              <w:rPr>
                <w:ins w:id="72" w:author="Huawei" w:date="2020-02-14T11:42:00Z"/>
              </w:rPr>
            </w:pPr>
            <w:r>
              <w:t>-</w:t>
            </w:r>
            <w:r>
              <w:tab/>
            </w:r>
            <w:r>
              <w:t xml:space="preserve">If a UE is scheduled to transmit a set of </w:t>
            </w:r>
            <w:del w:id="73" w:author="Huawei" w:date="2020-02-14T11:41:00Z">
              <w:r>
                <w:rPr>
                  <w:rFonts w:eastAsia="Malgun Gothic"/>
                  <w:lang w:eastAsia="ko-KR"/>
                </w:rPr>
                <w:delText xml:space="preserve"> </w:delText>
              </w:r>
            </w:del>
            <w:r>
              <w:rPr>
                <w:rFonts w:eastAsia="Malgun Gothic"/>
                <w:lang w:eastAsia="ko-KR"/>
              </w:rPr>
              <w:t xml:space="preserve">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pPr>
              <w:autoSpaceDE/>
              <w:autoSpaceDN/>
              <w:adjustRightInd/>
              <w:ind w:left="568" w:hanging="284"/>
              <w:rPr>
                <w:rFonts w:eastAsia="Malgun Gothic"/>
                <w:lang w:eastAsia="ko-KR"/>
              </w:rPr>
            </w:pPr>
            <w:ins w:id="74" w:author="Huawei" w:date="2020-02-14T11:42:00Z">
              <w:r>
                <w:rPr/>
                <w:t xml:space="preserve">-    If a UE is configured to transmit a set of </w:t>
              </w:r>
            </w:ins>
            <w:ins w:id="75" w:author="Huawei" w:date="2020-02-14T11:46:00Z">
              <w:r>
                <w:rPr/>
                <w:t xml:space="preserve">consecutive </w:t>
              </w:r>
            </w:ins>
            <w:ins w:id="76" w:author="Huawei" w:date="2020-02-14T11:43:00Z">
              <w:r>
                <w:rPr/>
                <w:t xml:space="preserve">PUSCH </w:t>
              </w:r>
            </w:ins>
            <w:ins w:id="77" w:author="Huawei" w:date="2020-02-14T11:42:00Z">
              <w:r>
                <w:rPr/>
                <w:t xml:space="preserve">transmissions </w:t>
              </w:r>
            </w:ins>
            <w:ins w:id="78" w:author="Huawei" w:date="2020-02-14T11:43:00Z">
              <w:r>
                <w:rPr/>
                <w:t xml:space="preserve">on resources configured by the gNB, </w:t>
              </w:r>
            </w:ins>
            <w:ins w:id="79" w:author="Huawei" w:date="2020-02-14T11:44:00Z">
              <w:r>
                <w:rPr/>
                <w:t xml:space="preserve">the time domain resource configuration defines multiple transmission occasions at which the </w:t>
              </w:r>
            </w:ins>
            <w:ins w:id="80" w:author="Huawei" w:date="2020-02-14T11:48:00Z">
              <w:r>
                <w:rPr/>
                <w:t xml:space="preserve">UE may access the channel according to Type 1 </w:t>
              </w:r>
            </w:ins>
            <w:ins w:id="81" w:author="Huawei RAN1#100b-e" w:date="2020-03-27T17:28:00Z">
              <w:r>
                <w:rPr/>
                <w:t xml:space="preserve">UL </w:t>
              </w:r>
            </w:ins>
            <w:ins w:id="82" w:author="Huawei" w:date="2020-02-14T11:48:00Z">
              <w:r>
                <w:rPr/>
                <w:t>channel access procedure</w:t>
              </w:r>
            </w:ins>
            <w:ins w:id="83" w:author="Huawei" w:date="2020-02-14T11:44:00Z">
              <w:r>
                <w:rPr/>
                <w:t>, each transmission occasion starts at the starting symbol of a configured grant PUSCH within the duration of the COT</w:t>
              </w:r>
            </w:ins>
            <w:ins w:id="84" w:author="Huawei" w:date="2020-02-14T11:49:00Z">
              <w:r>
                <w:rPr/>
                <w:t>.</w:t>
              </w:r>
            </w:ins>
          </w:p>
          <w:p>
            <w:pPr>
              <w:autoSpaceDE/>
              <w:autoSpaceDN/>
              <w:adjustRightInd/>
              <w:ind w:left="568" w:hanging="284"/>
            </w:pPr>
            <w:r>
              <w:t>-</w:t>
            </w:r>
            <w:r>
              <w:tab/>
            </w:r>
            <w:r>
              <w:t xml:space="preserve">A UE is not expected to be indicated with different channel access types for </w:t>
            </w:r>
            <w:del w:id="85" w:author="Huawei" w:date="2020-02-14T11:42:00Z">
              <w:r>
                <w:rPr/>
                <w:delText xml:space="preserve">any </w:delText>
              </w:r>
            </w:del>
            <w:r>
              <w:t xml:space="preserve">consecutive UL transmissions without gaps in between the transmissions. </w:t>
            </w:r>
          </w:p>
          <w:p>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pPr>
        <w:jc w:val="both"/>
        <w:rPr>
          <w:b/>
          <w:bCs/>
          <w:u w:val="single"/>
        </w:rPr>
      </w:pPr>
    </w:p>
    <w:p>
      <w:pPr>
        <w:rPr>
          <w:b/>
          <w:bCs/>
          <w:u w:val="single"/>
        </w:rPr>
      </w:pPr>
    </w:p>
    <w:p>
      <w:pPr>
        <w:pStyle w:val="3"/>
        <w:rPr>
          <w:b/>
          <w:bCs/>
          <w:u w:val="single"/>
        </w:rPr>
      </w:pPr>
      <w:r>
        <w:t>2.3 Direct transmission of UL transmission(s) following configured grant UL transmission(s)</w:t>
      </w:r>
    </w:p>
    <w:p>
      <w:pPr>
        <w:jc w:val="both"/>
      </w:pPr>
      <w:r>
        <w:t>Back-to-back Configured Grant and Dynamically scheduled UL transmissions were discussed in a couple of TDocs. Both TDocs propose supporting a behaviour similar to Rel-15 LAA AUL.</w:t>
      </w:r>
    </w:p>
    <w:p>
      <w:pPr>
        <w:jc w:val="both"/>
        <w:rPr>
          <w:i/>
        </w:rPr>
      </w:pPr>
      <w:r>
        <w:rPr>
          <w:b/>
          <w:bCs/>
          <w:highlight w:val="yellow"/>
        </w:rPr>
        <w:t>FL Proposal #5</w:t>
      </w:r>
      <w:r>
        <w:rPr>
          <w:highlight w:val="yellow"/>
        </w:rPr>
        <w:t>:</w:t>
      </w:r>
      <w:r>
        <w:t xml:space="preserve"> </w:t>
      </w:r>
      <w:r>
        <w:rPr>
          <w:i/>
          <w:iCs/>
        </w:rPr>
        <w:t>Discuss whether and how to capture in the specifications the channel access behaviour for back-to-back CG and dynamically scheduled UL transmissions.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hint="default" w:eastAsia="宋体"/>
                <w:lang w:val="en-US" w:eastAsia="zh-CN"/>
              </w:rPr>
            </w:pPr>
            <w:r>
              <w:rPr>
                <w:rFonts w:hint="eastAsia"/>
                <w:lang w:val="en-US" w:eastAsia="zh-CN"/>
              </w:rPr>
              <w:t>ZTE, Sanechips</w:t>
            </w:r>
          </w:p>
        </w:tc>
        <w:tc>
          <w:tcPr>
            <w:tcW w:w="6799" w:type="dxa"/>
          </w:tcPr>
          <w:p>
            <w:pPr>
              <w:rPr>
                <w:rFonts w:hint="default" w:eastAsia="宋体"/>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tc>
        <w:tc>
          <w:tcPr>
            <w:tcW w:w="6799" w:type="dxa"/>
          </w:tcPr>
          <w:p/>
        </w:tc>
      </w:tr>
    </w:tbl>
    <w:p>
      <w:pPr>
        <w:jc w:val="both"/>
        <w:rPr>
          <w:i/>
        </w:rPr>
      </w:pPr>
      <w:r>
        <w:rPr>
          <w:i/>
        </w:rPr>
        <w:t xml:space="preserve"> </w:t>
      </w:r>
    </w:p>
    <w:p>
      <w:pPr>
        <w:jc w:val="both"/>
        <w:rPr>
          <w:i/>
          <w:u w:val="single"/>
        </w:rPr>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i/>
                <w:u w:val="single"/>
              </w:rPr>
            </w:pPr>
            <w:r>
              <w:rPr>
                <w:i/>
                <w:u w:val="single"/>
              </w:rPr>
              <w:t>R1-2001534:</w:t>
            </w:r>
          </w:p>
          <w:p>
            <w:pPr>
              <w:rPr>
                <w:b/>
                <w:bCs/>
                <w:i/>
                <w:lang w:eastAsia="zh-CN"/>
              </w:rPr>
            </w:pPr>
            <w:r>
              <w:rPr>
                <w:b/>
                <w:bCs/>
                <w:i/>
                <w:u w:val="single"/>
              </w:rPr>
              <w:t>Proposal 15</w:t>
            </w:r>
            <w:r>
              <w:rPr>
                <w:b/>
                <w:bCs/>
                <w:i/>
                <w:lang w:eastAsia="zh-CN"/>
              </w:rPr>
              <w:t>： A behavior similar to that of FeLAA for UL transmission(s) immediately following autonomous UL transmission(s) should be supported in NR-U for UL transmission(s) immediately following configured grant UL transmission(s).</w:t>
            </w:r>
          </w:p>
          <w:p>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9</w:t>
            </w:r>
            <w:r>
              <w:rPr>
                <w:color w:val="FF0000"/>
                <w:sz w:val="22"/>
                <w:szCs w:val="18"/>
                <w:lang w:eastAsia="zh-CN"/>
              </w:rPr>
              <w:t>&gt; ***</w:t>
            </w:r>
          </w:p>
          <w:p>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r>
            <w:r>
              <w:rPr>
                <w:rFonts w:ascii="Arial" w:hAnsi="Arial"/>
                <w:sz w:val="18"/>
                <w:szCs w:val="18"/>
              </w:rPr>
              <w:t xml:space="preserve">Channel access procedures for consecutive UL transmission(s) </w:t>
            </w:r>
          </w:p>
          <w:p>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pPr>
              <w:autoSpaceDE/>
              <w:autoSpaceDN/>
              <w:adjustRightInd/>
              <w:rPr>
                <w:ins w:id="86" w:author="Huawei RAN1#100b-e" w:date="2020-03-27T23:59:00Z"/>
                <w:sz w:val="18"/>
                <w:szCs w:val="18"/>
              </w:rPr>
            </w:pPr>
            <w:ins w:id="87" w:author="Huawei RAN1#100b-e" w:date="2020-03-27T23:59:00Z">
              <w:r>
                <w:rPr>
                  <w:sz w:val="18"/>
                  <w:szCs w:val="18"/>
                </w:rPr>
                <w:t xml:space="preserve">For UL transmission(s) following </w:t>
              </w:r>
            </w:ins>
            <w:ins w:id="88" w:author="Huawei RAN1#100b-e" w:date="2020-03-28T00:02:00Z">
              <w:r>
                <w:rPr>
                  <w:sz w:val="18"/>
                  <w:szCs w:val="18"/>
                </w:rPr>
                <w:t>configured grant</w:t>
              </w:r>
            </w:ins>
            <w:ins w:id="89" w:author="Huawei RAN1#100b-e" w:date="2020-03-27T23:59:00Z">
              <w:r>
                <w:rPr>
                  <w:sz w:val="18"/>
                  <w:szCs w:val="18"/>
                </w:rPr>
                <w:t xml:space="preserve"> UL transmission(s), the following are applicable:</w:t>
              </w:r>
            </w:ins>
          </w:p>
          <w:p>
            <w:pPr>
              <w:autoSpaceDE/>
              <w:autoSpaceDN/>
              <w:adjustRightInd/>
              <w:ind w:left="568" w:hanging="284"/>
              <w:rPr>
                <w:ins w:id="90" w:author="Huawei RAN1#100b-e" w:date="2020-03-27T23:55:00Z"/>
                <w:sz w:val="18"/>
                <w:szCs w:val="18"/>
              </w:rPr>
            </w:pPr>
            <w:ins w:id="91" w:author="Huawei RAN1#100b-e" w:date="2020-03-27T23:59:00Z">
              <w:r>
                <w:rPr>
                  <w:sz w:val="18"/>
                  <w:szCs w:val="18"/>
                </w:rPr>
                <w:t>-</w:t>
              </w:r>
            </w:ins>
            <w:ins w:id="92" w:author="Huawei RAN1#100b-e" w:date="2020-03-27T23:59:00Z">
              <w:r>
                <w:rPr>
                  <w:sz w:val="18"/>
                  <w:szCs w:val="18"/>
                </w:rPr>
                <w:tab/>
              </w:r>
            </w:ins>
            <w:ins w:id="93" w:author="Huawei RAN1#100b-e" w:date="2020-03-27T23:59:00Z">
              <w:r>
                <w:rPr>
                  <w:sz w:val="18"/>
                  <w:szCs w:val="18"/>
                </w:rPr>
                <w:t xml:space="preserve">If a UE is scheduled by </w:t>
              </w:r>
            </w:ins>
            <w:ins w:id="94" w:author="Huawei RAN1#100b-e" w:date="2020-03-28T00:55:00Z">
              <w:r>
                <w:rPr>
                  <w:sz w:val="18"/>
                  <w:szCs w:val="18"/>
                </w:rPr>
                <w:t xml:space="preserve">a DCI </w:t>
              </w:r>
            </w:ins>
            <w:ins w:id="95" w:author="Huawei RAN1#100b-e" w:date="2020-03-28T00:56:00Z">
              <w:r>
                <w:rPr>
                  <w:sz w:val="18"/>
                  <w:szCs w:val="18"/>
                </w:rPr>
                <w:t xml:space="preserve">received </w:t>
              </w:r>
            </w:ins>
            <w:ins w:id="96" w:author="Huawei RAN1#100b-e" w:date="2020-03-28T00:55:00Z">
              <w:r>
                <w:rPr>
                  <w:sz w:val="18"/>
                  <w:szCs w:val="18"/>
                </w:rPr>
                <w:t xml:space="preserve">from </w:t>
              </w:r>
            </w:ins>
            <w:ins w:id="97" w:author="Huawei RAN1#100b-e" w:date="2020-03-27T23:59:00Z">
              <w:r>
                <w:rPr>
                  <w:sz w:val="18"/>
                  <w:szCs w:val="18"/>
                </w:rPr>
                <w:t xml:space="preserve">a gNB to transmit </w:t>
              </w:r>
            </w:ins>
            <w:ins w:id="98" w:author="Huawei RAN1#100b-e" w:date="2020-03-28T00:43:00Z">
              <w:r>
                <w:rPr>
                  <w:sz w:val="18"/>
                  <w:szCs w:val="18"/>
                </w:rPr>
                <w:t>UL</w:t>
              </w:r>
            </w:ins>
            <w:ins w:id="99" w:author="Huawei RAN1#100b-e" w:date="2020-03-27T23:59:00Z">
              <w:r>
                <w:rPr>
                  <w:sz w:val="18"/>
                  <w:szCs w:val="18"/>
                </w:rPr>
                <w:t xml:space="preserve"> transmission(s) starting from s</w:t>
              </w:r>
            </w:ins>
            <w:ins w:id="100" w:author="Huawei RAN1#100b-e" w:date="2020-03-28T00:14:00Z">
              <w:r>
                <w:rPr>
                  <w:sz w:val="18"/>
                  <w:szCs w:val="18"/>
                </w:rPr>
                <w:t>ymbol</w:t>
              </w:r>
            </w:ins>
            <w:ins w:id="101" w:author="Huawei RAN1#100b-e" w:date="2020-03-27T23:59:00Z">
              <w:r>
                <w:rPr>
                  <w:sz w:val="18"/>
                  <w:szCs w:val="18"/>
                </w:rPr>
                <w:t xml:space="preserve"> </w:t>
              </w:r>
            </w:ins>
            <m:oMath>
              <w:ins w:id="102" w:author="Huawei RAN1#100b-e" w:date="2020-03-28T00:14:00Z">
                <m:r>
                  <w:rPr>
                    <w:rFonts w:ascii="Cambria Math" w:hAnsi="Cambria Math"/>
                    <w:sz w:val="18"/>
                    <w:szCs w:val="18"/>
                  </w:rPr>
                  <m:t>i</m:t>
                </m:r>
              </w:ins>
            </m:oMath>
            <w:ins w:id="103" w:author="Huawei RAN1#100b-e" w:date="2020-03-27T23:59:00Z">
              <w:r>
                <w:rPr>
                  <w:sz w:val="18"/>
                  <w:szCs w:val="18"/>
                </w:rPr>
                <w:t xml:space="preserve"> </w:t>
              </w:r>
            </w:ins>
            <w:ins w:id="104" w:author="Huawei RAN1#100b-e" w:date="2020-03-28T00:14:00Z">
              <w:r>
                <w:rPr>
                  <w:sz w:val="18"/>
                  <w:szCs w:val="18"/>
                </w:rPr>
                <w:t xml:space="preserve">in slot </w:t>
              </w:r>
            </w:ins>
            <m:oMath>
              <w:ins w:id="105" w:author="Huawei RAN1#100b-e" w:date="2020-03-28T00:14:00Z">
                <m:r>
                  <w:rPr>
                    <w:rFonts w:ascii="Cambria Math" w:hAnsi="Cambria Math"/>
                    <w:sz w:val="18"/>
                    <w:szCs w:val="18"/>
                  </w:rPr>
                  <m:t>n</m:t>
                </m:r>
              </w:ins>
            </m:oMath>
            <w:ins w:id="106" w:author="Huawei RAN1#100b-e" w:date="2020-03-28T00:14:00Z">
              <w:r>
                <w:rPr>
                  <w:sz w:val="18"/>
                  <w:szCs w:val="18"/>
                </w:rPr>
                <w:t xml:space="preserve"> </w:t>
              </w:r>
            </w:ins>
            <w:ins w:id="107" w:author="Huawei RAN1#100b-e" w:date="2020-03-27T23:59:00Z">
              <w:r>
                <w:rPr>
                  <w:sz w:val="18"/>
                  <w:szCs w:val="18"/>
                </w:rPr>
                <w:t>using Type 1 channel access procedure</w:t>
              </w:r>
            </w:ins>
            <w:ins w:id="108" w:author="Huawei RAN1#100b-e" w:date="2020-03-28T23:21:00Z">
              <w:r>
                <w:rPr>
                  <w:sz w:val="18"/>
                  <w:szCs w:val="18"/>
                </w:rPr>
                <w:t xml:space="preserve"> without CP extension</w:t>
              </w:r>
            </w:ins>
            <w:ins w:id="109" w:author="Huawei RAN1#100b-e" w:date="2020-03-27T23:59:00Z">
              <w:r>
                <w:rPr>
                  <w:sz w:val="18"/>
                  <w:szCs w:val="18"/>
                </w:rPr>
                <w:t xml:space="preserve">, and if the UE starts </w:t>
              </w:r>
            </w:ins>
            <w:ins w:id="110" w:author="Huawei RAN1#100b-e" w:date="2020-03-28T00:41:00Z">
              <w:r>
                <w:rPr>
                  <w:sz w:val="18"/>
                  <w:szCs w:val="18"/>
                </w:rPr>
                <w:t xml:space="preserve">configured grant </w:t>
              </w:r>
            </w:ins>
            <w:ins w:id="111" w:author="Huawei RAN1#100b-e" w:date="2020-03-27T23:59:00Z">
              <w:r>
                <w:rPr>
                  <w:sz w:val="18"/>
                  <w:szCs w:val="18"/>
                </w:rPr>
                <w:t xml:space="preserve">UL transmissions before </w:t>
              </w:r>
            </w:ins>
            <w:ins w:id="112" w:author="Huawei RAN1#100b-e" w:date="2020-03-28T00:41:00Z">
              <w:r>
                <w:rPr>
                  <w:sz w:val="18"/>
                  <w:szCs w:val="18"/>
                </w:rPr>
                <w:t>slot</w:t>
              </w:r>
            </w:ins>
            <w:ins w:id="113" w:author="Huawei RAN1#100b-e" w:date="2020-03-27T23:59:00Z">
              <w:r>
                <w:rPr>
                  <w:sz w:val="18"/>
                  <w:szCs w:val="18"/>
                </w:rPr>
                <w:t xml:space="preserve"> </w:t>
              </w:r>
            </w:ins>
            <m:oMath>
              <w:ins w:id="114" w:author="Huawei RAN1#100b-e" w:date="2020-03-27T23:59:00Z">
                <m:r>
                  <w:rPr>
                    <w:rFonts w:ascii="Cambria Math" w:hAnsi="Cambria Math"/>
                    <w:sz w:val="18"/>
                    <w:szCs w:val="18"/>
                  </w:rPr>
                  <m:t>n</m:t>
                </m:r>
              </w:ins>
            </m:oMath>
            <w:ins w:id="115" w:author="Huawei RAN1#100b-e" w:date="2020-03-27T23:59:00Z">
              <w:r>
                <w:rPr>
                  <w:sz w:val="18"/>
                  <w:szCs w:val="18"/>
                </w:rPr>
                <w:t xml:space="preserve"> using Type 1 channel access procedure</w:t>
              </w:r>
            </w:ins>
            <w:ins w:id="116" w:author="Huawei RAN1#100b-e" w:date="2020-03-28T00:50:00Z">
              <w:r>
                <w:rPr>
                  <w:sz w:val="18"/>
                  <w:szCs w:val="18"/>
                </w:rPr>
                <w:t>, and the scheduled UL transmission(</w:t>
              </w:r>
            </w:ins>
            <w:ins w:id="117" w:author="Huawei RAN1#100b-e" w:date="2020-03-28T00:51:00Z">
              <w:r>
                <w:rPr>
                  <w:sz w:val="18"/>
                  <w:szCs w:val="18"/>
                </w:rPr>
                <w:t xml:space="preserve">s) occupies </w:t>
              </w:r>
            </w:ins>
            <w:ins w:id="118" w:author="Huawei RAN1#100b-e" w:date="2020-03-28T23:29:00Z">
              <w:r>
                <w:rPr>
                  <w:sz w:val="18"/>
                  <w:szCs w:val="18"/>
                </w:rPr>
                <w:t>all the RBs o</w:t>
              </w:r>
            </w:ins>
            <w:ins w:id="119" w:author="Huawei RAN1#100b-e" w:date="2020-03-28T23:30:00Z">
              <w:r>
                <w:rPr>
                  <w:sz w:val="18"/>
                  <w:szCs w:val="18"/>
                </w:rPr>
                <w:t xml:space="preserve">f </w:t>
              </w:r>
            </w:ins>
            <w:ins w:id="120" w:author="Huawei RAN1#100b-e" w:date="2020-03-28T00:51:00Z">
              <w:r>
                <w:rPr>
                  <w:sz w:val="18"/>
                  <w:szCs w:val="18"/>
                </w:rPr>
                <w:t xml:space="preserve">the same </w:t>
              </w:r>
            </w:ins>
            <w:ins w:id="121" w:author="Huawei RAN1#100b-e" w:date="2020-03-28T00:53:00Z">
              <w:r>
                <w:rPr>
                  <w:sz w:val="18"/>
                  <w:szCs w:val="18"/>
                </w:rPr>
                <w:t xml:space="preserve">channels occupied by the configured grant UL </w:t>
              </w:r>
            </w:ins>
            <w:ins w:id="122" w:author="Huawei RAN1#100b-e" w:date="2020-03-28T00:54:00Z">
              <w:r>
                <w:rPr>
                  <w:sz w:val="18"/>
                  <w:szCs w:val="18"/>
                </w:rPr>
                <w:t>transmission</w:t>
              </w:r>
            </w:ins>
            <w:ins w:id="123" w:author="Huawei RAN1#100b-e" w:date="2020-03-28T00:53:00Z">
              <w:r>
                <w:rPr>
                  <w:sz w:val="18"/>
                  <w:szCs w:val="18"/>
                </w:rPr>
                <w:t>(</w:t>
              </w:r>
            </w:ins>
            <w:ins w:id="124" w:author="Huawei RAN1#100b-e" w:date="2020-03-28T00:54:00Z">
              <w:r>
                <w:rPr>
                  <w:sz w:val="18"/>
                  <w:szCs w:val="18"/>
                </w:rPr>
                <w:t xml:space="preserve">s) </w:t>
              </w:r>
            </w:ins>
            <w:ins w:id="125" w:author="Huawei RAN1#100b-e" w:date="2020-03-28T00:51:00Z">
              <w:r>
                <w:rPr>
                  <w:sz w:val="18"/>
                  <w:szCs w:val="18"/>
                </w:rPr>
                <w:t>or</w:t>
              </w:r>
            </w:ins>
            <w:ins w:id="126" w:author="Huawei RAN1#100b-e" w:date="2020-03-28T00:52:00Z">
              <w:r>
                <w:rPr>
                  <w:sz w:val="18"/>
                  <w:szCs w:val="18"/>
                </w:rPr>
                <w:t xml:space="preserve"> </w:t>
              </w:r>
            </w:ins>
            <w:ins w:id="127" w:author="Huawei RAN1#100b-e" w:date="2020-03-28T23:30:00Z">
              <w:r>
                <w:rPr>
                  <w:sz w:val="18"/>
                  <w:szCs w:val="18"/>
                </w:rPr>
                <w:t xml:space="preserve">all the RBs of </w:t>
              </w:r>
            </w:ins>
            <w:ins w:id="128" w:author="Huawei RAN1#100b-e" w:date="2020-03-28T00:52:00Z">
              <w:r>
                <w:rPr>
                  <w:sz w:val="18"/>
                  <w:szCs w:val="18"/>
                </w:rPr>
                <w:t xml:space="preserve">a subset </w:t>
              </w:r>
            </w:ins>
            <w:ins w:id="129" w:author="Huawei RAN1#100b-e" w:date="2020-03-28T00:54:00Z">
              <w:r>
                <w:rPr>
                  <w:sz w:val="18"/>
                  <w:szCs w:val="18"/>
                </w:rPr>
                <w:t>thereof</w:t>
              </w:r>
            </w:ins>
            <w:ins w:id="130" w:author="Huawei RAN1#100b-e" w:date="2020-03-27T23:59:00Z">
              <w:r>
                <w:rPr>
                  <w:sz w:val="18"/>
                  <w:szCs w:val="18"/>
                </w:rPr>
                <w:t xml:space="preserve">, the UE may </w:t>
              </w:r>
            </w:ins>
            <w:ins w:id="131" w:author="Huawei RAN1#100b-e" w:date="2020-03-28T01:05:00Z">
              <w:r>
                <w:rPr>
                  <w:sz w:val="18"/>
                  <w:szCs w:val="18"/>
                </w:rPr>
                <w:t xml:space="preserve">directly transmit </w:t>
              </w:r>
            </w:ins>
            <w:ins w:id="132" w:author="Huawei RAN1#100b-e" w:date="2020-03-28T00:55:00Z">
              <w:r>
                <w:rPr>
                  <w:sz w:val="18"/>
                  <w:szCs w:val="18"/>
                </w:rPr>
                <w:t xml:space="preserve">the scheduled </w:t>
              </w:r>
            </w:ins>
            <w:ins w:id="133" w:author="Huawei RAN1#100b-e" w:date="2020-03-27T23:59:00Z">
              <w:r>
                <w:rPr>
                  <w:sz w:val="18"/>
                  <w:szCs w:val="18"/>
                </w:rPr>
                <w:t xml:space="preserve">UL transmission(s) according to the received </w:t>
              </w:r>
            </w:ins>
            <w:ins w:id="134" w:author="Huawei RAN1#100b-e" w:date="2020-03-28T00:56:00Z">
              <w:r>
                <w:rPr>
                  <w:sz w:val="18"/>
                  <w:szCs w:val="18"/>
                </w:rPr>
                <w:t>DCI</w:t>
              </w:r>
            </w:ins>
            <w:ins w:id="135" w:author="Huawei RAN1#100b-e" w:date="2020-03-27T23:59:00Z">
              <w:r>
                <w:rPr>
                  <w:sz w:val="18"/>
                  <w:szCs w:val="18"/>
                </w:rPr>
                <w:t xml:space="preserve"> from </w:t>
              </w:r>
            </w:ins>
            <w:ins w:id="136" w:author="Huawei RAN1#100b-e" w:date="2020-03-28T00:56:00Z">
              <w:r>
                <w:rPr>
                  <w:sz w:val="18"/>
                  <w:szCs w:val="18"/>
                </w:rPr>
                <w:t xml:space="preserve">symbol </w:t>
              </w:r>
            </w:ins>
            <m:oMath>
              <w:ins w:id="137" w:author="Huawei RAN1#100b-e" w:date="2020-03-28T00:56:00Z">
                <m:r>
                  <w:rPr>
                    <w:rFonts w:ascii="Cambria Math" w:hAnsi="Cambria Math"/>
                    <w:sz w:val="18"/>
                    <w:szCs w:val="18"/>
                  </w:rPr>
                  <m:t>i</m:t>
                </m:r>
              </w:ins>
            </m:oMath>
            <w:ins w:id="138" w:author="Huawei RAN1#100b-e" w:date="2020-03-28T00:56:00Z">
              <w:r>
                <w:rPr>
                  <w:sz w:val="18"/>
                  <w:szCs w:val="18"/>
                </w:rPr>
                <w:t xml:space="preserve"> in </w:t>
              </w:r>
            </w:ins>
            <w:ins w:id="139" w:author="Huawei RAN1#100b-e" w:date="2020-03-27T23:59:00Z">
              <w:r>
                <w:rPr>
                  <w:sz w:val="18"/>
                  <w:szCs w:val="18"/>
                </w:rPr>
                <w:t>s</w:t>
              </w:r>
            </w:ins>
            <w:ins w:id="140" w:author="Huawei RAN1#100b-e" w:date="2020-03-28T00:54:00Z">
              <w:r>
                <w:rPr>
                  <w:sz w:val="18"/>
                  <w:szCs w:val="18"/>
                </w:rPr>
                <w:t>lot</w:t>
              </w:r>
            </w:ins>
            <w:ins w:id="141" w:author="Huawei RAN1#100b-e" w:date="2020-03-27T23:59:00Z">
              <w:r>
                <w:rPr>
                  <w:sz w:val="18"/>
                  <w:szCs w:val="18"/>
                </w:rPr>
                <w:t xml:space="preserve"> </w:t>
              </w:r>
            </w:ins>
            <m:oMath>
              <w:ins w:id="142" w:author="Huawei RAN1#100b-e" w:date="2020-03-27T23:59:00Z">
                <m:r>
                  <w:rPr>
                    <w:rFonts w:ascii="Cambria Math" w:hAnsi="Cambria Math"/>
                    <w:sz w:val="18"/>
                    <w:szCs w:val="18"/>
                  </w:rPr>
                  <m:t>n</m:t>
                </m:r>
              </w:ins>
            </m:oMath>
            <w:ins w:id="143" w:author="Huawei RAN1#100b-e" w:date="2020-03-27T23:59:00Z">
              <w:r>
                <w:rPr>
                  <w:sz w:val="18"/>
                  <w:szCs w:val="18"/>
                </w:rPr>
                <w:t xml:space="preserve"> without a gap, if the priority class value of the performed channel access procedure is larger than or equal to </w:t>
              </w:r>
            </w:ins>
            <w:ins w:id="144" w:author="Huawei RAN1#100b-e" w:date="2020-04-09T22:37:00Z">
              <w:r>
                <w:rPr>
                  <w:sz w:val="18"/>
                  <w:szCs w:val="18"/>
                </w:rPr>
                <w:t xml:space="preserve">the </w:t>
              </w:r>
            </w:ins>
            <w:ins w:id="145" w:author="Huawei RAN1#100b-e" w:date="2020-03-27T23:59:00Z">
              <w:r>
                <w:rPr>
                  <w:sz w:val="18"/>
                  <w:szCs w:val="18"/>
                </w:rPr>
                <w:t xml:space="preserve">priority class value indicated in the </w:t>
              </w:r>
            </w:ins>
            <w:ins w:id="146" w:author="Huawei RAN1#100b-e" w:date="2020-03-28T00:56:00Z">
              <w:r>
                <w:rPr>
                  <w:sz w:val="18"/>
                  <w:szCs w:val="18"/>
                </w:rPr>
                <w:t>DCI</w:t>
              </w:r>
            </w:ins>
            <w:ins w:id="147" w:author="Huawei RAN1#100b-e" w:date="2020-03-27T23:59:00Z">
              <w:r>
                <w:rPr>
                  <w:sz w:val="18"/>
                  <w:szCs w:val="18"/>
                </w:rPr>
                <w:t xml:space="preserve">, and the </w:t>
              </w:r>
            </w:ins>
            <w:ins w:id="148" w:author="Huawei RAN1#100b-e" w:date="2020-03-28T00:56:00Z">
              <w:r>
                <w:rPr>
                  <w:sz w:val="18"/>
                  <w:szCs w:val="18"/>
                </w:rPr>
                <w:t xml:space="preserve">configured grant </w:t>
              </w:r>
            </w:ins>
            <w:ins w:id="149" w:author="Huawei RAN1#100b-e" w:date="2020-03-27T23:59:00Z">
              <w:r>
                <w:rPr>
                  <w:sz w:val="18"/>
                  <w:szCs w:val="18"/>
                </w:rPr>
                <w:t xml:space="preserve"> UL transmission shall end at the symbol </w:t>
              </w:r>
            </w:ins>
            <w:ins w:id="150" w:author="Huawei RAN1#100b-e" w:date="2020-03-28T00:58:00Z">
              <w:r>
                <w:rPr>
                  <w:sz w:val="18"/>
                  <w:szCs w:val="18"/>
                </w:rPr>
                <w:t xml:space="preserve">preceding symbol </w:t>
              </w:r>
            </w:ins>
            <m:oMath>
              <w:ins w:id="151" w:author="Huawei RAN1#100b-e" w:date="2020-03-28T00:58:00Z">
                <m:r>
                  <w:rPr>
                    <w:rFonts w:ascii="Cambria Math" w:hAnsi="Cambria Math"/>
                    <w:sz w:val="18"/>
                    <w:szCs w:val="18"/>
                  </w:rPr>
                  <m:t>i</m:t>
                </m:r>
              </w:ins>
            </m:oMath>
            <w:ins w:id="152" w:author="Huawei RAN1#100b-e" w:date="2020-03-27T23:59:00Z">
              <w:r>
                <w:rPr>
                  <w:sz w:val="18"/>
                  <w:szCs w:val="18"/>
                </w:rPr>
                <w:t xml:space="preserve">. The sum of the lengths of the </w:t>
              </w:r>
            </w:ins>
            <w:ins w:id="153" w:author="Huawei RAN1#100b-e" w:date="2020-03-28T01:00:00Z">
              <w:r>
                <w:rPr>
                  <w:sz w:val="18"/>
                  <w:szCs w:val="18"/>
                </w:rPr>
                <w:t>configured gr</w:t>
              </w:r>
            </w:ins>
            <w:ins w:id="154" w:author="Huawei RAN1#100b-e" w:date="2020-03-28T01:03:00Z">
              <w:r>
                <w:rPr>
                  <w:sz w:val="18"/>
                  <w:szCs w:val="18"/>
                </w:rPr>
                <w:t>a</w:t>
              </w:r>
            </w:ins>
            <w:ins w:id="155" w:author="Huawei RAN1#100b-e" w:date="2020-03-28T01:00:00Z">
              <w:r>
                <w:rPr>
                  <w:sz w:val="18"/>
                  <w:szCs w:val="18"/>
                </w:rPr>
                <w:t>nt</w:t>
              </w:r>
            </w:ins>
            <w:ins w:id="156" w:author="Huawei RAN1#100b-e" w:date="2020-03-27T23:59:00Z">
              <w:r>
                <w:rPr>
                  <w:sz w:val="18"/>
                  <w:szCs w:val="18"/>
                </w:rPr>
                <w:t xml:space="preserve"> UL transmission(s) and the scheduled UL transmission(s) shall not exceed the maximum channel occupancy time corresponding to the priority class value used to </w:t>
              </w:r>
            </w:ins>
            <w:ins w:id="157" w:author="Huawei RAN1#100b-e" w:date="2020-03-28T01:01:00Z">
              <w:r>
                <w:rPr>
                  <w:sz w:val="18"/>
                  <w:szCs w:val="18"/>
                </w:rPr>
                <w:t xml:space="preserve">transmit the configured grant UL </w:t>
              </w:r>
            </w:ins>
            <w:ins w:id="158" w:author="Huawei RAN1#100b-e" w:date="2020-03-28T01:02:00Z">
              <w:r>
                <w:rPr>
                  <w:sz w:val="18"/>
                  <w:szCs w:val="18"/>
                </w:rPr>
                <w:t>transmission</w:t>
              </w:r>
            </w:ins>
            <w:ins w:id="159" w:author="Huawei RAN1#100b-e" w:date="2020-03-28T01:01:00Z">
              <w:r>
                <w:rPr>
                  <w:sz w:val="18"/>
                  <w:szCs w:val="18"/>
                </w:rPr>
                <w:t>(</w:t>
              </w:r>
            </w:ins>
            <w:ins w:id="160" w:author="Huawei RAN1#100b-e" w:date="2020-03-28T01:02:00Z">
              <w:r>
                <w:rPr>
                  <w:sz w:val="18"/>
                  <w:szCs w:val="18"/>
                </w:rPr>
                <w:t>s)</w:t>
              </w:r>
            </w:ins>
            <w:ins w:id="161" w:author="Huawei RAN1#100b-e" w:date="2020-03-27T23:59:00Z">
              <w:r>
                <w:rPr>
                  <w:sz w:val="18"/>
                  <w:szCs w:val="18"/>
                </w:rPr>
                <w:t xml:space="preserve">. Otherwise, the UE shall terminate </w:t>
              </w:r>
            </w:ins>
            <w:ins w:id="162" w:author="Huawei RAN1#100b-e" w:date="2020-03-28T01:13:00Z">
              <w:r>
                <w:rPr>
                  <w:sz w:val="18"/>
                  <w:szCs w:val="18"/>
                </w:rPr>
                <w:t xml:space="preserve">the configured grant UL transmission </w:t>
              </w:r>
            </w:ins>
            <w:ins w:id="163" w:author="Huawei RAN1#100b-e" w:date="2020-03-28T01:12:00Z">
              <w:r>
                <w:rPr>
                  <w:sz w:val="18"/>
                  <w:szCs w:val="18"/>
                </w:rPr>
                <w:t xml:space="preserve">by dropping the transmission of </w:t>
              </w:r>
            </w:ins>
            <w:ins w:id="164" w:author="Huawei RAN1#100b-e" w:date="2020-03-28T01:14:00Z">
              <w:r>
                <w:rPr>
                  <w:sz w:val="18"/>
                  <w:szCs w:val="18"/>
                </w:rPr>
                <w:t xml:space="preserve">at least </w:t>
              </w:r>
            </w:ins>
            <w:ins w:id="165" w:author="Huawei RAN1#100b-e" w:date="2020-03-28T01:12:00Z">
              <w:r>
                <w:rPr>
                  <w:sz w:val="18"/>
                  <w:szCs w:val="18"/>
                </w:rPr>
                <w:t xml:space="preserve">the CG-PUSCH </w:t>
              </w:r>
            </w:ins>
            <w:ins w:id="166" w:author="Huawei RAN1#100b-e" w:date="2020-03-27T23:59:00Z">
              <w:r>
                <w:rPr>
                  <w:sz w:val="18"/>
                  <w:szCs w:val="18"/>
                </w:rPr>
                <w:t xml:space="preserve">before </w:t>
              </w:r>
            </w:ins>
            <w:ins w:id="167" w:author="Huawei RAN1#100b-e" w:date="2020-03-28T01:15:00Z">
              <w:r>
                <w:rPr>
                  <w:sz w:val="18"/>
                  <w:szCs w:val="18"/>
                </w:rPr>
                <w:t xml:space="preserve">symbol </w:t>
              </w:r>
            </w:ins>
            <m:oMath>
              <w:ins w:id="168" w:author="Huawei RAN1#100b-e" w:date="2020-03-28T01:15:00Z">
                <m:r>
                  <w:rPr>
                    <w:rFonts w:ascii="Cambria Math" w:hAnsi="Cambria Math"/>
                    <w:sz w:val="18"/>
                    <w:szCs w:val="18"/>
                  </w:rPr>
                  <m:t>i</m:t>
                </m:r>
              </w:ins>
            </m:oMath>
            <w:ins w:id="169" w:author="Huawei RAN1#100b-e" w:date="2020-03-28T01:15:00Z">
              <w:r>
                <w:rPr>
                  <w:sz w:val="18"/>
                  <w:szCs w:val="18"/>
                </w:rPr>
                <w:t xml:space="preserve"> in slot </w:t>
              </w:r>
            </w:ins>
            <m:oMath>
              <w:ins w:id="170" w:author="Huawei RAN1#100b-e" w:date="2020-03-28T01:15:00Z">
                <m:r>
                  <w:rPr>
                    <w:rFonts w:ascii="Cambria Math" w:hAnsi="Cambria Math"/>
                    <w:sz w:val="18"/>
                    <w:szCs w:val="18"/>
                  </w:rPr>
                  <m:t>n</m:t>
                </m:r>
              </w:ins>
            </m:oMath>
            <w:ins w:id="171" w:author="Huawei RAN1#100b-e" w:date="2020-03-28T22:53:00Z">
              <w:r>
                <w:rPr>
                  <w:iCs/>
                  <w:sz w:val="18"/>
                  <w:szCs w:val="18"/>
                </w:rPr>
                <w:t xml:space="preserve"> and transmit the scheduled UL transmission(s) according to the received DCI.</w:t>
              </w:r>
            </w:ins>
          </w:p>
          <w:p>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i/>
                <w:u w:val="single"/>
              </w:rPr>
            </w:pPr>
            <w:r>
              <w:rPr>
                <w:i/>
                <w:u w:val="single"/>
              </w:rPr>
              <w:t>R1- 2001935</w:t>
            </w:r>
          </w:p>
          <w:p>
            <w:pPr>
              <w:spacing w:before="120" w:after="120"/>
              <w:ind w:firstLine="200" w:firstLineChars="100"/>
              <w:rPr>
                <w:rFonts w:eastAsia="Malgun Gothic"/>
                <w:bCs/>
                <w:lang w:eastAsia="ko-KR"/>
              </w:rPr>
            </w:pPr>
            <w:r>
              <w:rPr>
                <w:rFonts w:eastAsia="Malgun Gothic"/>
                <w:bCs/>
                <w:lang w:eastAsia="ko-KR"/>
              </w:rPr>
              <w:t xml:space="preserve">Proposal #7: The CG-DG PUSCH back-to-back transmission </w:t>
            </w:r>
            <w:r>
              <w:rPr>
                <w:rFonts w:hint="eastAsia" w:eastAsia="Malgun Gothic"/>
                <w:bCs/>
                <w:lang w:eastAsia="ko-KR"/>
              </w:rPr>
              <w:t>i</w:t>
            </w:r>
            <w:r>
              <w:rPr>
                <w:rFonts w:eastAsia="Malgun Gothic"/>
                <w:bCs/>
                <w:lang w:eastAsia="ko-KR"/>
              </w:rPr>
              <w:t>s supported in NR-U when the following conditions in addition to conditions defined for LTE LAA are satisfied:</w:t>
            </w:r>
          </w:p>
          <w:p>
            <w:pPr>
              <w:numPr>
                <w:ilvl w:val="0"/>
                <w:numId w:val="6"/>
              </w:numPr>
              <w:overflowPunct/>
              <w:autoSpaceDE/>
              <w:autoSpaceDN/>
              <w:adjustRightInd/>
              <w:spacing w:before="120" w:after="120"/>
              <w:jc w:val="both"/>
              <w:textAlignment w:val="auto"/>
              <w:rPr>
                <w:rFonts w:eastAsia="Batang"/>
                <w:b/>
                <w:sz w:val="22"/>
                <w:szCs w:val="22"/>
                <w:lang w:eastAsia="ko-KR"/>
              </w:rPr>
            </w:pPr>
            <w:r>
              <w:rPr>
                <w:rFonts w:eastAsia="Batang"/>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pPr>
        <w:jc w:val="both"/>
        <w:rPr>
          <w:b/>
          <w:bCs/>
          <w:u w:val="single"/>
        </w:rPr>
      </w:pPr>
    </w:p>
    <w:p>
      <w:pPr>
        <w:jc w:val="both"/>
        <w:rPr>
          <w:b/>
          <w:bCs/>
          <w:u w:val="single"/>
        </w:rPr>
      </w:pPr>
    </w:p>
    <w:p>
      <w:pPr>
        <w:pStyle w:val="2"/>
        <w:rPr>
          <w:color w:val="000000"/>
          <w:lang w:val="en-US"/>
        </w:rPr>
      </w:pPr>
      <w:r>
        <w:rPr>
          <w:color w:val="000000"/>
          <w:lang w:val="en-US"/>
        </w:rPr>
        <w:t>3. Conclusions</w:t>
      </w:r>
    </w:p>
    <w:p>
      <w:pPr>
        <w:jc w:val="both"/>
        <w:rPr>
          <w:sz w:val="22"/>
          <w:lang w:val="en-US" w:eastAsia="fi-FI"/>
        </w:rPr>
      </w:pPr>
    </w:p>
    <w:p>
      <w:pPr>
        <w:pStyle w:val="2"/>
        <w:rPr>
          <w:lang w:val="en-US"/>
        </w:rPr>
      </w:pPr>
      <w:r>
        <w:rPr>
          <w:lang w:val="en-US"/>
        </w:rPr>
        <w:t xml:space="preserve">References </w:t>
      </w:r>
    </w:p>
    <w:tbl>
      <w:tblPr>
        <w:tblStyle w:val="46"/>
        <w:tblW w:w="9771" w:type="dxa"/>
        <w:tblInd w:w="0" w:type="dxa"/>
        <w:tblLayout w:type="fixed"/>
        <w:tblCellMar>
          <w:top w:w="0" w:type="dxa"/>
          <w:left w:w="108" w:type="dxa"/>
          <w:bottom w:w="0" w:type="dxa"/>
          <w:right w:w="108" w:type="dxa"/>
        </w:tblCellMar>
      </w:tblPr>
      <w:tblGrid>
        <w:gridCol w:w="419"/>
        <w:gridCol w:w="1135"/>
        <w:gridCol w:w="5530"/>
        <w:gridCol w:w="2687"/>
      </w:tblGrid>
      <w:tr>
        <w:tblPrEx>
          <w:tblLayout w:type="fixed"/>
          <w:tblCellMar>
            <w:top w:w="0" w:type="dxa"/>
            <w:left w:w="108" w:type="dxa"/>
            <w:bottom w:w="0" w:type="dxa"/>
            <w:right w:w="108" w:type="dxa"/>
          </w:tblCellMar>
        </w:tblPrEx>
        <w:trPr>
          <w:trHeight w:val="450" w:hRule="atLeast"/>
        </w:trPr>
        <w:tc>
          <w:tcPr>
            <w:tcW w:w="419" w:type="dxa"/>
            <w:tcBorders>
              <w:top w:val="single" w:color="A6A6A6" w:sz="4" w:space="0"/>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bookmarkStart w:id="7" w:name="_Hlk16843334"/>
            <w:r>
              <w:rPr>
                <w:rFonts w:ascii="Arial" w:hAnsi="Arial" w:eastAsia="Times New Roman" w:cs="Arial"/>
                <w:sz w:val="16"/>
                <w:szCs w:val="16"/>
                <w:lang w:val="en-US"/>
              </w:rPr>
              <w:t>1</w:t>
            </w:r>
          </w:p>
        </w:tc>
        <w:tc>
          <w:tcPr>
            <w:tcW w:w="113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"http://www.3gpp.org/ftp/TSG_RAN/WG1_RL1/TSGR1_100b_e/Docs/R1-2001534.zip" </w:instrText>
            </w:r>
            <w:r>
              <w:fldChar w:fldCharType="separate"/>
            </w:r>
            <w:r>
              <w:rPr>
                <w:rStyle w:val="51"/>
                <w:rFonts w:ascii="Arial" w:hAnsi="Arial" w:cs="Arial"/>
                <w:b/>
                <w:bCs/>
                <w:sz w:val="16"/>
                <w:szCs w:val="16"/>
                <w:lang w:val="en-US"/>
              </w:rPr>
              <w:t>R1-2001534</w:t>
            </w:r>
            <w:r>
              <w:rPr>
                <w:rStyle w:val="51"/>
                <w:rFonts w:ascii="Arial" w:hAnsi="Arial" w:cs="Arial"/>
                <w:b/>
                <w:bCs/>
                <w:sz w:val="16"/>
                <w:szCs w:val="16"/>
                <w:lang w:val="en-US"/>
              </w:rPr>
              <w:fldChar w:fldCharType="end"/>
            </w:r>
          </w:p>
        </w:tc>
        <w:tc>
          <w:tcPr>
            <w:tcW w:w="553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Maintainance on the channel access procedure</w:t>
            </w:r>
          </w:p>
        </w:tc>
        <w:tc>
          <w:tcPr>
            <w:tcW w:w="2687"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Huawei, HiSilicon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2</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"http://www.3gpp.org/ftp/TSG_RAN/WG1_RL1/TSGR1_100b_e/Docs/R1-2001652.zip" </w:instrText>
            </w:r>
            <w:r>
              <w:fldChar w:fldCharType="separate"/>
            </w:r>
            <w:r>
              <w:rPr>
                <w:rStyle w:val="51"/>
                <w:rFonts w:ascii="Arial" w:hAnsi="Arial" w:cs="Arial"/>
                <w:b/>
                <w:bCs/>
                <w:sz w:val="16"/>
                <w:szCs w:val="16"/>
                <w:lang w:val="en-US"/>
              </w:rPr>
              <w:t>R1-2001652</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vivo</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3</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"http://www.3gpp.org/ftp/TSG_RAN/WG1_RL1/TSGR1_100b_e/Docs/R1-2001705.zip" </w:instrText>
            </w:r>
            <w:r>
              <w:fldChar w:fldCharType="separate"/>
            </w:r>
            <w:r>
              <w:rPr>
                <w:rStyle w:val="51"/>
                <w:rFonts w:ascii="Arial" w:hAnsi="Arial" w:cs="Arial"/>
                <w:b/>
                <w:bCs/>
                <w:sz w:val="16"/>
                <w:szCs w:val="16"/>
                <w:lang w:val="en-US"/>
              </w:rPr>
              <w:t>R1-2001705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ZTE, Sanechips</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4</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"http://www.3gpp.org/ftp/TSG_RAN/WG1_RL1/TSGR1_100b_e/Docs/R1-2001759.zip" </w:instrText>
            </w:r>
            <w:r>
              <w:fldChar w:fldCharType="separate"/>
            </w:r>
            <w:r>
              <w:rPr>
                <w:rStyle w:val="51"/>
                <w:rFonts w:ascii="Arial" w:hAnsi="Arial" w:cs="Arial"/>
                <w:b/>
                <w:bCs/>
                <w:sz w:val="16"/>
                <w:szCs w:val="16"/>
                <w:lang w:val="en-US"/>
              </w:rPr>
              <w:t>R1-2001759</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OPPO</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5</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"http://www.3gpp.org/ftp/TSG_RAN/WG1_RL1/TSGR1_100b_e/Docs/R1-2001935.zip" </w:instrText>
            </w:r>
            <w:r>
              <w:fldChar w:fldCharType="separate"/>
            </w:r>
            <w:r>
              <w:rPr>
                <w:rStyle w:val="51"/>
                <w:rFonts w:ascii="Arial" w:hAnsi="Arial" w:cs="Arial"/>
                <w:b/>
                <w:bCs/>
                <w:sz w:val="16"/>
                <w:szCs w:val="16"/>
                <w:lang w:val="en-US"/>
              </w:rPr>
              <w:t>R1-2001935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LG Electronics</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6</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"http://www.3gpp.org/ftp/TSG_RAN/WG1_RL1/TSGR1_100b_e/Docs/R1-2001987.zip" </w:instrText>
            </w:r>
            <w:r>
              <w:fldChar w:fldCharType="separate"/>
            </w:r>
            <w:r>
              <w:rPr>
                <w:rStyle w:val="51"/>
                <w:rFonts w:ascii="Arial" w:hAnsi="Arial" w:cs="Arial"/>
                <w:b/>
                <w:bCs/>
                <w:sz w:val="16"/>
                <w:szCs w:val="16"/>
                <w:lang w:val="en-US"/>
              </w:rPr>
              <w:t>R1-2001987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Intel Corporation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7</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"http://www.3gpp.org/ftp/TSG_RAN/WG1_RL1/TSGR1_100b_e/Docs/R1-2002031.zip" </w:instrText>
            </w:r>
            <w:r>
              <w:fldChar w:fldCharType="separate"/>
            </w:r>
            <w:r>
              <w:rPr>
                <w:rStyle w:val="51"/>
                <w:rFonts w:ascii="Arial" w:hAnsi="Arial" w:cs="Arial"/>
                <w:b/>
                <w:bCs/>
                <w:sz w:val="16"/>
                <w:szCs w:val="16"/>
                <w:lang w:val="en-US"/>
              </w:rPr>
              <w:t>R1-2002031</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Ericsson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8</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"http://www.3gpp.org/ftp/TSG_RAN/WG1_RL1/TSGR1_100b_e/Docs/R1-2002117.zip" </w:instrText>
            </w:r>
            <w:r>
              <w:fldChar w:fldCharType="separate"/>
            </w:r>
            <w:r>
              <w:rPr>
                <w:rStyle w:val="51"/>
                <w:rFonts w:ascii="Arial" w:hAnsi="Arial" w:cs="Arial"/>
                <w:b/>
                <w:bCs/>
                <w:sz w:val="16"/>
                <w:szCs w:val="16"/>
                <w:lang w:val="en-US"/>
              </w:rPr>
              <w:t>R1-2002117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Samsung</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9</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"http://www.3gpp.org/ftp/TSG_RAN/WG1_RL1/TSGR1_100b_e/Docs/R1-2002193.zip" </w:instrText>
            </w:r>
            <w:r>
              <w:fldChar w:fldCharType="separate"/>
            </w:r>
            <w:r>
              <w:rPr>
                <w:rStyle w:val="51"/>
                <w:rFonts w:ascii="Arial" w:hAnsi="Arial" w:cs="Arial"/>
                <w:b/>
                <w:bCs/>
                <w:sz w:val="16"/>
                <w:szCs w:val="16"/>
                <w:lang w:val="en-US"/>
              </w:rPr>
              <w:t>R1-2002193</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Nokia, Nokia Shanghai Bell</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10</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color w:val="000000"/>
                <w:sz w:val="16"/>
                <w:szCs w:val="16"/>
                <w:lang w:val="en-US"/>
              </w:rPr>
            </w:pPr>
            <w:r>
              <w:fldChar w:fldCharType="begin"/>
            </w:r>
            <w:r>
              <w:instrText xml:space="preserve"> HYPERLINK "http://www.3gpp.org/ftp/TSG_RAN/WG1_RL1/TSGR1_100b_e/Docs/R1-2002247.zip" </w:instrText>
            </w:r>
            <w:r>
              <w:fldChar w:fldCharType="separate"/>
            </w:r>
            <w:r>
              <w:rPr>
                <w:rStyle w:val="51"/>
                <w:rFonts w:ascii="Arial" w:hAnsi="Arial" w:cs="Arial"/>
                <w:b/>
                <w:bCs/>
                <w:sz w:val="16"/>
                <w:szCs w:val="16"/>
                <w:lang w:val="en-US"/>
              </w:rPr>
              <w:t>R1-2002247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ETRI</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11</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"http://www.3gpp.org/ftp/TSG_RAN/WG1_RL1/TSGR1_100b_e/Docs/R1-2002383.zip" </w:instrText>
            </w:r>
            <w:r>
              <w:fldChar w:fldCharType="separate"/>
            </w:r>
            <w:r>
              <w:rPr>
                <w:rStyle w:val="51"/>
                <w:rFonts w:ascii="Arial" w:hAnsi="Arial" w:cs="Arial"/>
                <w:b/>
                <w:bCs/>
                <w:sz w:val="16"/>
                <w:szCs w:val="16"/>
                <w:lang w:val="en-US"/>
              </w:rPr>
              <w:t>R1-2002383</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Sharp</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12</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"http://www.3gpp.org/ftp/TSG_RAN/WG1_RL1/TSGR1_100b_e/Docs/R1-2002405.zip" </w:instrText>
            </w:r>
            <w:r>
              <w:fldChar w:fldCharType="separate"/>
            </w:r>
            <w:r>
              <w:rPr>
                <w:rStyle w:val="51"/>
                <w:rFonts w:ascii="Arial" w:hAnsi="Arial" w:cs="Arial"/>
                <w:b/>
                <w:bCs/>
                <w:sz w:val="16"/>
                <w:szCs w:val="16"/>
                <w:lang w:val="en-US"/>
              </w:rPr>
              <w:t>R1-2002405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MediaTek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13</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"http://www.3gpp.org/ftp/TSG_RAN/WG1_RL1/TSGR1_100b_e/Docs/R1-2002434.zip" </w:instrText>
            </w:r>
            <w:r>
              <w:fldChar w:fldCharType="separate"/>
            </w:r>
            <w:r>
              <w:rPr>
                <w:rStyle w:val="51"/>
                <w:rFonts w:ascii="Arial" w:hAnsi="Arial" w:cs="Arial"/>
                <w:b/>
                <w:bCs/>
                <w:sz w:val="16"/>
                <w:szCs w:val="16"/>
                <w:lang w:val="en-US"/>
              </w:rPr>
              <w:t>R1-2002434</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NTT DOCOMO,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14</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"http://www.3gpp.org/ftp/TSG_RAN/WG1_RL1/TSGR1_100b_e/Docs/R1-2002465.zip" </w:instrText>
            </w:r>
            <w:r>
              <w:fldChar w:fldCharType="separate"/>
            </w:r>
            <w:r>
              <w:rPr>
                <w:rStyle w:val="51"/>
                <w:rFonts w:ascii="Arial" w:hAnsi="Arial" w:cs="Arial"/>
                <w:b/>
                <w:bCs/>
                <w:sz w:val="16"/>
                <w:szCs w:val="16"/>
                <w:lang w:val="en-US"/>
              </w:rPr>
              <w:t>R1-2002465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NEC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15</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"http://www.3gpp.org/ftp/TSG_RAN/WG1_RL1/TSGR1_100b_e/Docs/R1-2002530.zip" </w:instrText>
            </w:r>
            <w:r>
              <w:fldChar w:fldCharType="separate"/>
            </w:r>
            <w:r>
              <w:rPr>
                <w:rStyle w:val="51"/>
                <w:rFonts w:ascii="Arial" w:hAnsi="Arial" w:cs="Arial"/>
                <w:b/>
                <w:bCs/>
                <w:sz w:val="16"/>
                <w:szCs w:val="16"/>
                <w:lang w:val="en-US"/>
              </w:rPr>
              <w:t>R1-2002530</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Qualcomm Incorporated</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16</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"http://www.3gpp.org/ftp/TSG_RAN/WG1_RL1/TSGR1_100b_e/Docs/R1-2002632.zip" </w:instrText>
            </w:r>
            <w:r>
              <w:fldChar w:fldCharType="separate"/>
            </w:r>
            <w:r>
              <w:rPr>
                <w:rStyle w:val="51"/>
                <w:rFonts w:ascii="Arial" w:hAnsi="Arial" w:cs="Arial"/>
                <w:b/>
                <w:bCs/>
                <w:sz w:val="16"/>
                <w:szCs w:val="16"/>
                <w:lang w:val="en-US"/>
              </w:rPr>
              <w:t>R1-2002632</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WILUS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17</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"http://www.3gpp.org/ftp/TSG_RAN/WG1_RL1/TSGR1_100b_e/Docs/R1-2002684.zip" </w:instrText>
            </w:r>
            <w:r>
              <w:fldChar w:fldCharType="separate"/>
            </w:r>
            <w:r>
              <w:rPr>
                <w:rStyle w:val="51"/>
                <w:rFonts w:ascii="Arial" w:hAnsi="Arial" w:cs="Arial"/>
                <w:b/>
                <w:bCs/>
                <w:sz w:val="16"/>
                <w:szCs w:val="16"/>
                <w:lang w:val="en-US"/>
              </w:rPr>
              <w:t>R1-2002684</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Lenovo, Motorola Mobility</w:t>
            </w:r>
          </w:p>
        </w:tc>
      </w:tr>
    </w:tbl>
    <w:p>
      <w:pPr>
        <w:rPr>
          <w:lang w:val="en-US"/>
        </w:rPr>
      </w:pPr>
      <w:r>
        <w:rPr>
          <w:sz w:val="18"/>
          <w:szCs w:val="18"/>
          <w:lang w:val="en-US"/>
        </w:rPr>
        <w:t> </w:t>
      </w:r>
      <w:bookmarkEnd w:id="7"/>
    </w:p>
    <w:sectPr>
      <w:footnotePr>
        <w:numRestart w:val="eachSect"/>
      </w:footnotePr>
      <w:pgSz w:w="11907" w:h="16840"/>
      <w:pgMar w:top="1418" w:right="992"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9780229"/>
    <w:multiLevelType w:val="multilevel"/>
    <w:tmpl w:val="397802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3">
    <w:nsid w:val="5DE012D3"/>
    <w:multiLevelType w:val="multilevel"/>
    <w:tmpl w:val="5DE012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74FD7C8E"/>
    <w:multiLevelType w:val="singleLevel"/>
    <w:tmpl w:val="74FD7C8E"/>
    <w:lvl w:ilvl="0" w:tentative="0">
      <w:start w:val="1"/>
      <w:numFmt w:val="bullet"/>
      <w:lvlText w:val=""/>
      <w:lvlJc w:val="left"/>
      <w:pPr>
        <w:ind w:left="420" w:leftChars="0" w:hanging="420" w:firstLineChars="0"/>
      </w:pPr>
      <w:rPr>
        <w:rFonts w:hint="default" w:ascii="Wingdings" w:hAnsi="Wingdings"/>
        <w:sz w:val="16"/>
      </w:rPr>
    </w:lvl>
  </w:abstractNum>
  <w:abstractNum w:abstractNumId="5">
    <w:nsid w:val="7D52125F"/>
    <w:multiLevelType w:val="multilevel"/>
    <w:tmpl w:val="7D52125F"/>
    <w:lvl w:ilvl="0" w:tentative="0">
      <w:start w:val="5"/>
      <w:numFmt w:val="bullet"/>
      <w:lvlText w:val="-"/>
      <w:lvlJc w:val="left"/>
      <w:pPr>
        <w:ind w:left="1145" w:hanging="360"/>
      </w:pPr>
      <w:rPr>
        <w:rFonts w:hint="default" w:ascii="Times New Roman" w:hAnsi="Times New Roman" w:cs="Times New Roman" w:eastAsiaTheme="minorEastAsia"/>
      </w:rPr>
    </w:lvl>
    <w:lvl w:ilvl="1" w:tentative="0">
      <w:start w:val="1"/>
      <w:numFmt w:val="bullet"/>
      <w:lvlText w:val="o"/>
      <w:lvlJc w:val="left"/>
      <w:pPr>
        <w:ind w:left="1865" w:hanging="360"/>
      </w:pPr>
      <w:rPr>
        <w:rFonts w:hint="default" w:ascii="Courier New" w:hAnsi="Courier New" w:cs="Courier New"/>
      </w:rPr>
    </w:lvl>
    <w:lvl w:ilvl="2" w:tentative="0">
      <w:start w:val="1"/>
      <w:numFmt w:val="bullet"/>
      <w:lvlText w:val=""/>
      <w:lvlJc w:val="left"/>
      <w:pPr>
        <w:ind w:left="2585" w:hanging="360"/>
      </w:pPr>
      <w:rPr>
        <w:rFonts w:hint="default" w:ascii="Wingdings" w:hAnsi="Wingdings"/>
      </w:rPr>
    </w:lvl>
    <w:lvl w:ilvl="3" w:tentative="0">
      <w:start w:val="1"/>
      <w:numFmt w:val="bullet"/>
      <w:lvlText w:val=""/>
      <w:lvlJc w:val="left"/>
      <w:pPr>
        <w:ind w:left="3305" w:hanging="360"/>
      </w:pPr>
      <w:rPr>
        <w:rFonts w:hint="default" w:ascii="Symbol" w:hAnsi="Symbol"/>
      </w:rPr>
    </w:lvl>
    <w:lvl w:ilvl="4" w:tentative="0">
      <w:start w:val="1"/>
      <w:numFmt w:val="bullet"/>
      <w:lvlText w:val="o"/>
      <w:lvlJc w:val="left"/>
      <w:pPr>
        <w:ind w:left="4025" w:hanging="360"/>
      </w:pPr>
      <w:rPr>
        <w:rFonts w:hint="default" w:ascii="Courier New" w:hAnsi="Courier New" w:cs="Courier New"/>
      </w:rPr>
    </w:lvl>
    <w:lvl w:ilvl="5" w:tentative="0">
      <w:start w:val="1"/>
      <w:numFmt w:val="bullet"/>
      <w:lvlText w:val=""/>
      <w:lvlJc w:val="left"/>
      <w:pPr>
        <w:ind w:left="4745" w:hanging="360"/>
      </w:pPr>
      <w:rPr>
        <w:rFonts w:hint="default" w:ascii="Wingdings" w:hAnsi="Wingdings"/>
      </w:rPr>
    </w:lvl>
    <w:lvl w:ilvl="6" w:tentative="0">
      <w:start w:val="1"/>
      <w:numFmt w:val="bullet"/>
      <w:lvlText w:val=""/>
      <w:lvlJc w:val="left"/>
      <w:pPr>
        <w:ind w:left="5465" w:hanging="360"/>
      </w:pPr>
      <w:rPr>
        <w:rFonts w:hint="default" w:ascii="Symbol" w:hAnsi="Symbol"/>
      </w:rPr>
    </w:lvl>
    <w:lvl w:ilvl="7" w:tentative="0">
      <w:start w:val="1"/>
      <w:numFmt w:val="bullet"/>
      <w:lvlText w:val="o"/>
      <w:lvlJc w:val="left"/>
      <w:pPr>
        <w:ind w:left="6185" w:hanging="360"/>
      </w:pPr>
      <w:rPr>
        <w:rFonts w:hint="default" w:ascii="Courier New" w:hAnsi="Courier New" w:cs="Courier New"/>
      </w:rPr>
    </w:lvl>
    <w:lvl w:ilvl="8" w:tentative="0">
      <w:start w:val="1"/>
      <w:numFmt w:val="bullet"/>
      <w:lvlText w:val=""/>
      <w:lvlJc w:val="left"/>
      <w:pPr>
        <w:ind w:left="6905" w:hanging="360"/>
      </w:pPr>
      <w:rPr>
        <w:rFonts w:hint="default" w:ascii="Wingdings" w:hAnsi="Wingdings"/>
      </w:rPr>
    </w:lvl>
  </w:abstractNum>
  <w:num w:numId="1">
    <w:abstractNumId w:val="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Author">
    <w15:presenceInfo w15:providerId="None" w15:userId="Author"/>
  </w15:person>
  <w15:person w15:author="Toshi Nogami">
    <w15:presenceInfo w15:providerId="None" w15:userId="Toshi Noga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semiHidden/>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qFormat/>
    <w:uiPriority w:val="0"/>
  </w:style>
  <w:style w:type="paragraph" w:customStyle="1" w:styleId="83">
    <w:name w:val="B3"/>
    <w:basedOn w:val="12"/>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0"/>
    <w:qFormat/>
    <w:uiPriority w:val="0"/>
    <w:pPr>
      <w:spacing w:after="120"/>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Caption Char1"/>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
    <w:hidden/>
    <w:semiHidden/>
    <w:qFormat/>
    <w:uiPriority w:val="99"/>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8"/>
    <w:semiHidden/>
    <w:qFormat/>
    <w:uiPriority w:val="99"/>
    <w:rPr>
      <w:color w:val="808080"/>
    </w:rPr>
  </w:style>
  <w:style w:type="character" w:customStyle="1" w:styleId="104">
    <w:name w:val="Header Char"/>
    <w:basedOn w:val="48"/>
    <w:link w:val="36"/>
    <w:qFormat/>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Heading 2 Char"/>
    <w:basedOn w:val="48"/>
    <w:link w:val="3"/>
    <w:qFormat/>
    <w:uiPriority w:val="0"/>
    <w:rPr>
      <w:rFonts w:ascii="Arial" w:hAnsi="Arial"/>
      <w:sz w:val="32"/>
      <w:lang w:val="en-GB"/>
    </w:rPr>
  </w:style>
  <w:style w:type="paragraph" w:customStyle="1" w:styleId="109">
    <w:name w:val="NewApplica_L1"/>
    <w:basedOn w:val="1"/>
    <w:next w:val="31"/>
    <w:qFormat/>
    <w:uiPriority w:val="0"/>
    <w:pPr>
      <w:widowControl w:val="0"/>
      <w:numPr>
        <w:ilvl w:val="0"/>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qFormat/>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qFormat/>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jc w:val="both"/>
    </w:pPr>
    <w:rPr>
      <w:rFonts w:eastAsia="Times New Roman"/>
      <w:kern w:val="2"/>
      <w:sz w:val="20"/>
      <w:lang w:val="en-GB" w:eastAsia="en-US"/>
    </w:rPr>
  </w:style>
  <w:style w:type="character" w:customStyle="1" w:styleId="119">
    <w:name w:val="bullet Char"/>
    <w:link w:val="118"/>
    <w:qFormat/>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Heading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qFormat/>
    <w:uiPriority w:val="0"/>
  </w:style>
  <w:style w:type="character" w:customStyle="1" w:styleId="128">
    <w:name w:val="B1 (文字)"/>
    <w:qFormat/>
    <w:locked/>
    <w:uiPriority w:val="0"/>
    <w:rPr>
      <w:lang w:val="en-GB"/>
    </w:rPr>
  </w:style>
  <w:style w:type="character" w:customStyle="1" w:styleId="129">
    <w:name w:val="Unresolved Mention"/>
    <w:basedOn w:val="48"/>
    <w:semiHidden/>
    <w:unhideWhenUsed/>
    <w:qFormat/>
    <w:uiPriority w:val="99"/>
    <w:rPr>
      <w:color w:val="605E5C"/>
      <w:shd w:val="clear" w:color="auto" w:fill="E1DFDD"/>
    </w:rPr>
  </w:style>
  <w:style w:type="character" w:customStyle="1" w:styleId="130">
    <w:name w:val="CR Cover Page Zchn"/>
    <w:link w:val="87"/>
    <w:qFormat/>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jc w:val="both"/>
      <w:textAlignment w:val="auto"/>
    </w:pPr>
    <w:rPr>
      <w:rFonts w:eastAsia="Malgun Gothic" w:cs="Batang"/>
      <w:lang w:eastAsia="ko-KR"/>
    </w:rPr>
  </w:style>
  <w:style w:type="character" w:customStyle="1" w:styleId="132">
    <w:name w:val="main text Char"/>
    <w:basedOn w:val="48"/>
    <w:link w:val="131"/>
    <w:qFormat/>
    <w:uiPriority w:val="0"/>
    <w:rPr>
      <w:rFonts w:ascii="Times New Roman" w:hAnsi="Times New Roman" w:eastAsia="Malgun Gothic" w:cs="Batang"/>
      <w:lang w:val="en-GB" w:eastAsia="ko-KR"/>
    </w:rPr>
  </w:style>
  <w:style w:type="character" w:customStyle="1" w:styleId="133">
    <w:name w:val="B1 Char1"/>
    <w:qFormat/>
    <w:uiPriority w:val="0"/>
    <w:rPr>
      <w:rFonts w:eastAsia="Times New Roman"/>
      <w:lang w:val="en-GB" w:eastAsia="en-GB"/>
    </w:rPr>
  </w:style>
  <w:style w:type="paragraph" w:customStyle="1" w:styleId="134">
    <w:name w:val="List Paragraph3"/>
    <w:basedOn w:val="1"/>
    <w:qFormat/>
    <w:uiPriority w:val="34"/>
    <w:pPr>
      <w:spacing w:line="259" w:lineRule="auto"/>
      <w:ind w:left="720"/>
      <w:contextualSpacing/>
    </w:pPr>
    <w:rPr>
      <w:lang w:eastAsia="ja-JP"/>
    </w:rPr>
  </w:style>
  <w:style w:type="character" w:customStyle="1" w:styleId="135">
    <w:name w:val="B1 Zchn"/>
    <w:basedOn w:val="48"/>
    <w:qFormat/>
    <w:uiPriority w:val="0"/>
    <w:rPr>
      <w:rFonts w:eastAsia="Malgun Gothic"/>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datastoreItem>
</file>

<file path=customXml/itemProps3.xml><?xml version="1.0" encoding="utf-8"?>
<ds:datastoreItem xmlns:ds="http://schemas.openxmlformats.org/officeDocument/2006/customXml" ds:itemID="{3BFD651E-972C-4388-A87C-397D9E54527D}">
  <ds:schemaRefs/>
</ds:datastoreItem>
</file>

<file path=customXml/itemProps4.xml><?xml version="1.0" encoding="utf-8"?>
<ds:datastoreItem xmlns:ds="http://schemas.openxmlformats.org/officeDocument/2006/customXml" ds:itemID="{75AE46C1-5939-424B-9C3C-66BF1C4F6A82}">
  <ds:schemaRefs/>
</ds:datastoreItem>
</file>

<file path=customXml/itemProps5.xml><?xml version="1.0" encoding="utf-8"?>
<ds:datastoreItem xmlns:ds="http://schemas.openxmlformats.org/officeDocument/2006/customXml" ds:itemID="{FE681131-002C-4C6D-B2EF-58523A76C43D}">
  <ds:schemaRefs/>
</ds:datastoreItem>
</file>

<file path=customXml/itemProps6.xml><?xml version="1.0" encoding="utf-8"?>
<ds:datastoreItem xmlns:ds="http://schemas.openxmlformats.org/officeDocument/2006/customXml" ds:itemID="{1369D201-B2C2-4DC8-A98A-70B6E586961D}">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10</Pages>
  <Words>4238</Words>
  <Characters>24158</Characters>
  <Lines>201</Lines>
  <Paragraphs>56</Paragraphs>
  <TotalTime>24</TotalTime>
  <ScaleCrop>false</ScaleCrop>
  <LinksUpToDate>false</LinksUpToDate>
  <CharactersWithSpaces>28340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2020-04-20T07:42:00Z</dcterms:created>
  <dc:creator>Nokia Networks</dc:creator>
  <cp:lastModifiedBy>ZTE Yang Ling</cp:lastModifiedBy>
  <cp:lastPrinted>2016-06-20T11:35:00Z</cp:lastPrinted>
  <dcterms:modified xsi:type="dcterms:W3CDTF">2020-04-21T15:10:11Z</dcterms:modified>
  <dc:title>3GPP Contribution</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ies>
</file>