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74F8E397"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02461</w:t>
      </w:r>
    </w:p>
    <w:p w14:paraId="0B31F29E" w14:textId="0317438A"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13249FC7"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02167E">
        <w:rPr>
          <w:sz w:val="24"/>
          <w:lang w:val="en-US"/>
        </w:rPr>
        <w:t xml:space="preserve">Rel-16 </w:t>
      </w:r>
      <w:r w:rsidR="008B10FC">
        <w:rPr>
          <w:rFonts w:hint="eastAsia"/>
          <w:sz w:val="24"/>
          <w:lang w:val="en-US" w:eastAsia="ja-JP"/>
        </w:rPr>
        <w:t xml:space="preserve">NR </w:t>
      </w:r>
      <w:r w:rsidR="0002167E">
        <w:rPr>
          <w:sz w:val="24"/>
          <w:lang w:val="en-US"/>
        </w:rPr>
        <w:t>TEI</w:t>
      </w:r>
      <w:r w:rsidR="0036642F">
        <w:rPr>
          <w:sz w:val="24"/>
          <w:lang w:val="en-US"/>
        </w:rPr>
        <w:t xml:space="preserve"> related discussion</w:t>
      </w:r>
    </w:p>
    <w:p w14:paraId="33948831" w14:textId="402D38B7"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77777777"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 xml:space="preserve">This contribution summarizes the </w:t>
      </w:r>
      <w:r w:rsidR="00D85260">
        <w:rPr>
          <w:rFonts w:eastAsia="ＭＳ 明朝"/>
          <w:sz w:val="22"/>
          <w:szCs w:val="22"/>
          <w:lang w:val="en-US"/>
        </w:rPr>
        <w:t>NR Rel-16 TEI</w:t>
      </w:r>
      <w:r>
        <w:rPr>
          <w:rFonts w:eastAsia="ＭＳ 明朝" w:hint="eastAsia"/>
          <w:sz w:val="22"/>
          <w:szCs w:val="22"/>
          <w:lang w:val="en-US"/>
        </w:rPr>
        <w:t xml:space="preserve"> related </w:t>
      </w:r>
      <w:r w:rsidR="00014E28">
        <w:rPr>
          <w:rFonts w:eastAsia="ＭＳ 明朝"/>
          <w:sz w:val="22"/>
          <w:szCs w:val="22"/>
          <w:lang w:val="en-US"/>
        </w:rPr>
        <w:t xml:space="preserve">and CLI/RIM related </w:t>
      </w:r>
      <w:r>
        <w:rPr>
          <w:rFonts w:eastAsia="ＭＳ 明朝" w:hint="eastAsia"/>
          <w:sz w:val="22"/>
          <w:szCs w:val="22"/>
          <w:lang w:val="en-US"/>
        </w:rPr>
        <w:t>discussions and proposals in AI</w:t>
      </w:r>
      <w:r>
        <w:rPr>
          <w:rFonts w:eastAsia="ＭＳ 明朝"/>
          <w:sz w:val="22"/>
          <w:szCs w:val="22"/>
          <w:lang w:val="en-US"/>
        </w:rPr>
        <w:t xml:space="preserve"> </w:t>
      </w:r>
      <w:r>
        <w:rPr>
          <w:rFonts w:eastAsia="ＭＳ 明朝" w:hint="eastAsia"/>
          <w:sz w:val="22"/>
          <w:szCs w:val="22"/>
          <w:lang w:val="en-US"/>
        </w:rPr>
        <w:t>7.</w:t>
      </w:r>
      <w:r w:rsidR="00D85260">
        <w:rPr>
          <w:rFonts w:eastAsia="ＭＳ 明朝"/>
          <w:sz w:val="22"/>
          <w:szCs w:val="22"/>
          <w:lang w:val="en-US"/>
        </w:rPr>
        <w:t>2</w:t>
      </w:r>
      <w:r>
        <w:rPr>
          <w:rFonts w:eastAsia="ＭＳ 明朝"/>
          <w:sz w:val="22"/>
          <w:szCs w:val="22"/>
          <w:lang w:val="en-US"/>
        </w:rPr>
        <w:t>.</w:t>
      </w:r>
      <w:r w:rsidR="00292728">
        <w:rPr>
          <w:rFonts w:eastAsia="ＭＳ 明朝"/>
          <w:sz w:val="22"/>
          <w:szCs w:val="22"/>
          <w:lang w:val="en-US"/>
        </w:rPr>
        <w:t>12</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592E013D" w14:textId="4C1ADC7E" w:rsidR="00811268" w:rsidRDefault="00292728" w:rsidP="00956F10">
      <w:pPr>
        <w:spacing w:afterLines="50" w:after="120"/>
        <w:jc w:val="both"/>
        <w:rPr>
          <w:rFonts w:eastAsia="ＭＳ 明朝"/>
          <w:sz w:val="22"/>
          <w:szCs w:val="22"/>
          <w:lang w:val="en-US"/>
        </w:rPr>
      </w:pPr>
      <w:r>
        <w:rPr>
          <w:rFonts w:eastAsia="ＭＳ 明朝"/>
          <w:sz w:val="22"/>
          <w:szCs w:val="22"/>
          <w:lang w:val="en-US"/>
        </w:rPr>
        <w:t>For NR Rel-16 TEI, RAN1 has endorsed following proposals</w:t>
      </w:r>
      <w:r w:rsidR="00811268">
        <w:rPr>
          <w:rFonts w:eastAsia="ＭＳ 明朝"/>
          <w:sz w:val="22"/>
          <w:szCs w:val="22"/>
          <w:lang w:val="en-US"/>
        </w:rPr>
        <w:t>.</w:t>
      </w:r>
    </w:p>
    <w:tbl>
      <w:tblPr>
        <w:tblStyle w:val="afd"/>
        <w:tblW w:w="0" w:type="auto"/>
        <w:tblLook w:val="04A0" w:firstRow="1" w:lastRow="0" w:firstColumn="1" w:lastColumn="0" w:noHBand="0" w:noVBand="1"/>
      </w:tblPr>
      <w:tblGrid>
        <w:gridCol w:w="9962"/>
      </w:tblGrid>
      <w:tr w:rsidR="00811268" w14:paraId="20D3D7D1" w14:textId="77777777" w:rsidTr="00811268">
        <w:tc>
          <w:tcPr>
            <w:tcW w:w="9962" w:type="dxa"/>
          </w:tcPr>
          <w:p w14:paraId="2A88EC04" w14:textId="639BF05F" w:rsidR="00292728" w:rsidRDefault="00292728" w:rsidP="00846045">
            <w:pPr>
              <w:numPr>
                <w:ilvl w:val="1"/>
                <w:numId w:val="11"/>
              </w:numPr>
              <w:rPr>
                <w:rFonts w:eastAsia="ＭＳ Ｐゴシック"/>
                <w:sz w:val="22"/>
                <w:lang w:val="en-US" w:eastAsia="ko-KR"/>
              </w:rPr>
            </w:pPr>
            <w:r>
              <w:rPr>
                <w:lang w:eastAsia="ko-KR"/>
              </w:rPr>
              <w:t>DSS (multiple LTE CRS rate matching patterns)</w:t>
            </w:r>
          </w:p>
          <w:p w14:paraId="796ED418" w14:textId="2BA2565F" w:rsidR="00292728" w:rsidRDefault="00292728" w:rsidP="00846045">
            <w:pPr>
              <w:numPr>
                <w:ilvl w:val="1"/>
                <w:numId w:val="11"/>
              </w:numPr>
              <w:rPr>
                <w:lang w:eastAsia="ko-KR"/>
              </w:rPr>
            </w:pPr>
            <w:r>
              <w:rPr>
                <w:lang w:eastAsia="ko-KR"/>
              </w:rPr>
              <w:t>CSI trigger states containing non-active BWP</w:t>
            </w:r>
          </w:p>
          <w:p w14:paraId="2BCB902F" w14:textId="77777777" w:rsidR="00292728" w:rsidRDefault="00292728" w:rsidP="00846045">
            <w:pPr>
              <w:numPr>
                <w:ilvl w:val="1"/>
                <w:numId w:val="11"/>
              </w:numPr>
              <w:rPr>
                <w:lang w:eastAsia="ko-KR"/>
              </w:rPr>
            </w:pPr>
            <w:r>
              <w:rPr>
                <w:lang w:eastAsia="ko-KR"/>
              </w:rPr>
              <w:t xml:space="preserve">Aperiodic CSI-RS Triggering for UE reporting </w:t>
            </w:r>
            <w:proofErr w:type="spellStart"/>
            <w:r>
              <w:rPr>
                <w:lang w:eastAsia="ko-KR"/>
              </w:rPr>
              <w:t>beamSwitchTiming</w:t>
            </w:r>
            <w:proofErr w:type="spellEnd"/>
            <w:r>
              <w:rPr>
                <w:lang w:eastAsia="ko-KR"/>
              </w:rPr>
              <w:t xml:space="preserve"> values of 224 and 336</w:t>
            </w:r>
          </w:p>
          <w:p w14:paraId="3B673178" w14:textId="77777777" w:rsidR="00292728" w:rsidRDefault="00292728" w:rsidP="00846045">
            <w:pPr>
              <w:numPr>
                <w:ilvl w:val="1"/>
                <w:numId w:val="11"/>
              </w:numPr>
              <w:rPr>
                <w:lang w:eastAsia="ko-KR"/>
              </w:rPr>
            </w:pPr>
            <w:r>
              <w:rPr>
                <w:lang w:eastAsia="ko-KR"/>
              </w:rPr>
              <w:t>TRS for FR1</w:t>
            </w:r>
          </w:p>
          <w:p w14:paraId="00E18CA2" w14:textId="77777777" w:rsidR="00292728" w:rsidRDefault="00292728" w:rsidP="00846045">
            <w:pPr>
              <w:numPr>
                <w:ilvl w:val="1"/>
                <w:numId w:val="11"/>
              </w:numPr>
              <w:rPr>
                <w:lang w:eastAsia="ko-KR"/>
              </w:rPr>
            </w:pPr>
            <w:r>
              <w:rPr>
                <w:lang w:eastAsia="ko-KR"/>
              </w:rPr>
              <w:t xml:space="preserve">Enable </w:t>
            </w:r>
            <w:proofErr w:type="spellStart"/>
            <w:r>
              <w:rPr>
                <w:lang w:eastAsia="ko-KR"/>
              </w:rPr>
              <w:t>gNB</w:t>
            </w:r>
            <w:proofErr w:type="spellEnd"/>
            <w:r>
              <w:rPr>
                <w:lang w:eastAsia="ko-KR"/>
              </w:rPr>
              <w:t xml:space="preserve"> to configure downgrading configuration of SRS for antenna switching</w:t>
            </w:r>
          </w:p>
          <w:p w14:paraId="67DCD3A1" w14:textId="77777777" w:rsidR="00292728" w:rsidRDefault="00292728" w:rsidP="00846045">
            <w:pPr>
              <w:numPr>
                <w:ilvl w:val="1"/>
                <w:numId w:val="11"/>
              </w:numPr>
              <w:rPr>
                <w:lang w:eastAsia="ko-KR"/>
              </w:rPr>
            </w:pPr>
            <w:r>
              <w:rPr>
                <w:lang w:eastAsia="ko-KR"/>
              </w:rPr>
              <w:t>Half-duplex operation in CA (as a working assumption)</w:t>
            </w:r>
          </w:p>
          <w:p w14:paraId="2B66C658" w14:textId="3E2771B0" w:rsidR="00292728" w:rsidRPr="00292728" w:rsidRDefault="00292728" w:rsidP="00846045">
            <w:pPr>
              <w:numPr>
                <w:ilvl w:val="1"/>
                <w:numId w:val="11"/>
              </w:numPr>
              <w:rPr>
                <w:lang w:eastAsia="ko-KR"/>
              </w:rPr>
            </w:pPr>
            <w:r>
              <w:rPr>
                <w:lang w:eastAsia="ko-KR"/>
              </w:rPr>
              <w:t xml:space="preserve">RACH configuration considering TDD configuration for FR1 </w:t>
            </w:r>
          </w:p>
        </w:tc>
      </w:tr>
    </w:tbl>
    <w:p w14:paraId="30752DFC" w14:textId="2F9EF912" w:rsidR="00811268" w:rsidRDefault="00811268" w:rsidP="00956F10">
      <w:pPr>
        <w:spacing w:afterLines="50" w:after="120"/>
        <w:jc w:val="both"/>
        <w:rPr>
          <w:rFonts w:eastAsia="ＭＳ 明朝"/>
          <w:sz w:val="22"/>
          <w:szCs w:val="22"/>
          <w:lang w:val="en-US"/>
        </w:rPr>
      </w:pPr>
    </w:p>
    <w:p w14:paraId="542C7C2F" w14:textId="3A106075" w:rsidR="004A67C9" w:rsidRDefault="008E2D15" w:rsidP="00956F10">
      <w:pPr>
        <w:spacing w:afterLines="50" w:after="120"/>
        <w:jc w:val="both"/>
        <w:rPr>
          <w:rFonts w:eastAsia="ＭＳ 明朝"/>
          <w:sz w:val="22"/>
          <w:szCs w:val="22"/>
          <w:lang w:val="en-US"/>
        </w:rPr>
      </w:pPr>
      <w:r>
        <w:rPr>
          <w:rFonts w:eastAsia="ＭＳ 明朝" w:hint="eastAsia"/>
          <w:sz w:val="22"/>
          <w:szCs w:val="22"/>
          <w:lang w:val="en-US"/>
        </w:rPr>
        <w:t xml:space="preserve">Based on contributions in AI 7.2.12, </w:t>
      </w:r>
      <w:r w:rsidR="004A67C9">
        <w:rPr>
          <w:rFonts w:eastAsia="ＭＳ 明朝"/>
          <w:sz w:val="22"/>
          <w:szCs w:val="22"/>
          <w:lang w:val="en-US"/>
        </w:rPr>
        <w:t xml:space="preserve">following </w:t>
      </w:r>
      <w:r w:rsidR="006A0E9D">
        <w:rPr>
          <w:rFonts w:eastAsia="ＭＳ 明朝"/>
          <w:sz w:val="22"/>
          <w:szCs w:val="22"/>
          <w:lang w:val="en-US"/>
        </w:rPr>
        <w:t>six</w:t>
      </w:r>
      <w:r w:rsidR="00E15D6E">
        <w:rPr>
          <w:rFonts w:eastAsia="ＭＳ 明朝"/>
          <w:sz w:val="22"/>
          <w:szCs w:val="22"/>
          <w:lang w:val="en-US"/>
        </w:rPr>
        <w:t xml:space="preserve"> </w:t>
      </w:r>
      <w:r w:rsidR="004A67C9">
        <w:rPr>
          <w:rFonts w:eastAsia="ＭＳ 明朝"/>
          <w:sz w:val="22"/>
          <w:szCs w:val="22"/>
          <w:lang w:val="en-US"/>
        </w:rPr>
        <w:t>issues are identified.</w:t>
      </w:r>
      <w:r w:rsidR="006A0E9D">
        <w:rPr>
          <w:rFonts w:eastAsia="ＭＳ 明朝"/>
          <w:sz w:val="22"/>
          <w:szCs w:val="22"/>
          <w:lang w:val="en-US"/>
        </w:rPr>
        <w:t xml:space="preserve"> Note that [8] discusses </w:t>
      </w:r>
      <w:r w:rsidR="006A0E9D" w:rsidRPr="006A0E9D">
        <w:rPr>
          <w:rFonts w:eastAsia="ＭＳ 明朝"/>
          <w:sz w:val="22"/>
          <w:szCs w:val="22"/>
          <w:lang w:val="en-US"/>
        </w:rPr>
        <w:t>HARQ/CSI enhancements</w:t>
      </w:r>
      <w:r w:rsidR="006A0E9D">
        <w:rPr>
          <w:rFonts w:eastAsia="ＭＳ 明朝"/>
          <w:sz w:val="22"/>
          <w:szCs w:val="22"/>
          <w:lang w:val="en-US"/>
        </w:rPr>
        <w:t xml:space="preserve"> according to Rel-17 WID on URLLC/</w:t>
      </w:r>
      <w:proofErr w:type="spellStart"/>
      <w:r w:rsidR="006A0E9D">
        <w:rPr>
          <w:rFonts w:eastAsia="ＭＳ 明朝"/>
          <w:sz w:val="22"/>
          <w:szCs w:val="22"/>
          <w:lang w:val="en-US"/>
        </w:rPr>
        <w:t>IIoT</w:t>
      </w:r>
      <w:proofErr w:type="spellEnd"/>
      <w:r w:rsidR="006A0E9D">
        <w:rPr>
          <w:rFonts w:eastAsia="ＭＳ 明朝"/>
          <w:sz w:val="22"/>
          <w:szCs w:val="22"/>
          <w:lang w:val="en-US"/>
        </w:rPr>
        <w:t xml:space="preserve"> enhancements, i.e., related to neither TEI-16 nor CLI/RIM.</w:t>
      </w:r>
    </w:p>
    <w:p w14:paraId="10503FE1" w14:textId="273D579F" w:rsidR="00014E28" w:rsidRPr="004A67C9" w:rsidRDefault="00014E28" w:rsidP="00846045">
      <w:pPr>
        <w:pStyle w:val="aff"/>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 xml:space="preserve">CLI </w:t>
      </w:r>
      <w:r>
        <w:rPr>
          <w:rFonts w:eastAsia="ＭＳ 明朝"/>
          <w:sz w:val="22"/>
          <w:szCs w:val="22"/>
          <w:lang w:val="en-US"/>
        </w:rPr>
        <w:t>measurement and reporting [1, 2]</w:t>
      </w:r>
    </w:p>
    <w:p w14:paraId="70F04920" w14:textId="6641DEE3" w:rsidR="004A67C9" w:rsidRDefault="00014E28" w:rsidP="00846045">
      <w:pPr>
        <w:pStyle w:val="aff"/>
        <w:numPr>
          <w:ilvl w:val="0"/>
          <w:numId w:val="12"/>
        </w:numPr>
        <w:spacing w:afterLines="50" w:after="120"/>
        <w:ind w:leftChars="0"/>
        <w:jc w:val="both"/>
        <w:rPr>
          <w:rFonts w:eastAsia="ＭＳ 明朝"/>
          <w:sz w:val="22"/>
          <w:szCs w:val="22"/>
          <w:lang w:val="en-US"/>
        </w:rPr>
      </w:pPr>
      <w:r>
        <w:rPr>
          <w:rFonts w:eastAsia="ＭＳ 明朝"/>
          <w:sz w:val="22"/>
          <w:szCs w:val="22"/>
          <w:lang w:val="en-US"/>
        </w:rPr>
        <w:t xml:space="preserve">Aperiodic CSI-RS triggering with beam switching timing of 224 and 336 </w:t>
      </w:r>
      <w:r w:rsidR="004A67C9">
        <w:rPr>
          <w:rFonts w:eastAsia="ＭＳ 明朝"/>
          <w:sz w:val="22"/>
          <w:szCs w:val="22"/>
          <w:lang w:val="en-US"/>
        </w:rPr>
        <w:t>[</w:t>
      </w:r>
      <w:r>
        <w:rPr>
          <w:rFonts w:eastAsia="ＭＳ 明朝"/>
          <w:sz w:val="22"/>
          <w:szCs w:val="22"/>
          <w:lang w:val="en-US"/>
        </w:rPr>
        <w:t>3</w:t>
      </w:r>
      <w:r w:rsidR="004A67C9">
        <w:rPr>
          <w:rFonts w:eastAsia="ＭＳ 明朝"/>
          <w:sz w:val="22"/>
          <w:szCs w:val="22"/>
          <w:lang w:val="en-US"/>
        </w:rPr>
        <w:t>]</w:t>
      </w:r>
    </w:p>
    <w:p w14:paraId="2C911171" w14:textId="01F7793B" w:rsidR="004A67C9" w:rsidRDefault="00014E28" w:rsidP="00846045">
      <w:pPr>
        <w:pStyle w:val="aff"/>
        <w:numPr>
          <w:ilvl w:val="0"/>
          <w:numId w:val="12"/>
        </w:numPr>
        <w:spacing w:afterLines="50" w:after="120"/>
        <w:ind w:leftChars="0"/>
        <w:jc w:val="both"/>
        <w:rPr>
          <w:rFonts w:eastAsia="ＭＳ 明朝"/>
          <w:sz w:val="22"/>
          <w:szCs w:val="22"/>
          <w:lang w:val="en-US"/>
        </w:rPr>
      </w:pPr>
      <w:r>
        <w:rPr>
          <w:rFonts w:eastAsia="ＭＳ 明朝"/>
          <w:sz w:val="22"/>
          <w:szCs w:val="22"/>
          <w:lang w:val="en-US"/>
        </w:rPr>
        <w:t>H</w:t>
      </w:r>
      <w:r w:rsidR="004A67C9">
        <w:rPr>
          <w:rFonts w:eastAsia="ＭＳ 明朝"/>
          <w:sz w:val="22"/>
          <w:szCs w:val="22"/>
          <w:lang w:val="en-US"/>
        </w:rPr>
        <w:t>alf-duplex operation in CA [</w:t>
      </w:r>
      <w:r w:rsidR="00211FE3">
        <w:rPr>
          <w:rFonts w:eastAsia="ＭＳ 明朝"/>
          <w:sz w:val="22"/>
          <w:szCs w:val="22"/>
          <w:lang w:val="en-US"/>
        </w:rPr>
        <w:t>4</w:t>
      </w:r>
      <w:r>
        <w:rPr>
          <w:rFonts w:eastAsia="ＭＳ 明朝"/>
          <w:sz w:val="22"/>
          <w:szCs w:val="22"/>
          <w:lang w:val="en-US"/>
        </w:rPr>
        <w:t>, 6</w:t>
      </w:r>
      <w:r w:rsidR="004A67C9">
        <w:rPr>
          <w:rFonts w:eastAsia="ＭＳ 明朝"/>
          <w:sz w:val="22"/>
          <w:szCs w:val="22"/>
          <w:lang w:val="en-US"/>
        </w:rPr>
        <w:t>]</w:t>
      </w:r>
    </w:p>
    <w:p w14:paraId="0AEDFAB2" w14:textId="2842006E" w:rsidR="004A67C9" w:rsidRDefault="00014E28" w:rsidP="00846045">
      <w:pPr>
        <w:pStyle w:val="aff"/>
        <w:numPr>
          <w:ilvl w:val="0"/>
          <w:numId w:val="12"/>
        </w:numPr>
        <w:spacing w:afterLines="50" w:after="120"/>
        <w:ind w:leftChars="0"/>
        <w:jc w:val="both"/>
        <w:rPr>
          <w:rFonts w:eastAsia="ＭＳ 明朝"/>
          <w:sz w:val="22"/>
          <w:szCs w:val="22"/>
          <w:lang w:val="en-US"/>
        </w:rPr>
      </w:pPr>
      <w:r>
        <w:rPr>
          <w:rFonts w:eastAsia="ＭＳ 明朝"/>
          <w:sz w:val="22"/>
          <w:szCs w:val="22"/>
          <w:lang w:val="en-US"/>
        </w:rPr>
        <w:t>I</w:t>
      </w:r>
      <w:r w:rsidR="004A67C9" w:rsidRPr="004A67C9">
        <w:rPr>
          <w:rFonts w:eastAsia="ＭＳ 明朝"/>
          <w:sz w:val="22"/>
          <w:szCs w:val="22"/>
          <w:lang w:val="en-US"/>
        </w:rPr>
        <w:t>ntermediate number of information bits</w:t>
      </w:r>
      <w:r w:rsidR="00211FE3">
        <w:rPr>
          <w:rFonts w:eastAsia="ＭＳ 明朝"/>
          <w:sz w:val="22"/>
          <w:szCs w:val="22"/>
          <w:lang w:val="en-US"/>
        </w:rPr>
        <w:t xml:space="preserve"> [1, </w:t>
      </w:r>
      <w:r>
        <w:rPr>
          <w:rFonts w:eastAsia="ＭＳ 明朝"/>
          <w:sz w:val="22"/>
          <w:szCs w:val="22"/>
          <w:lang w:val="en-US"/>
        </w:rPr>
        <w:t>7</w:t>
      </w:r>
      <w:r w:rsidR="00211FE3">
        <w:rPr>
          <w:rFonts w:eastAsia="ＭＳ 明朝"/>
          <w:sz w:val="22"/>
          <w:szCs w:val="22"/>
          <w:lang w:val="en-US"/>
        </w:rPr>
        <w:t>]</w:t>
      </w:r>
    </w:p>
    <w:p w14:paraId="2D18B91F" w14:textId="5C4E9405" w:rsidR="004A67C9" w:rsidRDefault="004A67C9" w:rsidP="00846045">
      <w:pPr>
        <w:pStyle w:val="aff"/>
        <w:numPr>
          <w:ilvl w:val="0"/>
          <w:numId w:val="12"/>
        </w:numPr>
        <w:spacing w:afterLines="50" w:after="120"/>
        <w:ind w:leftChars="0"/>
        <w:jc w:val="both"/>
        <w:rPr>
          <w:rFonts w:eastAsia="ＭＳ 明朝"/>
          <w:sz w:val="22"/>
          <w:szCs w:val="22"/>
          <w:lang w:val="en-US"/>
        </w:rPr>
      </w:pPr>
      <w:r>
        <w:rPr>
          <w:rFonts w:eastAsia="ＭＳ 明朝"/>
          <w:sz w:val="22"/>
          <w:szCs w:val="22"/>
          <w:lang w:val="en-US"/>
        </w:rPr>
        <w:t>TRS bandwidth</w:t>
      </w:r>
      <w:r w:rsidR="00211FE3">
        <w:rPr>
          <w:rFonts w:eastAsia="ＭＳ 明朝"/>
          <w:sz w:val="22"/>
          <w:szCs w:val="22"/>
          <w:lang w:val="en-US"/>
        </w:rPr>
        <w:t xml:space="preserve"> [</w:t>
      </w:r>
      <w:r w:rsidR="00014E28">
        <w:rPr>
          <w:rFonts w:eastAsia="ＭＳ 明朝"/>
          <w:sz w:val="22"/>
          <w:szCs w:val="22"/>
          <w:lang w:val="en-US"/>
        </w:rPr>
        <w:t>5, 6</w:t>
      </w:r>
      <w:r w:rsidR="00211FE3">
        <w:rPr>
          <w:rFonts w:eastAsia="ＭＳ 明朝"/>
          <w:sz w:val="22"/>
          <w:szCs w:val="22"/>
          <w:lang w:val="en-US"/>
        </w:rPr>
        <w:t xml:space="preserve">, </w:t>
      </w:r>
      <w:r w:rsidR="00014E28">
        <w:rPr>
          <w:rFonts w:eastAsia="ＭＳ 明朝"/>
          <w:sz w:val="22"/>
          <w:szCs w:val="22"/>
          <w:lang w:val="en-US"/>
        </w:rPr>
        <w:t>7</w:t>
      </w:r>
      <w:r w:rsidR="00211FE3">
        <w:rPr>
          <w:rFonts w:eastAsia="ＭＳ 明朝"/>
          <w:sz w:val="22"/>
          <w:szCs w:val="22"/>
          <w:lang w:val="en-US"/>
        </w:rPr>
        <w:t>]</w:t>
      </w:r>
    </w:p>
    <w:p w14:paraId="431522F1" w14:textId="4E395956" w:rsidR="00014E28" w:rsidRDefault="006A0E9D" w:rsidP="00846045">
      <w:pPr>
        <w:pStyle w:val="aff"/>
        <w:numPr>
          <w:ilvl w:val="0"/>
          <w:numId w:val="12"/>
        </w:numPr>
        <w:spacing w:afterLines="50" w:after="120"/>
        <w:ind w:leftChars="0"/>
        <w:jc w:val="both"/>
        <w:rPr>
          <w:rFonts w:eastAsia="ＭＳ 明朝"/>
          <w:sz w:val="22"/>
          <w:szCs w:val="22"/>
          <w:lang w:val="en-US"/>
        </w:rPr>
      </w:pPr>
      <w:r>
        <w:rPr>
          <w:rFonts w:eastAsia="ＭＳ 明朝"/>
          <w:sz w:val="22"/>
          <w:szCs w:val="22"/>
          <w:lang w:val="en-US"/>
        </w:rPr>
        <w:t>C</w:t>
      </w:r>
      <w:r w:rsidRPr="006A0E9D">
        <w:rPr>
          <w:rFonts w:eastAsia="ＭＳ 明朝"/>
          <w:sz w:val="22"/>
          <w:szCs w:val="22"/>
          <w:lang w:val="en-US"/>
        </w:rPr>
        <w:t>onditions of rate matching pattern overlapping with PDSCH DMRS symbols</w:t>
      </w:r>
      <w:r>
        <w:rPr>
          <w:rFonts w:eastAsia="ＭＳ 明朝"/>
          <w:sz w:val="22"/>
          <w:szCs w:val="22"/>
          <w:lang w:val="en-US"/>
        </w:rPr>
        <w:t xml:space="preserve"> [9]</w:t>
      </w:r>
    </w:p>
    <w:p w14:paraId="1D483A04" w14:textId="77C89545" w:rsidR="00D27B9E" w:rsidRDefault="00D27B9E" w:rsidP="00A91D01">
      <w:pPr>
        <w:spacing w:afterLines="50" w:after="120"/>
        <w:jc w:val="both"/>
        <w:rPr>
          <w:sz w:val="22"/>
          <w:lang w:val="en-US"/>
        </w:rPr>
      </w:pPr>
    </w:p>
    <w:p w14:paraId="65136323" w14:textId="1CC7828A" w:rsidR="00E15D6E" w:rsidRDefault="00E15D6E" w:rsidP="00A91D01">
      <w:pPr>
        <w:spacing w:afterLines="50" w:after="120"/>
        <w:jc w:val="both"/>
        <w:rPr>
          <w:sz w:val="22"/>
          <w:lang w:val="en-US"/>
        </w:rPr>
      </w:pPr>
      <w:r>
        <w:rPr>
          <w:rFonts w:hint="eastAsia"/>
          <w:sz w:val="22"/>
          <w:lang w:val="en-US"/>
        </w:rPr>
        <w:t xml:space="preserve">As </w:t>
      </w:r>
      <w:r>
        <w:rPr>
          <w:sz w:val="22"/>
          <w:lang w:val="en-US"/>
        </w:rPr>
        <w:t xml:space="preserve">a </w:t>
      </w:r>
      <w:r>
        <w:rPr>
          <w:rFonts w:hint="eastAsia"/>
          <w:sz w:val="22"/>
          <w:lang w:val="en-US"/>
        </w:rPr>
        <w:t>feature lead</w:t>
      </w:r>
      <w:r>
        <w:rPr>
          <w:sz w:val="22"/>
          <w:lang w:val="en-US"/>
        </w:rPr>
        <w:t xml:space="preserve">’s opinion according to the contribution reviewing, following is the </w:t>
      </w:r>
      <w:r w:rsidR="00E669F1">
        <w:rPr>
          <w:sz w:val="22"/>
          <w:lang w:val="en-US"/>
        </w:rPr>
        <w:t xml:space="preserve">suggested list of issues to be discussed and </w:t>
      </w:r>
      <w:r>
        <w:rPr>
          <w:sz w:val="22"/>
          <w:lang w:val="en-US"/>
        </w:rPr>
        <w:t>priority order</w:t>
      </w:r>
      <w:r w:rsidR="00E669F1">
        <w:rPr>
          <w:sz w:val="22"/>
          <w:lang w:val="en-US"/>
        </w:rPr>
        <w:t>. T</w:t>
      </w:r>
      <w:r>
        <w:rPr>
          <w:sz w:val="22"/>
          <w:lang w:val="en-US"/>
        </w:rPr>
        <w:t xml:space="preserve">he feature lead basically thinks that all </w:t>
      </w:r>
      <w:r w:rsidR="00E669F1">
        <w:rPr>
          <w:sz w:val="22"/>
          <w:lang w:val="en-US"/>
        </w:rPr>
        <w:t xml:space="preserve">above </w:t>
      </w:r>
      <w:r>
        <w:rPr>
          <w:sz w:val="22"/>
          <w:lang w:val="en-US"/>
        </w:rPr>
        <w:t>issues are worth discussing</w:t>
      </w:r>
      <w:r w:rsidR="00AC12FE">
        <w:rPr>
          <w:sz w:val="22"/>
          <w:lang w:val="en-US"/>
        </w:rPr>
        <w:t>, but considering the current situation that Rel-16 stabilization is prioritized, issues for maintenance of already endorsed TEI items and CLI/RIM WI should be prioritized over other issues</w:t>
      </w:r>
      <w:r>
        <w:rPr>
          <w:sz w:val="22"/>
          <w:lang w:val="en-US"/>
        </w:rPr>
        <w:t>.</w:t>
      </w:r>
    </w:p>
    <w:p w14:paraId="2E7B1750" w14:textId="305A543A" w:rsidR="00E15D6E" w:rsidRPr="00E15D6E" w:rsidRDefault="00E15D6E" w:rsidP="00A91D01">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08ECB2B2" w14:textId="130A6B49" w:rsidR="00C24CFE" w:rsidRPr="00C24CFE" w:rsidRDefault="00C24CFE" w:rsidP="00C24CFE">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w:t>
      </w:r>
    </w:p>
    <w:p w14:paraId="420F17A8" w14:textId="77777777" w:rsidR="00C24CFE" w:rsidRDefault="00E15D6E" w:rsidP="00846045">
      <w:pPr>
        <w:pStyle w:val="aff"/>
        <w:numPr>
          <w:ilvl w:val="0"/>
          <w:numId w:val="21"/>
        </w:numPr>
        <w:spacing w:afterLines="50" w:after="120"/>
        <w:ind w:leftChars="0"/>
        <w:jc w:val="both"/>
        <w:rPr>
          <w:b/>
          <w:sz w:val="22"/>
          <w:lang w:val="en-US"/>
        </w:rPr>
      </w:pPr>
      <w:r w:rsidRPr="00C24CFE">
        <w:rPr>
          <w:rFonts w:hint="eastAsia"/>
          <w:b/>
          <w:sz w:val="22"/>
          <w:lang w:val="en-US"/>
        </w:rPr>
        <w:t>Remaining issue</w:t>
      </w:r>
      <w:r w:rsidR="00E669F1" w:rsidRPr="00C24CFE">
        <w:rPr>
          <w:b/>
          <w:sz w:val="22"/>
          <w:lang w:val="en-US"/>
        </w:rPr>
        <w:t>s</w:t>
      </w:r>
      <w:r w:rsidRPr="00C24CFE">
        <w:rPr>
          <w:rFonts w:hint="eastAsia"/>
          <w:b/>
          <w:sz w:val="22"/>
          <w:lang w:val="en-US"/>
        </w:rPr>
        <w:t xml:space="preserve"> for CL</w:t>
      </w:r>
      <w:r w:rsidRPr="00C24CFE">
        <w:rPr>
          <w:b/>
          <w:sz w:val="22"/>
          <w:lang w:val="en-US"/>
        </w:rPr>
        <w:t>I</w:t>
      </w:r>
      <w:r w:rsidRPr="00C24CFE">
        <w:rPr>
          <w:rFonts w:hint="eastAsia"/>
          <w:b/>
          <w:sz w:val="22"/>
          <w:lang w:val="en-US"/>
        </w:rPr>
        <w:t xml:space="preserve"> measurement</w:t>
      </w:r>
      <w:r w:rsidRPr="00C24CFE">
        <w:rPr>
          <w:b/>
          <w:sz w:val="22"/>
          <w:lang w:val="en-US"/>
        </w:rPr>
        <w:t xml:space="preserve"> and reporting</w:t>
      </w:r>
    </w:p>
    <w:p w14:paraId="763F21C2" w14:textId="06AB0A9D" w:rsidR="00C24CFE" w:rsidRDefault="00E669F1" w:rsidP="00846045">
      <w:pPr>
        <w:pStyle w:val="aff"/>
        <w:numPr>
          <w:ilvl w:val="1"/>
          <w:numId w:val="21"/>
        </w:numPr>
        <w:spacing w:afterLines="50" w:after="120"/>
        <w:ind w:leftChars="0"/>
        <w:jc w:val="both"/>
        <w:rPr>
          <w:b/>
          <w:sz w:val="22"/>
          <w:lang w:val="en-US"/>
        </w:rPr>
      </w:pPr>
      <w:r w:rsidRPr="00C24CFE">
        <w:rPr>
          <w:b/>
          <w:sz w:val="22"/>
          <w:lang w:val="en-US"/>
        </w:rPr>
        <w:t>Whether/how to capture agreed UE behavior on SRS-RSRP measurement in TS38.214</w:t>
      </w:r>
    </w:p>
    <w:p w14:paraId="6AC2E7F9" w14:textId="2DF8D686" w:rsidR="00ED478F" w:rsidRDefault="00ED478F" w:rsidP="00846045">
      <w:pPr>
        <w:pStyle w:val="aff"/>
        <w:numPr>
          <w:ilvl w:val="2"/>
          <w:numId w:val="21"/>
        </w:numPr>
        <w:spacing w:afterLines="50" w:after="120"/>
        <w:ind w:leftChars="0"/>
        <w:jc w:val="both"/>
        <w:rPr>
          <w:b/>
          <w:sz w:val="22"/>
          <w:lang w:val="en-US"/>
        </w:rPr>
      </w:pPr>
      <w:r>
        <w:rPr>
          <w:rFonts w:hint="eastAsia"/>
          <w:b/>
          <w:sz w:val="22"/>
          <w:lang w:val="en-US"/>
        </w:rPr>
        <w:lastRenderedPageBreak/>
        <w:t>T</w:t>
      </w:r>
      <w:r>
        <w:rPr>
          <w:b/>
          <w:sz w:val="22"/>
          <w:lang w:val="en-US"/>
        </w:rPr>
        <w:t>Ps in R1-2001589 and R1-2001957 are starting points for the discussion</w:t>
      </w:r>
    </w:p>
    <w:p w14:paraId="60C67E92" w14:textId="23ADCCD9" w:rsidR="00E669F1" w:rsidRDefault="00E669F1" w:rsidP="00846045">
      <w:pPr>
        <w:pStyle w:val="aff"/>
        <w:numPr>
          <w:ilvl w:val="1"/>
          <w:numId w:val="21"/>
        </w:numPr>
        <w:spacing w:afterLines="50" w:after="120"/>
        <w:ind w:leftChars="0"/>
        <w:jc w:val="both"/>
        <w:rPr>
          <w:b/>
          <w:sz w:val="22"/>
          <w:lang w:val="en-US"/>
        </w:rPr>
      </w:pPr>
      <w:r w:rsidRPr="00C24CFE">
        <w:rPr>
          <w:rFonts w:hint="eastAsia"/>
          <w:b/>
          <w:sz w:val="22"/>
          <w:lang w:val="en-US"/>
        </w:rPr>
        <w:t>W</w:t>
      </w:r>
      <w:r w:rsidRPr="00C24CFE">
        <w:rPr>
          <w:b/>
          <w:sz w:val="22"/>
          <w:lang w:val="en-US"/>
        </w:rPr>
        <w:t>hether/how to capture agreed UE behavior on CLI-RSSI measurement in TS38.331</w:t>
      </w:r>
    </w:p>
    <w:p w14:paraId="5D9862FE" w14:textId="472BDC77" w:rsidR="00ED478F" w:rsidRPr="00ED478F" w:rsidRDefault="00ED478F" w:rsidP="00846045">
      <w:pPr>
        <w:pStyle w:val="aff"/>
        <w:numPr>
          <w:ilvl w:val="2"/>
          <w:numId w:val="21"/>
        </w:numPr>
        <w:spacing w:afterLines="50" w:after="120"/>
        <w:ind w:leftChars="0"/>
        <w:jc w:val="both"/>
        <w:rPr>
          <w:b/>
          <w:sz w:val="22"/>
          <w:lang w:val="en-US"/>
        </w:rPr>
      </w:pPr>
      <w:r>
        <w:rPr>
          <w:rFonts w:hint="eastAsia"/>
          <w:b/>
          <w:sz w:val="22"/>
          <w:lang w:val="en-US"/>
        </w:rPr>
        <w:t>T</w:t>
      </w:r>
      <w:r>
        <w:rPr>
          <w:b/>
          <w:sz w:val="22"/>
          <w:lang w:val="en-US"/>
        </w:rPr>
        <w:t>P in R1-2001957 is a starting point for the discussion</w:t>
      </w:r>
    </w:p>
    <w:p w14:paraId="3726EA41" w14:textId="77777777" w:rsidR="00C24CFE" w:rsidRDefault="00E15D6E" w:rsidP="00846045">
      <w:pPr>
        <w:pStyle w:val="aff"/>
        <w:numPr>
          <w:ilvl w:val="0"/>
          <w:numId w:val="21"/>
        </w:numPr>
        <w:spacing w:afterLines="50" w:after="120"/>
        <w:ind w:leftChars="0"/>
        <w:jc w:val="both"/>
        <w:rPr>
          <w:b/>
          <w:sz w:val="22"/>
          <w:lang w:val="en-US"/>
        </w:rPr>
      </w:pPr>
      <w:r w:rsidRPr="00C24CFE">
        <w:rPr>
          <w:rFonts w:hint="eastAsia"/>
          <w:b/>
          <w:sz w:val="22"/>
          <w:lang w:val="en-US"/>
        </w:rPr>
        <w:t xml:space="preserve">Remaining issue for </w:t>
      </w:r>
      <w:r w:rsidR="008A1D38" w:rsidRPr="00C24CFE">
        <w:rPr>
          <w:b/>
          <w:sz w:val="22"/>
          <w:lang w:val="en-US"/>
        </w:rPr>
        <w:t>aperiodic CSI-RS triggering with beam switching timing of 224 and 336</w:t>
      </w:r>
    </w:p>
    <w:p w14:paraId="7269C622" w14:textId="1D0BC2CC" w:rsidR="00C24CFE" w:rsidRDefault="008A1D38" w:rsidP="00846045">
      <w:pPr>
        <w:pStyle w:val="aff"/>
        <w:numPr>
          <w:ilvl w:val="1"/>
          <w:numId w:val="21"/>
        </w:numPr>
        <w:spacing w:afterLines="50" w:after="120"/>
        <w:ind w:leftChars="0"/>
        <w:jc w:val="both"/>
        <w:rPr>
          <w:b/>
          <w:sz w:val="22"/>
          <w:lang w:val="en-US"/>
        </w:rPr>
      </w:pPr>
      <w:r w:rsidRPr="00C24CFE">
        <w:rPr>
          <w:b/>
          <w:sz w:val="22"/>
          <w:lang w:val="en-US"/>
        </w:rPr>
        <w:t>Whether/how to introduce new Rel-16 capability for indicating beam switching timing of 224 and 336</w:t>
      </w:r>
    </w:p>
    <w:p w14:paraId="673CC31B" w14:textId="3E4A9FB5" w:rsidR="00ED478F" w:rsidRPr="00ED478F" w:rsidRDefault="00ED478F" w:rsidP="00846045">
      <w:pPr>
        <w:pStyle w:val="aff"/>
        <w:numPr>
          <w:ilvl w:val="2"/>
          <w:numId w:val="21"/>
        </w:numPr>
        <w:spacing w:afterLines="50" w:after="120"/>
        <w:ind w:leftChars="0"/>
        <w:jc w:val="both"/>
        <w:rPr>
          <w:b/>
          <w:sz w:val="22"/>
          <w:lang w:val="en-US"/>
        </w:rPr>
      </w:pPr>
      <w:r>
        <w:rPr>
          <w:rFonts w:hint="eastAsia"/>
          <w:b/>
          <w:sz w:val="22"/>
          <w:lang w:val="en-US"/>
        </w:rPr>
        <w:t>T</w:t>
      </w:r>
      <w:r>
        <w:rPr>
          <w:b/>
          <w:sz w:val="22"/>
          <w:lang w:val="en-US"/>
        </w:rPr>
        <w:t>P and proposed capability in R1-2002027 are starting points for the discussion</w:t>
      </w:r>
    </w:p>
    <w:p w14:paraId="1216A90D" w14:textId="77777777" w:rsidR="00C24CFE" w:rsidRDefault="008A1D38" w:rsidP="00846045">
      <w:pPr>
        <w:pStyle w:val="aff"/>
        <w:numPr>
          <w:ilvl w:val="0"/>
          <w:numId w:val="21"/>
        </w:numPr>
        <w:spacing w:afterLines="50" w:after="120"/>
        <w:ind w:leftChars="0"/>
        <w:jc w:val="both"/>
        <w:rPr>
          <w:b/>
          <w:sz w:val="22"/>
          <w:lang w:val="en-US"/>
        </w:rPr>
      </w:pPr>
      <w:r w:rsidRPr="00C24CFE">
        <w:rPr>
          <w:rFonts w:hint="eastAsia"/>
          <w:b/>
          <w:sz w:val="22"/>
          <w:lang w:val="en-US"/>
        </w:rPr>
        <w:t>Remaining issue</w:t>
      </w:r>
      <w:r w:rsidR="00FE0959" w:rsidRPr="00C24CFE">
        <w:rPr>
          <w:b/>
          <w:sz w:val="22"/>
          <w:lang w:val="en-US"/>
        </w:rPr>
        <w:t>s</w:t>
      </w:r>
      <w:r w:rsidRPr="00C24CFE">
        <w:rPr>
          <w:rFonts w:hint="eastAsia"/>
          <w:b/>
          <w:sz w:val="22"/>
          <w:lang w:val="en-US"/>
        </w:rPr>
        <w:t xml:space="preserve"> for half-duplex operation in CA</w:t>
      </w:r>
    </w:p>
    <w:p w14:paraId="3C141DF0" w14:textId="07067700" w:rsidR="00C24CFE" w:rsidRDefault="008A1D38" w:rsidP="00846045">
      <w:pPr>
        <w:pStyle w:val="aff"/>
        <w:numPr>
          <w:ilvl w:val="1"/>
          <w:numId w:val="21"/>
        </w:numPr>
        <w:spacing w:afterLines="50" w:after="120"/>
        <w:ind w:leftChars="0"/>
        <w:jc w:val="both"/>
        <w:rPr>
          <w:b/>
          <w:sz w:val="22"/>
          <w:lang w:val="en-US"/>
        </w:rPr>
      </w:pPr>
      <w:r w:rsidRPr="00C24CFE">
        <w:rPr>
          <w:b/>
          <w:sz w:val="22"/>
          <w:lang w:val="en-US"/>
        </w:rPr>
        <w:t xml:space="preserve">Whether/how to </w:t>
      </w:r>
      <w:r w:rsidR="00FE0959" w:rsidRPr="00C24CFE">
        <w:rPr>
          <w:b/>
          <w:sz w:val="22"/>
          <w:lang w:val="en-US"/>
        </w:rPr>
        <w:t>capture the agreement which is not correctly reflected in TS38.213</w:t>
      </w:r>
    </w:p>
    <w:p w14:paraId="1E0FEF87" w14:textId="266C4015" w:rsidR="00ED478F" w:rsidRPr="00ED478F" w:rsidRDefault="00ED478F" w:rsidP="00846045">
      <w:pPr>
        <w:pStyle w:val="aff"/>
        <w:numPr>
          <w:ilvl w:val="2"/>
          <w:numId w:val="21"/>
        </w:numPr>
        <w:spacing w:afterLines="50" w:after="120"/>
        <w:ind w:leftChars="0"/>
        <w:jc w:val="both"/>
        <w:rPr>
          <w:b/>
          <w:sz w:val="22"/>
          <w:lang w:val="en-US"/>
        </w:rPr>
      </w:pPr>
      <w:r>
        <w:rPr>
          <w:rFonts w:hint="eastAsia"/>
          <w:b/>
          <w:sz w:val="22"/>
          <w:lang w:val="en-US"/>
        </w:rPr>
        <w:t>T</w:t>
      </w:r>
      <w:r>
        <w:rPr>
          <w:b/>
          <w:sz w:val="22"/>
          <w:lang w:val="en-US"/>
        </w:rPr>
        <w:t>Ps in R1-2002074 and R1-2002229 are starting points for the discussion</w:t>
      </w:r>
    </w:p>
    <w:p w14:paraId="2C4CF1B5" w14:textId="22AE16CF" w:rsidR="00FE0959" w:rsidRDefault="00FE0959" w:rsidP="00846045">
      <w:pPr>
        <w:pStyle w:val="aff"/>
        <w:numPr>
          <w:ilvl w:val="1"/>
          <w:numId w:val="21"/>
        </w:numPr>
        <w:spacing w:afterLines="50" w:after="120"/>
        <w:ind w:leftChars="0"/>
        <w:jc w:val="both"/>
        <w:rPr>
          <w:b/>
          <w:sz w:val="22"/>
          <w:lang w:val="en-US"/>
        </w:rPr>
      </w:pPr>
      <w:r w:rsidRPr="00C24CFE">
        <w:rPr>
          <w:rFonts w:hint="eastAsia"/>
          <w:b/>
          <w:sz w:val="22"/>
          <w:lang w:val="en-US"/>
        </w:rPr>
        <w:t>W</w:t>
      </w:r>
      <w:r w:rsidRPr="00C24CFE">
        <w:rPr>
          <w:b/>
          <w:sz w:val="22"/>
          <w:lang w:val="en-US"/>
        </w:rPr>
        <w:t>hether/how to cover mixed numerology case</w:t>
      </w:r>
    </w:p>
    <w:p w14:paraId="2245DC86" w14:textId="7F23BB77" w:rsidR="00ED478F" w:rsidRPr="00ED478F" w:rsidRDefault="00ED478F" w:rsidP="00846045">
      <w:pPr>
        <w:pStyle w:val="aff"/>
        <w:numPr>
          <w:ilvl w:val="2"/>
          <w:numId w:val="21"/>
        </w:numPr>
        <w:spacing w:afterLines="50" w:after="120"/>
        <w:ind w:leftChars="0"/>
        <w:jc w:val="both"/>
        <w:rPr>
          <w:b/>
          <w:sz w:val="22"/>
          <w:lang w:val="en-US"/>
        </w:rPr>
      </w:pPr>
      <w:r>
        <w:rPr>
          <w:rFonts w:hint="eastAsia"/>
          <w:b/>
          <w:sz w:val="22"/>
          <w:lang w:val="en-US"/>
        </w:rPr>
        <w:t>T</w:t>
      </w:r>
      <w:r>
        <w:rPr>
          <w:b/>
          <w:sz w:val="22"/>
          <w:lang w:val="en-US"/>
        </w:rPr>
        <w:t>P in R1-2002229 is a starting point for the discussion</w:t>
      </w:r>
    </w:p>
    <w:p w14:paraId="0BADB6AE" w14:textId="77777777" w:rsidR="00ED478F" w:rsidRPr="00ED478F" w:rsidRDefault="00ED478F" w:rsidP="00ED478F">
      <w:pPr>
        <w:spacing w:afterLines="50" w:after="120"/>
        <w:jc w:val="both"/>
        <w:rPr>
          <w:b/>
          <w:sz w:val="22"/>
          <w:lang w:val="en-US"/>
        </w:rPr>
      </w:pPr>
    </w:p>
    <w:p w14:paraId="5F8B582D" w14:textId="7A17239E" w:rsidR="00C24CFE" w:rsidRPr="00C24CFE" w:rsidRDefault="00C24CFE" w:rsidP="00C24CFE">
      <w:pPr>
        <w:spacing w:afterLines="50" w:after="120"/>
        <w:jc w:val="both"/>
        <w:rPr>
          <w:b/>
          <w:sz w:val="22"/>
          <w:lang w:val="en-US"/>
        </w:rPr>
      </w:pPr>
      <w:r>
        <w:rPr>
          <w:rFonts w:hint="eastAsia"/>
          <w:b/>
          <w:sz w:val="22"/>
          <w:lang w:val="en-US"/>
        </w:rPr>
        <w:t>2</w:t>
      </w:r>
      <w:r w:rsidRPr="00C24CFE">
        <w:rPr>
          <w:b/>
          <w:sz w:val="22"/>
          <w:vertAlign w:val="superscript"/>
          <w:lang w:val="en-US"/>
        </w:rPr>
        <w:t>nd</w:t>
      </w:r>
      <w:r>
        <w:rPr>
          <w:b/>
          <w:sz w:val="22"/>
          <w:lang w:val="en-US"/>
        </w:rPr>
        <w:t xml:space="preserve"> priority issues:</w:t>
      </w:r>
    </w:p>
    <w:p w14:paraId="4E569F11" w14:textId="77777777" w:rsidR="00C24CFE" w:rsidRDefault="00C24CFE" w:rsidP="00846045">
      <w:pPr>
        <w:pStyle w:val="aff"/>
        <w:numPr>
          <w:ilvl w:val="0"/>
          <w:numId w:val="21"/>
        </w:numPr>
        <w:spacing w:afterLines="50" w:after="120"/>
        <w:ind w:leftChars="0"/>
        <w:jc w:val="both"/>
        <w:rPr>
          <w:b/>
          <w:sz w:val="22"/>
          <w:lang w:val="en-US"/>
        </w:rPr>
      </w:pPr>
      <w:r>
        <w:rPr>
          <w:b/>
          <w:sz w:val="22"/>
          <w:lang w:val="en-US"/>
        </w:rPr>
        <w:t>I</w:t>
      </w:r>
      <w:r w:rsidR="00E15D6E" w:rsidRPr="00C24CFE">
        <w:rPr>
          <w:b/>
          <w:sz w:val="22"/>
          <w:lang w:val="en-US"/>
        </w:rPr>
        <w:t>ssue for TRS bandwidth</w:t>
      </w:r>
    </w:p>
    <w:p w14:paraId="44F28C57" w14:textId="5AFEC4BC" w:rsidR="00AC12FE" w:rsidRPr="00AC12FE" w:rsidRDefault="00E81ABB" w:rsidP="00846045">
      <w:pPr>
        <w:pStyle w:val="aff"/>
        <w:numPr>
          <w:ilvl w:val="1"/>
          <w:numId w:val="21"/>
        </w:numPr>
        <w:spacing w:afterLines="50" w:after="120"/>
        <w:ind w:leftChars="0"/>
        <w:jc w:val="both"/>
        <w:rPr>
          <w:b/>
          <w:sz w:val="22"/>
          <w:lang w:val="en-US"/>
        </w:rPr>
      </w:pPr>
      <w:r>
        <w:rPr>
          <w:b/>
          <w:sz w:val="22"/>
          <w:lang w:val="en-US"/>
        </w:rPr>
        <w:t xml:space="preserve">Whether/how to solve the issue that </w:t>
      </w:r>
      <w:r>
        <w:rPr>
          <w:rFonts w:hint="eastAsia"/>
          <w:b/>
          <w:sz w:val="22"/>
          <w:lang w:val="en-US"/>
        </w:rPr>
        <w:t>a</w:t>
      </w:r>
      <w:r w:rsidRPr="00E81ABB">
        <w:rPr>
          <w:b/>
          <w:sz w:val="22"/>
          <w:lang w:val="en-US"/>
        </w:rPr>
        <w:t xml:space="preserve">n operator may not </w:t>
      </w:r>
      <w:r>
        <w:rPr>
          <w:b/>
          <w:sz w:val="22"/>
          <w:lang w:val="en-US"/>
        </w:rPr>
        <w:t xml:space="preserve">be able to </w:t>
      </w:r>
      <w:r w:rsidRPr="00E81ABB">
        <w:rPr>
          <w:b/>
          <w:sz w:val="22"/>
          <w:lang w:val="en-US"/>
        </w:rPr>
        <w:t>deploy NR with reduced BW between 5MHz and 10MHz due to necessity to transmit TRS within whole 10MHz BWP, i.e. 52PRB</w:t>
      </w:r>
    </w:p>
    <w:p w14:paraId="075104D0" w14:textId="77777777" w:rsidR="00C24CFE" w:rsidRDefault="00C24CFE" w:rsidP="00846045">
      <w:pPr>
        <w:pStyle w:val="aff"/>
        <w:numPr>
          <w:ilvl w:val="0"/>
          <w:numId w:val="21"/>
        </w:numPr>
        <w:spacing w:afterLines="50" w:after="120"/>
        <w:ind w:leftChars="0"/>
        <w:jc w:val="both"/>
        <w:rPr>
          <w:b/>
          <w:sz w:val="22"/>
          <w:lang w:val="en-US"/>
        </w:rPr>
      </w:pPr>
      <w:r>
        <w:rPr>
          <w:b/>
          <w:sz w:val="22"/>
          <w:lang w:val="en-US"/>
        </w:rPr>
        <w:t>I</w:t>
      </w:r>
      <w:r w:rsidR="006B42FB" w:rsidRPr="00C24CFE">
        <w:rPr>
          <w:b/>
          <w:sz w:val="22"/>
          <w:lang w:val="en-US"/>
        </w:rPr>
        <w:t>ssue for intermediate number of information bits</w:t>
      </w:r>
    </w:p>
    <w:p w14:paraId="405997DB" w14:textId="1741CD3D" w:rsidR="00C24CFE" w:rsidRPr="00D86EB3" w:rsidRDefault="00D86EB3" w:rsidP="00846045">
      <w:pPr>
        <w:pStyle w:val="aff"/>
        <w:numPr>
          <w:ilvl w:val="1"/>
          <w:numId w:val="21"/>
        </w:numPr>
        <w:spacing w:afterLines="50" w:after="120"/>
        <w:ind w:leftChars="0"/>
        <w:jc w:val="both"/>
        <w:rPr>
          <w:b/>
          <w:sz w:val="22"/>
          <w:lang w:val="en-US"/>
        </w:rPr>
      </w:pPr>
      <w:r w:rsidRPr="00D86EB3">
        <w:rPr>
          <w:b/>
          <w:sz w:val="22"/>
          <w:lang w:val="en-US"/>
        </w:rPr>
        <w:t>Whether/how to solve the issue that it is not clear whether N</w:t>
      </w:r>
      <w:r w:rsidRPr="00D86EB3">
        <w:rPr>
          <w:b/>
          <w:sz w:val="22"/>
          <w:vertAlign w:val="subscript"/>
          <w:lang w:val="en-US"/>
        </w:rPr>
        <w:t>info</w:t>
      </w:r>
      <w:r w:rsidRPr="00D86EB3">
        <w:rPr>
          <w:b/>
          <w:sz w:val="22"/>
          <w:lang w:val="en-US"/>
        </w:rPr>
        <w:t xml:space="preserve"> is an integer number or a </w:t>
      </w:r>
      <w:proofErr w:type="gramStart"/>
      <w:r w:rsidRPr="00D86EB3">
        <w:rPr>
          <w:b/>
          <w:sz w:val="22"/>
          <w:lang w:val="en-US"/>
        </w:rPr>
        <w:t>floating point</w:t>
      </w:r>
      <w:proofErr w:type="gramEnd"/>
      <w:r w:rsidRPr="00D86EB3">
        <w:rPr>
          <w:b/>
          <w:sz w:val="22"/>
          <w:lang w:val="en-US"/>
        </w:rPr>
        <w:t xml:space="preserve"> number</w:t>
      </w:r>
    </w:p>
    <w:p w14:paraId="54D929D1" w14:textId="59E1E3F3" w:rsidR="00E15D6E" w:rsidRDefault="00C24CFE" w:rsidP="00846045">
      <w:pPr>
        <w:pStyle w:val="aff"/>
        <w:numPr>
          <w:ilvl w:val="0"/>
          <w:numId w:val="21"/>
        </w:numPr>
        <w:spacing w:afterLines="50" w:after="120"/>
        <w:ind w:leftChars="0"/>
        <w:jc w:val="both"/>
        <w:rPr>
          <w:b/>
          <w:sz w:val="22"/>
          <w:lang w:val="en-US"/>
        </w:rPr>
      </w:pPr>
      <w:r>
        <w:rPr>
          <w:b/>
          <w:sz w:val="22"/>
          <w:lang w:val="en-US"/>
        </w:rPr>
        <w:t>I</w:t>
      </w:r>
      <w:r w:rsidR="006B42FB">
        <w:rPr>
          <w:b/>
          <w:sz w:val="22"/>
          <w:lang w:val="en-US"/>
        </w:rPr>
        <w:t xml:space="preserve">ssue for </w:t>
      </w:r>
      <w:r>
        <w:rPr>
          <w:rFonts w:hint="eastAsia"/>
          <w:b/>
          <w:sz w:val="22"/>
          <w:lang w:val="en-US"/>
        </w:rPr>
        <w:t>c</w:t>
      </w:r>
      <w:r w:rsidRPr="00C24CFE">
        <w:rPr>
          <w:b/>
          <w:sz w:val="22"/>
          <w:lang w:val="en-US"/>
        </w:rPr>
        <w:t>onditions of rate matching pattern overlapping with PDSCH DMRS symbols</w:t>
      </w:r>
    </w:p>
    <w:p w14:paraId="49F2C322" w14:textId="0ABC7F5B" w:rsidR="00C24CFE" w:rsidRPr="00C24CFE" w:rsidRDefault="00BE4B30" w:rsidP="00846045">
      <w:pPr>
        <w:pStyle w:val="aff"/>
        <w:numPr>
          <w:ilvl w:val="1"/>
          <w:numId w:val="21"/>
        </w:numPr>
        <w:spacing w:afterLines="50" w:after="120"/>
        <w:ind w:leftChars="0"/>
        <w:jc w:val="both"/>
        <w:rPr>
          <w:b/>
          <w:sz w:val="22"/>
          <w:lang w:val="en-US"/>
        </w:rPr>
      </w:pPr>
      <w:r w:rsidRPr="00BE4B30">
        <w:rPr>
          <w:b/>
          <w:sz w:val="22"/>
          <w:lang w:val="en-US"/>
        </w:rPr>
        <w:t>Whether/how to solve the issue</w:t>
      </w:r>
      <w:r>
        <w:rPr>
          <w:b/>
          <w:sz w:val="22"/>
          <w:lang w:val="en-US"/>
        </w:rPr>
        <w:t>s discussed in R1-2002679</w:t>
      </w:r>
    </w:p>
    <w:p w14:paraId="2CB0F0E2" w14:textId="66A5E2BD" w:rsidR="00166E72" w:rsidRDefault="00166E72" w:rsidP="00E15D6E">
      <w:pPr>
        <w:spacing w:afterLines="50" w:after="120"/>
        <w:jc w:val="both"/>
        <w:rPr>
          <w:sz w:val="22"/>
          <w:lang w:val="en-US"/>
        </w:rPr>
      </w:pPr>
    </w:p>
    <w:p w14:paraId="04F84FCB" w14:textId="114B3593" w:rsidR="003235FD" w:rsidRDefault="003235FD" w:rsidP="00E15D6E">
      <w:pPr>
        <w:spacing w:afterLines="50" w:after="120"/>
        <w:jc w:val="both"/>
        <w:rPr>
          <w:sz w:val="22"/>
          <w:lang w:val="en-US"/>
        </w:rPr>
      </w:pPr>
      <w:bookmarkStart w:id="2" w:name="_GoBack"/>
      <w:r>
        <w:rPr>
          <w:rFonts w:hint="eastAsia"/>
          <w:sz w:val="22"/>
          <w:lang w:val="en-US"/>
        </w:rPr>
        <w:t>C</w:t>
      </w:r>
      <w:r>
        <w:rPr>
          <w:sz w:val="22"/>
          <w:lang w:val="en-US"/>
        </w:rPr>
        <w:t>ompanies are encouraged to check above FL proposals and to provide feedback if any in below.</w:t>
      </w:r>
    </w:p>
    <w:tbl>
      <w:tblPr>
        <w:tblStyle w:val="afd"/>
        <w:tblW w:w="0" w:type="auto"/>
        <w:tblLook w:val="04A0" w:firstRow="1" w:lastRow="0" w:firstColumn="1" w:lastColumn="0" w:noHBand="0" w:noVBand="1"/>
      </w:tblPr>
      <w:tblGrid>
        <w:gridCol w:w="1980"/>
        <w:gridCol w:w="7982"/>
      </w:tblGrid>
      <w:tr w:rsidR="003235FD" w14:paraId="0FAE750C" w14:textId="77777777" w:rsidTr="003235FD">
        <w:tc>
          <w:tcPr>
            <w:tcW w:w="1980" w:type="dxa"/>
            <w:shd w:val="clear" w:color="auto" w:fill="F2F2F2" w:themeFill="background1" w:themeFillShade="F2"/>
          </w:tcPr>
          <w:p w14:paraId="4E8EB697" w14:textId="134186CF" w:rsidR="003235FD" w:rsidRDefault="003235FD" w:rsidP="00E15D6E">
            <w:pPr>
              <w:spacing w:afterLines="50" w:after="120"/>
              <w:jc w:val="both"/>
              <w:rPr>
                <w:rFonts w:hint="eastAsia"/>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FF9971" w14:textId="39B42C33" w:rsidR="003235FD" w:rsidRDefault="003235FD" w:rsidP="00E15D6E">
            <w:pPr>
              <w:spacing w:afterLines="50" w:after="120"/>
              <w:jc w:val="both"/>
              <w:rPr>
                <w:rFonts w:hint="eastAsia"/>
                <w:sz w:val="22"/>
                <w:lang w:val="en-US"/>
              </w:rPr>
            </w:pPr>
            <w:r>
              <w:rPr>
                <w:rFonts w:hint="eastAsia"/>
                <w:sz w:val="22"/>
                <w:lang w:val="en-US"/>
              </w:rPr>
              <w:t>C</w:t>
            </w:r>
            <w:r>
              <w:rPr>
                <w:sz w:val="22"/>
                <w:lang w:val="en-US"/>
              </w:rPr>
              <w:t>omment</w:t>
            </w:r>
          </w:p>
        </w:tc>
      </w:tr>
      <w:tr w:rsidR="003235FD" w14:paraId="6BF7FFB5" w14:textId="77777777" w:rsidTr="003235FD">
        <w:tc>
          <w:tcPr>
            <w:tcW w:w="1980" w:type="dxa"/>
          </w:tcPr>
          <w:p w14:paraId="32CCFD8A" w14:textId="77777777" w:rsidR="003235FD" w:rsidRDefault="003235FD" w:rsidP="00E15D6E">
            <w:pPr>
              <w:spacing w:afterLines="50" w:after="120"/>
              <w:jc w:val="both"/>
              <w:rPr>
                <w:rFonts w:hint="eastAsia"/>
                <w:sz w:val="22"/>
                <w:lang w:val="en-US"/>
              </w:rPr>
            </w:pPr>
          </w:p>
        </w:tc>
        <w:tc>
          <w:tcPr>
            <w:tcW w:w="7982" w:type="dxa"/>
          </w:tcPr>
          <w:p w14:paraId="7D27691A" w14:textId="77777777" w:rsidR="003235FD" w:rsidRDefault="003235FD" w:rsidP="00E15D6E">
            <w:pPr>
              <w:spacing w:afterLines="50" w:after="120"/>
              <w:jc w:val="both"/>
              <w:rPr>
                <w:rFonts w:hint="eastAsia"/>
                <w:sz w:val="22"/>
                <w:lang w:val="en-US"/>
              </w:rPr>
            </w:pPr>
          </w:p>
        </w:tc>
      </w:tr>
      <w:tr w:rsidR="003235FD" w14:paraId="55ECAD00" w14:textId="77777777" w:rsidTr="003235FD">
        <w:tc>
          <w:tcPr>
            <w:tcW w:w="1980" w:type="dxa"/>
          </w:tcPr>
          <w:p w14:paraId="2419A6EF" w14:textId="77777777" w:rsidR="003235FD" w:rsidRDefault="003235FD" w:rsidP="00E15D6E">
            <w:pPr>
              <w:spacing w:afterLines="50" w:after="120"/>
              <w:jc w:val="both"/>
              <w:rPr>
                <w:rFonts w:hint="eastAsia"/>
                <w:sz w:val="22"/>
                <w:lang w:val="en-US"/>
              </w:rPr>
            </w:pPr>
          </w:p>
        </w:tc>
        <w:tc>
          <w:tcPr>
            <w:tcW w:w="7982" w:type="dxa"/>
          </w:tcPr>
          <w:p w14:paraId="0725F31F" w14:textId="77777777" w:rsidR="003235FD" w:rsidRDefault="003235FD" w:rsidP="00E15D6E">
            <w:pPr>
              <w:spacing w:afterLines="50" w:after="120"/>
              <w:jc w:val="both"/>
              <w:rPr>
                <w:rFonts w:hint="eastAsia"/>
                <w:sz w:val="22"/>
                <w:lang w:val="en-US"/>
              </w:rPr>
            </w:pPr>
          </w:p>
        </w:tc>
      </w:tr>
      <w:tr w:rsidR="003235FD" w14:paraId="0B32EBCE" w14:textId="77777777" w:rsidTr="003235FD">
        <w:tc>
          <w:tcPr>
            <w:tcW w:w="1980" w:type="dxa"/>
          </w:tcPr>
          <w:p w14:paraId="73D9EDDF" w14:textId="77777777" w:rsidR="003235FD" w:rsidRDefault="003235FD" w:rsidP="00E15D6E">
            <w:pPr>
              <w:spacing w:afterLines="50" w:after="120"/>
              <w:jc w:val="both"/>
              <w:rPr>
                <w:rFonts w:hint="eastAsia"/>
                <w:sz w:val="22"/>
                <w:lang w:val="en-US"/>
              </w:rPr>
            </w:pPr>
          </w:p>
        </w:tc>
        <w:tc>
          <w:tcPr>
            <w:tcW w:w="7982" w:type="dxa"/>
          </w:tcPr>
          <w:p w14:paraId="0A877F7F" w14:textId="77777777" w:rsidR="003235FD" w:rsidRDefault="003235FD" w:rsidP="00E15D6E">
            <w:pPr>
              <w:spacing w:afterLines="50" w:after="120"/>
              <w:jc w:val="both"/>
              <w:rPr>
                <w:rFonts w:hint="eastAsia"/>
                <w:sz w:val="22"/>
                <w:lang w:val="en-US"/>
              </w:rPr>
            </w:pPr>
          </w:p>
        </w:tc>
      </w:tr>
      <w:bookmarkEnd w:id="2"/>
    </w:tbl>
    <w:p w14:paraId="0C6BB1D2" w14:textId="77777777" w:rsidR="003235FD" w:rsidRDefault="003235FD" w:rsidP="00E15D6E">
      <w:pPr>
        <w:spacing w:afterLines="50" w:after="120"/>
        <w:jc w:val="both"/>
        <w:rPr>
          <w:rFonts w:hint="eastAsia"/>
          <w:sz w:val="22"/>
          <w:lang w:val="en-US"/>
        </w:rPr>
      </w:pPr>
    </w:p>
    <w:p w14:paraId="2556FB0F" w14:textId="77777777" w:rsidR="00C24CFE" w:rsidRPr="00E15D6E" w:rsidRDefault="00C24CFE" w:rsidP="00E15D6E">
      <w:pPr>
        <w:spacing w:afterLines="50" w:after="120"/>
        <w:jc w:val="both"/>
        <w:rPr>
          <w:sz w:val="22"/>
          <w:lang w:val="en-US"/>
        </w:rPr>
      </w:pPr>
    </w:p>
    <w:p w14:paraId="3CC987C8" w14:textId="00ACC70C" w:rsidR="00D27B9E" w:rsidRPr="009517C5" w:rsidRDefault="004A67C9" w:rsidP="00D27B9E">
      <w:pPr>
        <w:pStyle w:val="1"/>
        <w:numPr>
          <w:ilvl w:val="0"/>
          <w:numId w:val="4"/>
        </w:numPr>
        <w:spacing w:before="180" w:after="120"/>
        <w:rPr>
          <w:rFonts w:eastAsia="ＭＳ 明朝"/>
          <w:b/>
          <w:bCs/>
          <w:szCs w:val="24"/>
          <w:lang w:val="en-US"/>
        </w:rPr>
      </w:pPr>
      <w:r>
        <w:rPr>
          <w:rFonts w:eastAsia="ＭＳ 明朝"/>
          <w:b/>
          <w:bCs/>
          <w:szCs w:val="24"/>
          <w:lang w:val="en-US"/>
        </w:rPr>
        <w:t>Remaining issue</w:t>
      </w:r>
      <w:r w:rsidR="00D27B9E">
        <w:rPr>
          <w:rFonts w:eastAsia="ＭＳ 明朝"/>
          <w:b/>
          <w:bCs/>
          <w:szCs w:val="24"/>
          <w:lang w:val="en-US"/>
        </w:rPr>
        <w:t xml:space="preserve"> for </w:t>
      </w:r>
      <w:r w:rsidR="006A0E9D">
        <w:rPr>
          <w:rFonts w:eastAsia="ＭＳ 明朝"/>
          <w:b/>
          <w:bCs/>
          <w:szCs w:val="24"/>
          <w:lang w:val="en-US"/>
        </w:rPr>
        <w:t>CLI measurement and reporting</w:t>
      </w:r>
    </w:p>
    <w:p w14:paraId="49C1DEFE" w14:textId="0F442B7C" w:rsidR="006A0E9D" w:rsidRPr="006A0E9D" w:rsidRDefault="006A0E9D" w:rsidP="006A0E9D">
      <w:pPr>
        <w:spacing w:afterLines="50" w:after="120"/>
        <w:jc w:val="both"/>
        <w:rPr>
          <w:sz w:val="22"/>
          <w:lang w:val="en-US"/>
        </w:rPr>
      </w:pPr>
      <w:r w:rsidRPr="006A0E9D">
        <w:rPr>
          <w:rFonts w:hint="eastAsia"/>
          <w:sz w:val="22"/>
        </w:rPr>
        <w:t>In [</w:t>
      </w:r>
      <w:r>
        <w:rPr>
          <w:sz w:val="22"/>
        </w:rPr>
        <w:t>1</w:t>
      </w:r>
      <w:r w:rsidRPr="006A0E9D">
        <w:rPr>
          <w:rFonts w:hint="eastAsia"/>
          <w:sz w:val="22"/>
        </w:rPr>
        <w:t xml:space="preserve">], </w:t>
      </w:r>
      <w:r w:rsidRPr="006A0E9D">
        <w:rPr>
          <w:sz w:val="22"/>
          <w:lang w:val="en-US"/>
        </w:rPr>
        <w:t xml:space="preserve">the following remaining issue regarding CLI measurement and reporting </w:t>
      </w:r>
      <w:r w:rsidR="00E669F1">
        <w:rPr>
          <w:sz w:val="22"/>
          <w:lang w:val="en-US"/>
        </w:rPr>
        <w:t>is</w:t>
      </w:r>
      <w:r w:rsidRPr="006A0E9D">
        <w:rPr>
          <w:sz w:val="22"/>
          <w:lang w:val="en-US"/>
        </w:rPr>
        <w:t xml:space="preserve"> identified.</w:t>
      </w:r>
    </w:p>
    <w:p w14:paraId="387C118F" w14:textId="562E6075" w:rsidR="00E07B1D" w:rsidRPr="00E669F1" w:rsidRDefault="006A0E9D" w:rsidP="00846045">
      <w:pPr>
        <w:pStyle w:val="aff"/>
        <w:numPr>
          <w:ilvl w:val="0"/>
          <w:numId w:val="14"/>
        </w:numPr>
        <w:spacing w:afterLines="50" w:after="120"/>
        <w:ind w:leftChars="0"/>
        <w:jc w:val="both"/>
        <w:rPr>
          <w:sz w:val="28"/>
          <w:szCs w:val="22"/>
        </w:rPr>
      </w:pPr>
      <w:r w:rsidRPr="00E669F1">
        <w:rPr>
          <w:rFonts w:eastAsia="SimSun"/>
          <w:bCs/>
          <w:sz w:val="22"/>
          <w:szCs w:val="22"/>
          <w:lang w:val="en-US" w:eastAsia="zh-CN"/>
        </w:rPr>
        <w:t>T</w:t>
      </w:r>
      <w:r w:rsidRPr="006A0E9D">
        <w:rPr>
          <w:rFonts w:eastAsia="SimSun" w:hint="eastAsia"/>
          <w:bCs/>
          <w:sz w:val="22"/>
          <w:szCs w:val="22"/>
          <w:lang w:val="en-US" w:eastAsia="zh-CN"/>
        </w:rPr>
        <w:t xml:space="preserve">he </w:t>
      </w:r>
      <w:r w:rsidRPr="00E669F1">
        <w:rPr>
          <w:rFonts w:eastAsia="SimSun"/>
          <w:bCs/>
          <w:sz w:val="22"/>
          <w:szCs w:val="22"/>
          <w:lang w:val="en-US" w:eastAsia="zh-CN"/>
        </w:rPr>
        <w:t xml:space="preserve">RAN1#100-e </w:t>
      </w:r>
      <w:r w:rsidRPr="006A0E9D">
        <w:rPr>
          <w:rFonts w:eastAsia="SimSun" w:hint="eastAsia"/>
          <w:bCs/>
          <w:sz w:val="22"/>
          <w:szCs w:val="22"/>
          <w:lang w:val="en-US" w:eastAsia="zh-CN"/>
        </w:rPr>
        <w:t xml:space="preserve">agreement of UE measurement </w:t>
      </w:r>
      <w:r w:rsidRPr="00E669F1">
        <w:rPr>
          <w:rFonts w:eastAsia="SimSun"/>
          <w:bCs/>
          <w:sz w:val="22"/>
          <w:szCs w:val="22"/>
          <w:lang w:val="en-US" w:eastAsia="zh-CN"/>
        </w:rPr>
        <w:t>behavior</w:t>
      </w:r>
      <w:r w:rsidRPr="006A0E9D">
        <w:rPr>
          <w:rFonts w:eastAsia="SimSun" w:hint="eastAsia"/>
          <w:bCs/>
          <w:sz w:val="22"/>
          <w:szCs w:val="22"/>
          <w:lang w:val="en-US" w:eastAsia="zh-CN"/>
        </w:rPr>
        <w:t xml:space="preserve"> corresponding to SRS-RSRP measurement resource configuration should be captured in 38.214</w:t>
      </w:r>
      <w:r w:rsidRPr="00E669F1">
        <w:rPr>
          <w:rFonts w:eastAsia="SimSun"/>
          <w:bCs/>
          <w:sz w:val="22"/>
          <w:szCs w:val="22"/>
          <w:lang w:val="en-US" w:eastAsia="zh-CN"/>
        </w:rPr>
        <w:t>.</w:t>
      </w:r>
    </w:p>
    <w:tbl>
      <w:tblPr>
        <w:tblStyle w:val="afd"/>
        <w:tblW w:w="0" w:type="auto"/>
        <w:tblLook w:val="04A0" w:firstRow="1" w:lastRow="0" w:firstColumn="1" w:lastColumn="0" w:noHBand="0" w:noVBand="1"/>
      </w:tblPr>
      <w:tblGrid>
        <w:gridCol w:w="9962"/>
      </w:tblGrid>
      <w:tr w:rsidR="00932182" w14:paraId="33668F1F" w14:textId="77777777" w:rsidTr="00932182">
        <w:tc>
          <w:tcPr>
            <w:tcW w:w="9962" w:type="dxa"/>
          </w:tcPr>
          <w:p w14:paraId="4629F1A1" w14:textId="5935769D" w:rsidR="006A0E9D" w:rsidRPr="006A0E9D" w:rsidRDefault="006A0E9D" w:rsidP="006A0E9D">
            <w:pPr>
              <w:snapToGrid w:val="0"/>
              <w:spacing w:beforeLines="50" w:before="120" w:afterLines="50" w:after="120"/>
              <w:jc w:val="both"/>
              <w:rPr>
                <w:rFonts w:eastAsia="SimSun"/>
                <w:sz w:val="20"/>
                <w:lang w:val="en-US" w:eastAsia="zh-CN"/>
              </w:rPr>
            </w:pPr>
            <w:r w:rsidRPr="006A0E9D">
              <w:rPr>
                <w:rFonts w:eastAsia="SimSun" w:hint="eastAsia"/>
                <w:bCs/>
                <w:sz w:val="20"/>
                <w:lang w:val="en-US" w:eastAsia="zh-CN"/>
              </w:rPr>
              <w:t xml:space="preserve">In our opinion, the agreement of UE measurement </w:t>
            </w:r>
            <w:proofErr w:type="spellStart"/>
            <w:r w:rsidRPr="006A0E9D">
              <w:rPr>
                <w:rFonts w:eastAsia="SimSun" w:hint="eastAsia"/>
                <w:bCs/>
                <w:sz w:val="20"/>
                <w:lang w:val="en-US" w:eastAsia="zh-CN"/>
              </w:rPr>
              <w:t>behaviour</w:t>
            </w:r>
            <w:proofErr w:type="spellEnd"/>
            <w:r w:rsidRPr="006A0E9D">
              <w:rPr>
                <w:rFonts w:eastAsia="SimSun" w:hint="eastAsia"/>
                <w:bCs/>
                <w:sz w:val="20"/>
                <w:lang w:val="en-US" w:eastAsia="zh-CN"/>
              </w:rPr>
              <w:t xml:space="preserve"> corresponding to SRS-RSRP measurement resource configuration should also be captured in 38.214.  The following TP in TS 38.214 are proposed to capture the assumption on SRS-RSRP measurement.</w:t>
            </w:r>
          </w:p>
          <w:p w14:paraId="522786C4" w14:textId="77777777" w:rsidR="006A0E9D" w:rsidRPr="006A0E9D" w:rsidRDefault="006A0E9D" w:rsidP="006A0E9D">
            <w:pPr>
              <w:snapToGrid w:val="0"/>
              <w:spacing w:beforeLines="50" w:before="120" w:afterLines="50" w:after="120"/>
              <w:jc w:val="both"/>
              <w:rPr>
                <w:rFonts w:eastAsia="SimSun"/>
                <w:b/>
                <w:sz w:val="20"/>
                <w:lang w:val="en-US" w:eastAsia="zh-CN"/>
              </w:rPr>
            </w:pPr>
            <w:r w:rsidRPr="006A0E9D">
              <w:rPr>
                <w:rFonts w:eastAsia="SimSun" w:hint="eastAsia"/>
                <w:b/>
                <w:sz w:val="20"/>
                <w:lang w:val="en-US" w:eastAsia="zh-CN"/>
              </w:rPr>
              <w:lastRenderedPageBreak/>
              <w:t>Proposal 1: Adopt the following text proposal.</w:t>
            </w:r>
          </w:p>
          <w:p w14:paraId="5169E41F" w14:textId="77777777" w:rsidR="006A0E9D" w:rsidRPr="006A0E9D" w:rsidRDefault="006A0E9D" w:rsidP="006A0E9D">
            <w:pPr>
              <w:snapToGrid w:val="0"/>
              <w:spacing w:beforeLines="50" w:before="120" w:afterLines="50" w:after="120"/>
              <w:jc w:val="both"/>
              <w:rPr>
                <w:rFonts w:eastAsia="SimSun"/>
                <w:color w:val="C00000"/>
                <w:sz w:val="20"/>
                <w:lang w:val="en-US" w:eastAsia="zh-CN"/>
              </w:rPr>
            </w:pPr>
            <w:r w:rsidRPr="006A0E9D">
              <w:rPr>
                <w:rFonts w:eastAsia="SimSun" w:hint="eastAsia"/>
                <w:color w:val="C00000"/>
                <w:sz w:val="20"/>
                <w:lang w:val="en-US" w:eastAsia="zh-CN"/>
              </w:rPr>
              <w:t xml:space="preserve">------------------------------------------- </w:t>
            </w:r>
            <w:r w:rsidRPr="006A0E9D">
              <w:rPr>
                <w:rFonts w:eastAsia="Times New Roman" w:hint="eastAsia"/>
                <w:color w:val="C00000"/>
                <w:sz w:val="20"/>
                <w:lang w:eastAsia="en-US"/>
              </w:rPr>
              <w:t>&lt; Start of text proposal for 38.21</w:t>
            </w:r>
            <w:r w:rsidRPr="006A0E9D">
              <w:rPr>
                <w:rFonts w:eastAsia="SimSun" w:hint="eastAsia"/>
                <w:color w:val="C00000"/>
                <w:sz w:val="20"/>
                <w:lang w:val="en-US" w:eastAsia="zh-CN"/>
              </w:rPr>
              <w:t>4</w:t>
            </w:r>
            <w:r w:rsidRPr="006A0E9D">
              <w:rPr>
                <w:rFonts w:eastAsia="Times New Roman" w:hint="eastAsia"/>
                <w:color w:val="C00000"/>
                <w:sz w:val="20"/>
                <w:lang w:eastAsia="en-US"/>
              </w:rPr>
              <w:t xml:space="preserve"> [1]&gt;</w:t>
            </w:r>
            <w:r w:rsidRPr="006A0E9D">
              <w:rPr>
                <w:rFonts w:eastAsia="SimSun" w:hint="eastAsia"/>
                <w:color w:val="C00000"/>
                <w:sz w:val="20"/>
                <w:lang w:val="en-US" w:eastAsia="zh-CN"/>
              </w:rPr>
              <w:t xml:space="preserve"> ----------------------------------------------</w:t>
            </w:r>
          </w:p>
          <w:p w14:paraId="666147B6" w14:textId="77777777" w:rsidR="006A0E9D" w:rsidRPr="006A0E9D" w:rsidRDefault="006A0E9D" w:rsidP="006A0E9D">
            <w:pPr>
              <w:keepNext/>
              <w:keepLines/>
              <w:tabs>
                <w:tab w:val="left" w:pos="450"/>
                <w:tab w:val="left" w:pos="720"/>
              </w:tabs>
              <w:spacing w:before="120" w:line="259" w:lineRule="auto"/>
              <w:ind w:left="1418" w:hanging="1418"/>
              <w:outlineLvl w:val="3"/>
              <w:rPr>
                <w:rFonts w:ascii="Arial" w:eastAsia="Times New Roman" w:hAnsi="Arial"/>
                <w:iCs/>
                <w:color w:val="000000"/>
                <w:lang w:eastAsia="en-US"/>
              </w:rPr>
            </w:pPr>
            <w:bookmarkStart w:id="3" w:name="_Toc29673298"/>
            <w:bookmarkStart w:id="4" w:name="_Toc29674291"/>
            <w:bookmarkStart w:id="5" w:name="_Toc29673157"/>
            <w:r w:rsidRPr="006A0E9D">
              <w:rPr>
                <w:rFonts w:ascii="Arial" w:eastAsia="Times New Roman" w:hAnsi="Arial"/>
                <w:iCs/>
                <w:color w:val="000000"/>
                <w:lang w:eastAsia="en-US"/>
              </w:rPr>
              <w:t>5.1.6.4</w:t>
            </w:r>
            <w:r w:rsidRPr="006A0E9D">
              <w:rPr>
                <w:rFonts w:ascii="Arial" w:eastAsia="Times New Roman" w:hAnsi="Arial"/>
                <w:iCs/>
                <w:color w:val="000000"/>
                <w:lang w:eastAsia="en-US"/>
              </w:rPr>
              <w:tab/>
              <w:t>SRS reception procedure for CLI</w:t>
            </w:r>
            <w:bookmarkEnd w:id="3"/>
            <w:bookmarkEnd w:id="4"/>
            <w:bookmarkEnd w:id="5"/>
          </w:p>
          <w:p w14:paraId="3D08F1C6" w14:textId="77777777" w:rsidR="006A0E9D" w:rsidRPr="006A0E9D" w:rsidRDefault="006A0E9D" w:rsidP="006A0E9D">
            <w:pPr>
              <w:spacing w:line="259" w:lineRule="auto"/>
              <w:rPr>
                <w:rFonts w:eastAsia="SimSun"/>
                <w:sz w:val="20"/>
                <w:lang w:val="en-US" w:eastAsia="zh-CN"/>
              </w:rPr>
            </w:pPr>
            <w:r w:rsidRPr="006A0E9D">
              <w:rPr>
                <w:rFonts w:eastAsia="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sidRPr="006A0E9D">
              <w:rPr>
                <w:rFonts w:eastAsia="SimSun" w:hint="eastAsia"/>
                <w:color w:val="FF0000"/>
                <w:sz w:val="20"/>
                <w:lang w:val="en-US" w:eastAsia="zh-CN"/>
              </w:rPr>
              <w:t xml:space="preserve">The UE is not expected to measure SRS-RSRP using the SRS-RSRP measurement resource which is not fully confined within BW of DL active BWP. </w:t>
            </w:r>
            <w:r w:rsidRPr="006A0E9D">
              <w:rPr>
                <w:rFonts w:eastAsia="Times New Roman"/>
                <w:sz w:val="20"/>
                <w:lang w:eastAsia="en-US"/>
              </w:rPr>
              <w:t>The UE is not expected to measure more than 32 SRS resources, and the UE is not expected to receive more than 8 SRS resources in a slot.</w:t>
            </w:r>
          </w:p>
          <w:p w14:paraId="6350F226" w14:textId="3771424C" w:rsidR="00932182" w:rsidRPr="006A0E9D" w:rsidRDefault="006A0E9D" w:rsidP="006A0E9D">
            <w:pPr>
              <w:snapToGrid w:val="0"/>
              <w:spacing w:beforeLines="50" w:before="120" w:afterLines="50" w:after="120"/>
              <w:jc w:val="both"/>
              <w:rPr>
                <w:rFonts w:eastAsia="SimSun"/>
                <w:color w:val="C00000"/>
                <w:sz w:val="20"/>
                <w:lang w:val="en-US" w:eastAsia="zh-CN"/>
              </w:rPr>
            </w:pPr>
            <w:r w:rsidRPr="006A0E9D">
              <w:rPr>
                <w:rFonts w:eastAsia="SimSun" w:hint="eastAsia"/>
                <w:color w:val="C00000"/>
                <w:sz w:val="20"/>
                <w:lang w:val="en-US" w:eastAsia="zh-CN"/>
              </w:rPr>
              <w:t xml:space="preserve">-------------------------------------------------- </w:t>
            </w:r>
            <w:r w:rsidRPr="006A0E9D">
              <w:rPr>
                <w:rFonts w:eastAsia="Times New Roman" w:hint="eastAsia"/>
                <w:color w:val="C00000"/>
                <w:sz w:val="20"/>
                <w:lang w:eastAsia="en-US"/>
              </w:rPr>
              <w:t>&lt; End of text proposal&gt;</w:t>
            </w:r>
            <w:r w:rsidRPr="006A0E9D">
              <w:rPr>
                <w:rFonts w:eastAsia="SimSun" w:hint="eastAsia"/>
                <w:color w:val="C00000"/>
                <w:sz w:val="20"/>
                <w:lang w:val="en-US" w:eastAsia="zh-CN"/>
              </w:rPr>
              <w:t xml:space="preserve"> -----------------------------------------------------</w:t>
            </w:r>
          </w:p>
        </w:tc>
      </w:tr>
    </w:tbl>
    <w:p w14:paraId="040E1C48" w14:textId="77777777" w:rsidR="00932182" w:rsidRDefault="00932182" w:rsidP="00932182">
      <w:pPr>
        <w:spacing w:afterLines="50" w:after="120"/>
        <w:jc w:val="both"/>
        <w:rPr>
          <w:sz w:val="22"/>
          <w:lang w:val="en-US"/>
        </w:rPr>
      </w:pPr>
    </w:p>
    <w:p w14:paraId="2C5F98ED" w14:textId="5231D13C" w:rsidR="00932182" w:rsidRDefault="00932182" w:rsidP="00932182">
      <w:pPr>
        <w:spacing w:afterLines="50" w:after="120"/>
        <w:jc w:val="both"/>
        <w:rPr>
          <w:sz w:val="22"/>
          <w:lang w:val="en-US"/>
        </w:rPr>
      </w:pPr>
      <w:r>
        <w:rPr>
          <w:rFonts w:hint="eastAsia"/>
          <w:sz w:val="22"/>
        </w:rPr>
        <w:t xml:space="preserve">In </w:t>
      </w:r>
      <w:r w:rsidR="00211FE3">
        <w:rPr>
          <w:rFonts w:hint="eastAsia"/>
          <w:sz w:val="22"/>
          <w:lang w:val="en-US"/>
        </w:rPr>
        <w:t>[2</w:t>
      </w:r>
      <w:r>
        <w:rPr>
          <w:rFonts w:hint="eastAsia"/>
          <w:sz w:val="22"/>
          <w:lang w:val="en-US"/>
        </w:rPr>
        <w:t xml:space="preserve">], </w:t>
      </w:r>
      <w:r w:rsidR="00E669F1" w:rsidRPr="006A0E9D">
        <w:rPr>
          <w:sz w:val="22"/>
          <w:lang w:val="en-US"/>
        </w:rPr>
        <w:t>the following remaining issue</w:t>
      </w:r>
      <w:r w:rsidR="00E669F1">
        <w:rPr>
          <w:sz w:val="22"/>
          <w:lang w:val="en-US"/>
        </w:rPr>
        <w:t>s</w:t>
      </w:r>
      <w:r w:rsidR="00E669F1" w:rsidRPr="006A0E9D">
        <w:rPr>
          <w:sz w:val="22"/>
          <w:lang w:val="en-US"/>
        </w:rPr>
        <w:t xml:space="preserve"> regarding CLI measurement and reporting are identified.</w:t>
      </w:r>
    </w:p>
    <w:p w14:paraId="49CD87C8" w14:textId="1FB18B66" w:rsidR="00E669F1" w:rsidRPr="00E669F1" w:rsidRDefault="00E669F1" w:rsidP="00846045">
      <w:pPr>
        <w:pStyle w:val="aff"/>
        <w:numPr>
          <w:ilvl w:val="0"/>
          <w:numId w:val="14"/>
        </w:numPr>
        <w:spacing w:afterLines="50" w:after="120"/>
        <w:ind w:leftChars="0"/>
        <w:jc w:val="both"/>
        <w:rPr>
          <w:sz w:val="28"/>
          <w:szCs w:val="22"/>
        </w:rPr>
      </w:pPr>
      <w:r w:rsidRPr="00E669F1">
        <w:rPr>
          <w:rFonts w:eastAsia="SimSun"/>
          <w:bCs/>
          <w:sz w:val="22"/>
          <w:szCs w:val="22"/>
          <w:lang w:val="en-US" w:eastAsia="zh-CN"/>
        </w:rPr>
        <w:t>T</w:t>
      </w:r>
      <w:r w:rsidRPr="006A0E9D">
        <w:rPr>
          <w:rFonts w:eastAsia="SimSun" w:hint="eastAsia"/>
          <w:bCs/>
          <w:sz w:val="22"/>
          <w:szCs w:val="22"/>
          <w:lang w:val="en-US" w:eastAsia="zh-CN"/>
        </w:rPr>
        <w:t xml:space="preserve">he </w:t>
      </w:r>
      <w:r w:rsidRPr="00E669F1">
        <w:rPr>
          <w:rFonts w:eastAsia="SimSun"/>
          <w:bCs/>
          <w:sz w:val="22"/>
          <w:szCs w:val="22"/>
          <w:lang w:val="en-US" w:eastAsia="zh-CN"/>
        </w:rPr>
        <w:t xml:space="preserve">RAN1#100-e </w:t>
      </w:r>
      <w:r w:rsidRPr="006A0E9D">
        <w:rPr>
          <w:rFonts w:eastAsia="SimSun" w:hint="eastAsia"/>
          <w:bCs/>
          <w:sz w:val="22"/>
          <w:szCs w:val="22"/>
          <w:lang w:val="en-US" w:eastAsia="zh-CN"/>
        </w:rPr>
        <w:t xml:space="preserve">agreement of UE measurement </w:t>
      </w:r>
      <w:r w:rsidRPr="00E669F1">
        <w:rPr>
          <w:rFonts w:eastAsia="SimSun"/>
          <w:bCs/>
          <w:sz w:val="22"/>
          <w:szCs w:val="22"/>
          <w:lang w:val="en-US" w:eastAsia="zh-CN"/>
        </w:rPr>
        <w:t>behavior</w:t>
      </w:r>
      <w:r w:rsidRPr="006A0E9D">
        <w:rPr>
          <w:rFonts w:eastAsia="SimSun" w:hint="eastAsia"/>
          <w:bCs/>
          <w:sz w:val="22"/>
          <w:szCs w:val="22"/>
          <w:lang w:val="en-US" w:eastAsia="zh-CN"/>
        </w:rPr>
        <w:t xml:space="preserve"> corresponding to </w:t>
      </w:r>
      <w:r w:rsidRPr="00E669F1">
        <w:rPr>
          <w:rFonts w:eastAsia="SimSun"/>
          <w:bCs/>
          <w:sz w:val="22"/>
          <w:szCs w:val="22"/>
          <w:lang w:val="en-US" w:eastAsia="zh-CN"/>
        </w:rPr>
        <w:t>CLI-RSSI</w:t>
      </w:r>
      <w:r w:rsidRPr="006A0E9D">
        <w:rPr>
          <w:rFonts w:eastAsia="SimSun" w:hint="eastAsia"/>
          <w:bCs/>
          <w:sz w:val="22"/>
          <w:szCs w:val="22"/>
          <w:lang w:val="en-US" w:eastAsia="zh-CN"/>
        </w:rPr>
        <w:t xml:space="preserve"> measurement resource configuration should be captured in 38.</w:t>
      </w:r>
      <w:r w:rsidRPr="00E669F1">
        <w:rPr>
          <w:rFonts w:eastAsia="SimSun"/>
          <w:bCs/>
          <w:sz w:val="22"/>
          <w:szCs w:val="22"/>
          <w:lang w:val="en-US" w:eastAsia="zh-CN"/>
        </w:rPr>
        <w:t>331. RAN1 should send LS to RAN2 for updating the description of Reference-Subcarrier-Spacing for CLI-RSSI measurement.</w:t>
      </w:r>
    </w:p>
    <w:p w14:paraId="5C34BC2B" w14:textId="75BD882C" w:rsidR="00E669F1" w:rsidRPr="00E669F1" w:rsidRDefault="00E669F1" w:rsidP="00846045">
      <w:pPr>
        <w:pStyle w:val="aff"/>
        <w:numPr>
          <w:ilvl w:val="0"/>
          <w:numId w:val="14"/>
        </w:numPr>
        <w:spacing w:afterLines="50" w:after="120"/>
        <w:ind w:leftChars="0"/>
        <w:jc w:val="both"/>
        <w:rPr>
          <w:sz w:val="28"/>
          <w:szCs w:val="22"/>
        </w:rPr>
      </w:pPr>
      <w:r w:rsidRPr="00E669F1">
        <w:rPr>
          <w:rFonts w:eastAsia="SimSun"/>
          <w:bCs/>
          <w:sz w:val="22"/>
          <w:szCs w:val="22"/>
          <w:lang w:val="en-US" w:eastAsia="zh-CN"/>
        </w:rPr>
        <w:t>T</w:t>
      </w:r>
      <w:r w:rsidRPr="006A0E9D">
        <w:rPr>
          <w:rFonts w:eastAsia="SimSun" w:hint="eastAsia"/>
          <w:bCs/>
          <w:sz w:val="22"/>
          <w:szCs w:val="22"/>
          <w:lang w:val="en-US" w:eastAsia="zh-CN"/>
        </w:rPr>
        <w:t xml:space="preserve">he </w:t>
      </w:r>
      <w:r w:rsidRPr="00E669F1">
        <w:rPr>
          <w:rFonts w:eastAsia="SimSun"/>
          <w:bCs/>
          <w:sz w:val="22"/>
          <w:szCs w:val="22"/>
          <w:lang w:val="en-US" w:eastAsia="zh-CN"/>
        </w:rPr>
        <w:t xml:space="preserve">RAN1#100-e </w:t>
      </w:r>
      <w:r w:rsidRPr="006A0E9D">
        <w:rPr>
          <w:rFonts w:eastAsia="SimSun" w:hint="eastAsia"/>
          <w:bCs/>
          <w:sz w:val="22"/>
          <w:szCs w:val="22"/>
          <w:lang w:val="en-US" w:eastAsia="zh-CN"/>
        </w:rPr>
        <w:t xml:space="preserve">agreement of UE measurement </w:t>
      </w:r>
      <w:r w:rsidRPr="00E669F1">
        <w:rPr>
          <w:rFonts w:eastAsia="SimSun"/>
          <w:bCs/>
          <w:sz w:val="22"/>
          <w:szCs w:val="22"/>
          <w:lang w:val="en-US" w:eastAsia="zh-CN"/>
        </w:rPr>
        <w:t>behavior</w:t>
      </w:r>
      <w:r w:rsidRPr="006A0E9D">
        <w:rPr>
          <w:rFonts w:eastAsia="SimSun" w:hint="eastAsia"/>
          <w:bCs/>
          <w:sz w:val="22"/>
          <w:szCs w:val="22"/>
          <w:lang w:val="en-US" w:eastAsia="zh-CN"/>
        </w:rPr>
        <w:t xml:space="preserve"> corresponding to SRS-RSRP measurement resource configuration should be captured in 38.214</w:t>
      </w:r>
      <w:r w:rsidRPr="00E669F1">
        <w:rPr>
          <w:rFonts w:eastAsia="SimSun"/>
          <w:bCs/>
          <w:sz w:val="22"/>
          <w:szCs w:val="22"/>
          <w:lang w:val="en-US" w:eastAsia="zh-CN"/>
        </w:rPr>
        <w:t>.</w:t>
      </w:r>
    </w:p>
    <w:tbl>
      <w:tblPr>
        <w:tblStyle w:val="afd"/>
        <w:tblW w:w="0" w:type="auto"/>
        <w:tblLook w:val="04A0" w:firstRow="1" w:lastRow="0" w:firstColumn="1" w:lastColumn="0" w:noHBand="0" w:noVBand="1"/>
      </w:tblPr>
      <w:tblGrid>
        <w:gridCol w:w="9962"/>
      </w:tblGrid>
      <w:tr w:rsidR="00932182" w14:paraId="6902ECDC" w14:textId="77777777" w:rsidTr="00932182">
        <w:tc>
          <w:tcPr>
            <w:tcW w:w="9962" w:type="dxa"/>
          </w:tcPr>
          <w:p w14:paraId="6D7A5EBF" w14:textId="77777777" w:rsidR="006A0E9D" w:rsidRPr="006A0E9D" w:rsidRDefault="006A0E9D" w:rsidP="006A0E9D">
            <w:pPr>
              <w:jc w:val="both"/>
              <w:rPr>
                <w:rFonts w:eastAsia="Malgun Gothic"/>
                <w:sz w:val="22"/>
                <w:lang w:val="en-US" w:eastAsia="ko-KR"/>
              </w:rPr>
            </w:pPr>
            <w:r w:rsidRPr="006A0E9D">
              <w:rPr>
                <w:rFonts w:eastAsia="Malgun Gothic"/>
                <w:sz w:val="22"/>
                <w:lang w:val="en-US" w:eastAsia="ko-KR"/>
              </w:rPr>
              <w:t>In addition, it seems necessity to capture UE behavior for CLI-RSSI measurement and SRS-RSRP measurement. UE assumption for CLI-RSSI measurement can be captured in the description of Reference-Subcarrier-Spacing for CLI-RSSI measurement resource in RRC parameter. Also, UE behavior for SRS-RSRP measurement can be reflected in TS38.214.</w:t>
            </w:r>
          </w:p>
          <w:p w14:paraId="155323CF" w14:textId="77777777" w:rsidR="006A0E9D" w:rsidRPr="006A0E9D" w:rsidRDefault="006A0E9D" w:rsidP="006A0E9D">
            <w:pPr>
              <w:jc w:val="both"/>
              <w:rPr>
                <w:rFonts w:eastAsia="DengXian"/>
                <w:b/>
                <w:i/>
                <w:sz w:val="22"/>
                <w:szCs w:val="22"/>
                <w:lang w:eastAsia="ko-KR"/>
              </w:rPr>
            </w:pPr>
            <w:r w:rsidRPr="006A0E9D">
              <w:rPr>
                <w:rFonts w:eastAsia="DengXian"/>
                <w:b/>
                <w:i/>
                <w:sz w:val="22"/>
                <w:szCs w:val="22"/>
                <w:lang w:eastAsia="ko-KR"/>
              </w:rPr>
              <w:t xml:space="preserve">Proposal 1: </w:t>
            </w:r>
          </w:p>
          <w:p w14:paraId="31918149" w14:textId="5E4F49EE" w:rsidR="006A0E9D" w:rsidRDefault="006A0E9D" w:rsidP="00846045">
            <w:pPr>
              <w:numPr>
                <w:ilvl w:val="0"/>
                <w:numId w:val="18"/>
              </w:numPr>
              <w:spacing w:before="60" w:line="360" w:lineRule="atLeast"/>
              <w:jc w:val="both"/>
              <w:rPr>
                <w:rFonts w:eastAsia="Malgun Gothic"/>
                <w:sz w:val="22"/>
                <w:lang w:val="en-US" w:eastAsia="ko-KR"/>
              </w:rPr>
            </w:pPr>
            <w:r w:rsidRPr="006A0E9D">
              <w:rPr>
                <w:rFonts w:eastAsia="Malgun Gothic"/>
                <w:sz w:val="22"/>
                <w:lang w:val="en-US" w:eastAsia="ko-KR"/>
              </w:rPr>
              <w:t>Capture UE behavior for CLI-RSSI measurement in the description of RRC parameter (i.e., Reference-Subcarrier-Spacing for CLI-RSSI measurement resource) in TS38.331. Send LS to RAN2 for updating the description of Reference-Subcarrier-Spacing for CLI-RSSI measurement.</w:t>
            </w:r>
          </w:p>
          <w:tbl>
            <w:tblPr>
              <w:tblW w:w="9634" w:type="dxa"/>
              <w:tblCellMar>
                <w:left w:w="99" w:type="dxa"/>
                <w:right w:w="99" w:type="dxa"/>
              </w:tblCellMar>
              <w:tblLook w:val="04A0" w:firstRow="1" w:lastRow="0" w:firstColumn="1" w:lastColumn="0" w:noHBand="0" w:noVBand="1"/>
            </w:tblPr>
            <w:tblGrid>
              <w:gridCol w:w="3540"/>
              <w:gridCol w:w="6094"/>
            </w:tblGrid>
            <w:tr w:rsidR="006A0E9D" w:rsidRPr="00032238" w14:paraId="3CC2E2B6" w14:textId="77777777" w:rsidTr="00FE0959">
              <w:trPr>
                <w:trHeight w:val="630"/>
              </w:trPr>
              <w:tc>
                <w:tcPr>
                  <w:tcW w:w="354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F032F11" w14:textId="77777777" w:rsidR="006A0E9D" w:rsidRPr="00032238" w:rsidRDefault="006A0E9D" w:rsidP="006A0E9D">
                  <w:pPr>
                    <w:jc w:val="center"/>
                    <w:rPr>
                      <w:rFonts w:ascii="Arial" w:eastAsia="Gulim" w:hAnsi="Arial" w:cs="Arial"/>
                      <w:b/>
                      <w:bCs/>
                      <w:sz w:val="16"/>
                      <w:szCs w:val="16"/>
                      <w:lang w:val="en-US" w:eastAsia="ko-KR"/>
                    </w:rPr>
                  </w:pPr>
                  <w:r w:rsidRPr="00032238">
                    <w:rPr>
                      <w:rFonts w:ascii="Arial" w:eastAsia="Gulim" w:hAnsi="Arial" w:cs="Arial"/>
                      <w:b/>
                      <w:bCs/>
                      <w:sz w:val="16"/>
                      <w:szCs w:val="16"/>
                      <w:lang w:val="en-US" w:eastAsia="ko-KR"/>
                    </w:rPr>
                    <w:t>Parameter name in text</w:t>
                  </w:r>
                </w:p>
              </w:tc>
              <w:tc>
                <w:tcPr>
                  <w:tcW w:w="6094" w:type="dxa"/>
                  <w:tcBorders>
                    <w:top w:val="single" w:sz="4" w:space="0" w:color="auto"/>
                    <w:left w:val="nil"/>
                    <w:bottom w:val="single" w:sz="4" w:space="0" w:color="auto"/>
                    <w:right w:val="single" w:sz="4" w:space="0" w:color="auto"/>
                  </w:tcBorders>
                  <w:shd w:val="clear" w:color="000000" w:fill="00B0F0"/>
                  <w:vAlign w:val="center"/>
                  <w:hideMark/>
                </w:tcPr>
                <w:p w14:paraId="18317785" w14:textId="77777777" w:rsidR="006A0E9D" w:rsidRPr="00032238" w:rsidRDefault="006A0E9D" w:rsidP="006A0E9D">
                  <w:pPr>
                    <w:rPr>
                      <w:rFonts w:ascii="Arial" w:eastAsia="Gulim" w:hAnsi="Arial" w:cs="Arial"/>
                      <w:b/>
                      <w:bCs/>
                      <w:sz w:val="16"/>
                      <w:szCs w:val="16"/>
                      <w:lang w:val="en-US" w:eastAsia="ko-KR"/>
                    </w:rPr>
                  </w:pPr>
                  <w:r w:rsidRPr="00032238">
                    <w:rPr>
                      <w:rFonts w:ascii="Arial" w:eastAsia="Gulim" w:hAnsi="Arial" w:cs="Arial"/>
                      <w:b/>
                      <w:bCs/>
                      <w:sz w:val="16"/>
                      <w:szCs w:val="16"/>
                      <w:lang w:val="en-US" w:eastAsia="ko-KR"/>
                    </w:rPr>
                    <w:t>Description</w:t>
                  </w:r>
                </w:p>
              </w:tc>
            </w:tr>
            <w:tr w:rsidR="006A0E9D" w:rsidRPr="00032238" w14:paraId="34C2B394" w14:textId="77777777" w:rsidTr="00FE0959">
              <w:trPr>
                <w:trHeight w:val="400"/>
              </w:trPr>
              <w:tc>
                <w:tcPr>
                  <w:tcW w:w="3540" w:type="dxa"/>
                  <w:tcBorders>
                    <w:top w:val="nil"/>
                    <w:left w:val="single" w:sz="4" w:space="0" w:color="auto"/>
                    <w:bottom w:val="single" w:sz="4" w:space="0" w:color="auto"/>
                    <w:right w:val="single" w:sz="4" w:space="0" w:color="auto"/>
                  </w:tcBorders>
                  <w:shd w:val="clear" w:color="auto" w:fill="auto"/>
                  <w:vAlign w:val="center"/>
                  <w:hideMark/>
                </w:tcPr>
                <w:p w14:paraId="1B803F34" w14:textId="77777777" w:rsidR="006A0E9D" w:rsidRPr="00032238" w:rsidRDefault="006A0E9D" w:rsidP="006A0E9D">
                  <w:pPr>
                    <w:jc w:val="center"/>
                    <w:rPr>
                      <w:rFonts w:ascii="Arial" w:eastAsia="Gulim" w:hAnsi="Arial" w:cs="Arial"/>
                      <w:sz w:val="16"/>
                      <w:szCs w:val="16"/>
                      <w:lang w:val="en-US" w:eastAsia="ko-KR"/>
                    </w:rPr>
                  </w:pPr>
                  <w:r w:rsidRPr="00032238">
                    <w:rPr>
                      <w:rFonts w:ascii="Arial" w:eastAsia="Gulim" w:hAnsi="Arial" w:cs="Arial"/>
                      <w:sz w:val="16"/>
                      <w:szCs w:val="16"/>
                      <w:lang w:val="en-US" w:eastAsia="ko-KR"/>
                    </w:rPr>
                    <w:t>Reference-Subcarrier-Spacing</w:t>
                  </w:r>
                </w:p>
              </w:tc>
              <w:tc>
                <w:tcPr>
                  <w:tcW w:w="6094" w:type="dxa"/>
                  <w:tcBorders>
                    <w:top w:val="nil"/>
                    <w:left w:val="nil"/>
                    <w:bottom w:val="single" w:sz="4" w:space="0" w:color="auto"/>
                    <w:right w:val="single" w:sz="4" w:space="0" w:color="auto"/>
                  </w:tcBorders>
                  <w:shd w:val="clear" w:color="auto" w:fill="auto"/>
                  <w:noWrap/>
                  <w:vAlign w:val="center"/>
                  <w:hideMark/>
                </w:tcPr>
                <w:p w14:paraId="220574A0" w14:textId="77777777" w:rsidR="006A0E9D" w:rsidRDefault="006A0E9D" w:rsidP="006A0E9D">
                  <w:pPr>
                    <w:rPr>
                      <w:ins w:id="6" w:author="만든 이"/>
                      <w:rFonts w:ascii="Arial" w:eastAsia="Gulim" w:hAnsi="Arial" w:cs="Arial"/>
                      <w:sz w:val="16"/>
                      <w:szCs w:val="16"/>
                      <w:lang w:val="en-US" w:eastAsia="ko-KR"/>
                    </w:rPr>
                  </w:pPr>
                  <w:r w:rsidRPr="00032238">
                    <w:rPr>
                      <w:rFonts w:ascii="Arial" w:eastAsia="Gulim" w:hAnsi="Arial" w:cs="Arial"/>
                      <w:sz w:val="16"/>
                      <w:szCs w:val="16"/>
                      <w:lang w:val="en-US" w:eastAsia="ko-KR"/>
                    </w:rPr>
                    <w:t>Reference subcarrier spacing for CLI-RSSI measurement</w:t>
                  </w:r>
                </w:p>
                <w:p w14:paraId="4657E395" w14:textId="77777777" w:rsidR="006A0E9D" w:rsidRPr="00032238" w:rsidRDefault="006A0E9D" w:rsidP="006A0E9D">
                  <w:pPr>
                    <w:rPr>
                      <w:rFonts w:ascii="Arial" w:eastAsia="Gulim" w:hAnsi="Arial" w:cs="Arial"/>
                      <w:sz w:val="16"/>
                      <w:szCs w:val="16"/>
                      <w:lang w:val="en-US" w:eastAsia="ko-KR"/>
                    </w:rPr>
                  </w:pPr>
                  <w:ins w:id="7" w:author="만든 이">
                    <w:r w:rsidRPr="00032238">
                      <w:rPr>
                        <w:rFonts w:ascii="Arial" w:eastAsia="Gulim" w:hAnsi="Arial" w:cs="Arial"/>
                        <w:sz w:val="16"/>
                        <w:szCs w:val="16"/>
                        <w:lang w:val="en-US" w:eastAsia="ko-KR"/>
                      </w:rPr>
                      <w:t>UE performs CLI-RSSI measurement with the SCS of the active bandwidth part within the configured CLI-RSSI resource in the active BWP regardless of the reference SCS of the measurement resource.</w:t>
                    </w:r>
                  </w:ins>
                </w:p>
              </w:tc>
            </w:tr>
          </w:tbl>
          <w:p w14:paraId="2DF20708" w14:textId="77777777" w:rsidR="006A0E9D" w:rsidRPr="006A0E9D" w:rsidRDefault="006A0E9D" w:rsidP="006A0E9D">
            <w:pPr>
              <w:spacing w:before="60" w:line="360" w:lineRule="atLeast"/>
              <w:jc w:val="both"/>
              <w:rPr>
                <w:rFonts w:eastAsia="Malgun Gothic"/>
                <w:sz w:val="22"/>
                <w:lang w:eastAsia="ko-KR"/>
              </w:rPr>
            </w:pPr>
          </w:p>
          <w:p w14:paraId="36199321" w14:textId="77777777" w:rsidR="006A0E9D" w:rsidRPr="006A0E9D" w:rsidRDefault="006A0E9D" w:rsidP="006A0E9D">
            <w:pPr>
              <w:rPr>
                <w:rFonts w:eastAsia="Malgun Gothic"/>
                <w:sz w:val="22"/>
                <w:lang w:eastAsia="en-US"/>
              </w:rPr>
            </w:pPr>
            <w:r w:rsidRPr="006A0E9D">
              <w:rPr>
                <w:rFonts w:eastAsia="DengXian"/>
                <w:b/>
                <w:i/>
                <w:sz w:val="22"/>
                <w:szCs w:val="22"/>
                <w:lang w:eastAsia="ko-KR"/>
              </w:rPr>
              <w:t>Proposal 2:</w:t>
            </w:r>
          </w:p>
          <w:p w14:paraId="20B53DE1" w14:textId="77777777" w:rsidR="00211FE3" w:rsidRDefault="006A0E9D" w:rsidP="00846045">
            <w:pPr>
              <w:numPr>
                <w:ilvl w:val="0"/>
                <w:numId w:val="18"/>
              </w:numPr>
              <w:spacing w:before="60" w:line="360" w:lineRule="atLeast"/>
              <w:jc w:val="both"/>
              <w:rPr>
                <w:rFonts w:eastAsia="Malgun Gothic"/>
                <w:sz w:val="22"/>
                <w:lang w:val="en-US" w:eastAsia="ko-KR"/>
              </w:rPr>
            </w:pPr>
            <w:r w:rsidRPr="006A0E9D">
              <w:rPr>
                <w:rFonts w:eastAsia="Malgun Gothic"/>
                <w:sz w:val="22"/>
                <w:lang w:val="en-US" w:eastAsia="ko-KR"/>
              </w:rPr>
              <w:t>Capture UE behavior for SRS-RSRP measurement in TS38.214</w:t>
            </w:r>
          </w:p>
          <w:p w14:paraId="16F5672D" w14:textId="77777777" w:rsidR="006A0E9D" w:rsidRPr="006A0E9D" w:rsidRDefault="006A0E9D" w:rsidP="006A0E9D">
            <w:pPr>
              <w:spacing w:before="60" w:line="360" w:lineRule="atLeast"/>
              <w:jc w:val="both"/>
              <w:rPr>
                <w:rFonts w:eastAsia="Malgun Gothic"/>
                <w:sz w:val="22"/>
                <w:lang w:val="en-US" w:eastAsia="ko-KR"/>
              </w:rPr>
            </w:pPr>
            <w:r w:rsidRPr="006A0E9D">
              <w:rPr>
                <w:rFonts w:eastAsia="ＭＳ 明朝"/>
                <w:noProof/>
                <w:sz w:val="20"/>
                <w:lang w:eastAsia="en-US"/>
              </w:rPr>
              <w:t>============ Start of Text Proposal for TS38.214 [3] ==================</w:t>
            </w:r>
          </w:p>
          <w:p w14:paraId="5F83DD59" w14:textId="77777777" w:rsidR="006A0E9D" w:rsidRPr="006A0E9D" w:rsidRDefault="006A0E9D" w:rsidP="006A0E9D">
            <w:pPr>
              <w:keepNext/>
              <w:jc w:val="both"/>
              <w:outlineLvl w:val="3"/>
              <w:rPr>
                <w:rFonts w:eastAsia="Gulim"/>
                <w:b/>
                <w:bCs/>
                <w:color w:val="000000"/>
                <w:sz w:val="20"/>
                <w:lang w:val="x-none" w:eastAsia="en-US"/>
              </w:rPr>
            </w:pPr>
            <w:bookmarkStart w:id="8" w:name="_Toc36645521"/>
            <w:r w:rsidRPr="006A0E9D">
              <w:rPr>
                <w:rFonts w:eastAsia="ＭＳ 明朝"/>
                <w:b/>
                <w:bCs/>
                <w:color w:val="000000"/>
                <w:sz w:val="20"/>
                <w:lang w:eastAsia="en-US"/>
              </w:rPr>
              <w:t>5.1.6.4</w:t>
            </w:r>
            <w:r w:rsidRPr="006A0E9D">
              <w:rPr>
                <w:rFonts w:eastAsia="ＭＳ 明朝"/>
                <w:b/>
                <w:bCs/>
                <w:color w:val="000000"/>
                <w:sz w:val="20"/>
                <w:lang w:eastAsia="en-US"/>
              </w:rPr>
              <w:tab/>
              <w:t>SRS reception procedure for CLI</w:t>
            </w:r>
            <w:bookmarkEnd w:id="8"/>
          </w:p>
          <w:p w14:paraId="60CF7B6B" w14:textId="77777777" w:rsidR="006A0E9D" w:rsidRPr="006A0E9D" w:rsidRDefault="006A0E9D" w:rsidP="006A0E9D">
            <w:pPr>
              <w:jc w:val="both"/>
              <w:rPr>
                <w:rFonts w:eastAsia="ＭＳ 明朝"/>
                <w:sz w:val="20"/>
                <w:lang w:eastAsia="en-US"/>
              </w:rPr>
            </w:pPr>
            <w:r w:rsidRPr="006A0E9D">
              <w:rPr>
                <w:rFonts w:eastAsia="ＭＳ 明朝"/>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The UE is not expected to measure more </w:t>
            </w:r>
            <w:r w:rsidRPr="006A0E9D">
              <w:rPr>
                <w:rFonts w:eastAsia="ＭＳ 明朝"/>
                <w:sz w:val="20"/>
                <w:lang w:eastAsia="en-US"/>
              </w:rPr>
              <w:lastRenderedPageBreak/>
              <w:t xml:space="preserve">than 32 SRS resources, and the UE is not expected to receive more than 8 SRS resources in a slot. </w:t>
            </w:r>
            <w:ins w:id="9" w:author="만든 이">
              <w:r w:rsidRPr="006A0E9D">
                <w:rPr>
                  <w:rFonts w:eastAsia="ＭＳ 明朝"/>
                  <w:sz w:val="20"/>
                  <w:lang w:eastAsia="en-US"/>
                </w:rPr>
                <w:t>When SRS-RSRP measurement resource is fully confined within BW of DL active BWP, UE operates SRS-RSRP measurement using the SRS-RSRP measurement resource. Otherwise the UE does not operate SRS-RSRP measurement using the SRS-RSRP measurement resource.</w:t>
              </w:r>
            </w:ins>
          </w:p>
          <w:p w14:paraId="6C2881A8" w14:textId="45D02CB1" w:rsidR="006A0E9D" w:rsidRPr="006A0E9D" w:rsidRDefault="006A0E9D" w:rsidP="006A0E9D">
            <w:pPr>
              <w:spacing w:before="60" w:line="360" w:lineRule="atLeast"/>
              <w:jc w:val="both"/>
              <w:rPr>
                <w:rFonts w:eastAsia="Malgun Gothic"/>
                <w:noProof/>
                <w:sz w:val="20"/>
                <w:lang w:val="en-US" w:eastAsia="ko-KR"/>
              </w:rPr>
            </w:pPr>
            <w:r w:rsidRPr="006A0E9D">
              <w:rPr>
                <w:rFonts w:eastAsia="ＭＳ 明朝"/>
                <w:noProof/>
                <w:sz w:val="20"/>
                <w:lang w:eastAsia="en-US"/>
              </w:rPr>
              <w:t>============ End of Text Proposal for TS38.214 ==================</w:t>
            </w:r>
          </w:p>
        </w:tc>
      </w:tr>
    </w:tbl>
    <w:p w14:paraId="29A42E45" w14:textId="7BA66D39" w:rsidR="00E13D1C" w:rsidRDefault="00E13D1C" w:rsidP="00A91D01">
      <w:pPr>
        <w:spacing w:afterLines="50" w:after="120"/>
        <w:jc w:val="both"/>
        <w:rPr>
          <w:sz w:val="22"/>
        </w:rPr>
      </w:pPr>
    </w:p>
    <w:p w14:paraId="0735F034" w14:textId="5AA1FB6F" w:rsidR="005D55CB" w:rsidRPr="005D55CB" w:rsidRDefault="005D55CB" w:rsidP="005D55CB">
      <w:pPr>
        <w:spacing w:afterLines="50" w:after="120"/>
        <w:jc w:val="both"/>
        <w:rPr>
          <w:sz w:val="22"/>
        </w:rPr>
      </w:pPr>
      <w:r>
        <w:rPr>
          <w:rFonts w:hint="eastAsia"/>
          <w:sz w:val="22"/>
        </w:rPr>
        <w:t>B</w:t>
      </w:r>
      <w:r>
        <w:rPr>
          <w:sz w:val="22"/>
        </w:rPr>
        <w:t>ased on above, following r</w:t>
      </w:r>
      <w:r w:rsidRPr="005D55CB">
        <w:rPr>
          <w:sz w:val="22"/>
        </w:rPr>
        <w:t>emaining issues for CLI measurement and reporting</w:t>
      </w:r>
      <w:r>
        <w:rPr>
          <w:sz w:val="22"/>
        </w:rPr>
        <w:t xml:space="preserve"> should be discussed in RAN1#100bis-e meeting.</w:t>
      </w:r>
    </w:p>
    <w:p w14:paraId="3B4CB1F7" w14:textId="62B68A8A" w:rsidR="005D55CB" w:rsidRPr="005D55CB" w:rsidRDefault="005D55CB" w:rsidP="00846045">
      <w:pPr>
        <w:pStyle w:val="aff"/>
        <w:numPr>
          <w:ilvl w:val="0"/>
          <w:numId w:val="24"/>
        </w:numPr>
        <w:spacing w:afterLines="50" w:after="120"/>
        <w:ind w:leftChars="0"/>
        <w:jc w:val="both"/>
        <w:rPr>
          <w:sz w:val="22"/>
        </w:rPr>
      </w:pPr>
      <w:r w:rsidRPr="005D55CB">
        <w:rPr>
          <w:sz w:val="22"/>
        </w:rPr>
        <w:t>Whether/how to capture agreed UE behaviour on SRS-RSRP measurement in TS38.214</w:t>
      </w:r>
    </w:p>
    <w:p w14:paraId="3AB927F5" w14:textId="7D3C631E" w:rsidR="005D55CB" w:rsidRPr="005D55CB" w:rsidRDefault="005D55CB" w:rsidP="00846045">
      <w:pPr>
        <w:pStyle w:val="aff"/>
        <w:numPr>
          <w:ilvl w:val="0"/>
          <w:numId w:val="24"/>
        </w:numPr>
        <w:spacing w:afterLines="50" w:after="120"/>
        <w:ind w:leftChars="0"/>
        <w:jc w:val="both"/>
        <w:rPr>
          <w:sz w:val="22"/>
          <w:lang w:val="en-US"/>
        </w:rPr>
      </w:pPr>
      <w:r w:rsidRPr="005D55CB">
        <w:rPr>
          <w:sz w:val="22"/>
        </w:rPr>
        <w:t>Whether/how to capture agreed UE behaviour on CLI-RSSI measurement in TS38.331</w:t>
      </w:r>
    </w:p>
    <w:p w14:paraId="3B68F9C8" w14:textId="77777777" w:rsidR="005D55CB" w:rsidRDefault="005D55CB" w:rsidP="00A91D01">
      <w:pPr>
        <w:spacing w:afterLines="50" w:after="120"/>
        <w:jc w:val="both"/>
        <w:rPr>
          <w:sz w:val="22"/>
        </w:rPr>
      </w:pPr>
    </w:p>
    <w:p w14:paraId="671C0120" w14:textId="77997490" w:rsidR="00211FE3" w:rsidRDefault="00211FE3" w:rsidP="00A91D01">
      <w:pPr>
        <w:spacing w:afterLines="50" w:after="120"/>
        <w:jc w:val="both"/>
        <w:rPr>
          <w:sz w:val="22"/>
        </w:rPr>
      </w:pPr>
    </w:p>
    <w:p w14:paraId="7A5432B8" w14:textId="70F9A932" w:rsidR="00E669F1" w:rsidRPr="009517C5" w:rsidRDefault="00E669F1" w:rsidP="00E669F1">
      <w:pPr>
        <w:pStyle w:val="1"/>
        <w:numPr>
          <w:ilvl w:val="0"/>
          <w:numId w:val="4"/>
        </w:numPr>
        <w:spacing w:before="180" w:after="120"/>
        <w:rPr>
          <w:rFonts w:eastAsia="ＭＳ 明朝"/>
          <w:b/>
          <w:bCs/>
          <w:szCs w:val="24"/>
          <w:lang w:val="en-US"/>
        </w:rPr>
      </w:pPr>
      <w:r>
        <w:rPr>
          <w:rFonts w:eastAsia="ＭＳ 明朝"/>
          <w:b/>
          <w:bCs/>
          <w:szCs w:val="24"/>
          <w:lang w:val="en-US"/>
        </w:rPr>
        <w:t>Remaining issue for a</w:t>
      </w:r>
      <w:r w:rsidRPr="00E669F1">
        <w:rPr>
          <w:rFonts w:eastAsia="ＭＳ 明朝"/>
          <w:b/>
          <w:bCs/>
          <w:szCs w:val="24"/>
          <w:lang w:val="en-US"/>
        </w:rPr>
        <w:t>periodic CSI-RS triggering with beam switching timing of 224 and 336</w:t>
      </w:r>
    </w:p>
    <w:p w14:paraId="0B2AC49E" w14:textId="20EB685F" w:rsidR="00E669F1" w:rsidRDefault="00E669F1" w:rsidP="00E669F1">
      <w:pPr>
        <w:spacing w:afterLines="50" w:after="120"/>
        <w:jc w:val="both"/>
        <w:rPr>
          <w:sz w:val="22"/>
          <w:lang w:val="en-US"/>
        </w:rPr>
      </w:pPr>
      <w:r>
        <w:rPr>
          <w:rFonts w:hint="eastAsia"/>
          <w:sz w:val="22"/>
        </w:rPr>
        <w:t>In [</w:t>
      </w:r>
      <w:r>
        <w:rPr>
          <w:sz w:val="22"/>
        </w:rPr>
        <w:t>3</w:t>
      </w:r>
      <w:r>
        <w:rPr>
          <w:rFonts w:hint="eastAsia"/>
          <w:sz w:val="22"/>
        </w:rPr>
        <w:t xml:space="preserve">], </w:t>
      </w:r>
      <w:r>
        <w:rPr>
          <w:sz w:val="22"/>
          <w:lang w:val="en-US"/>
        </w:rPr>
        <w:t xml:space="preserve">the following remaining issue regarding </w:t>
      </w:r>
      <w:r w:rsidR="008A1D38">
        <w:rPr>
          <w:sz w:val="22"/>
          <w:lang w:val="en-US"/>
        </w:rPr>
        <w:t>aperiodic CSI-RS triggering with beam switching timing of 224 and 336</w:t>
      </w:r>
      <w:r>
        <w:rPr>
          <w:sz w:val="22"/>
          <w:lang w:val="en-US"/>
        </w:rPr>
        <w:t xml:space="preserve"> </w:t>
      </w:r>
      <w:r w:rsidR="008A1D38">
        <w:rPr>
          <w:sz w:val="22"/>
          <w:lang w:val="en-US"/>
        </w:rPr>
        <w:t>is</w:t>
      </w:r>
      <w:r>
        <w:rPr>
          <w:sz w:val="22"/>
          <w:lang w:val="en-US"/>
        </w:rPr>
        <w:t xml:space="preserve"> identified.</w:t>
      </w:r>
    </w:p>
    <w:p w14:paraId="02C599F9" w14:textId="1408CDC5" w:rsidR="00E669F1" w:rsidRPr="00901B73" w:rsidRDefault="00E81ABB" w:rsidP="00846045">
      <w:pPr>
        <w:pStyle w:val="aff"/>
        <w:numPr>
          <w:ilvl w:val="0"/>
          <w:numId w:val="14"/>
        </w:numPr>
        <w:spacing w:afterLines="50" w:after="120"/>
        <w:ind w:leftChars="0"/>
        <w:jc w:val="both"/>
        <w:rPr>
          <w:sz w:val="22"/>
          <w:lang w:val="en-US"/>
        </w:rPr>
      </w:pPr>
      <w:r>
        <w:rPr>
          <w:rFonts w:eastAsia="Malgun Gothic"/>
          <w:sz w:val="22"/>
          <w:lang w:val="en-US" w:eastAsia="ko-KR"/>
        </w:rPr>
        <w:t xml:space="preserve">Since </w:t>
      </w:r>
      <w:r w:rsidRPr="00E81ABB">
        <w:rPr>
          <w:rFonts w:eastAsia="Malgun Gothic"/>
          <w:sz w:val="22"/>
          <w:lang w:val="en-US" w:eastAsia="ko-KR"/>
        </w:rPr>
        <w:t xml:space="preserve">UE is not aware which functionality is supported by the </w:t>
      </w:r>
      <w:proofErr w:type="spellStart"/>
      <w:r w:rsidRPr="00E81ABB">
        <w:rPr>
          <w:rFonts w:eastAsia="Malgun Gothic"/>
          <w:sz w:val="22"/>
          <w:lang w:val="en-US" w:eastAsia="ko-KR"/>
        </w:rPr>
        <w:t>gNB</w:t>
      </w:r>
      <w:proofErr w:type="spellEnd"/>
      <w:r>
        <w:rPr>
          <w:rFonts w:eastAsia="Malgun Gothic"/>
          <w:sz w:val="22"/>
          <w:lang w:val="en-US" w:eastAsia="ko-KR"/>
        </w:rPr>
        <w:t>,</w:t>
      </w:r>
      <w:r w:rsidRPr="00E81ABB">
        <w:rPr>
          <w:rFonts w:eastAsia="Malgun Gothic"/>
          <w:sz w:val="22"/>
          <w:lang w:val="en-US" w:eastAsia="ko-KR"/>
        </w:rPr>
        <w:t xml:space="preserve"> </w:t>
      </w:r>
      <w:r>
        <w:rPr>
          <w:rFonts w:eastAsia="Malgun Gothic"/>
          <w:sz w:val="22"/>
          <w:lang w:val="en-US" w:eastAsia="ko-KR"/>
        </w:rPr>
        <w:t>n</w:t>
      </w:r>
      <w:r w:rsidR="008A1D38">
        <w:rPr>
          <w:rFonts w:eastAsia="Malgun Gothic"/>
          <w:sz w:val="22"/>
          <w:lang w:val="en-US" w:eastAsia="ko-KR"/>
        </w:rPr>
        <w:t xml:space="preserve">ew Rel-16 UE capability signaling for indicating </w:t>
      </w:r>
      <w:r w:rsidR="008A1D38" w:rsidRPr="008A1D38">
        <w:rPr>
          <w:rFonts w:eastAsia="Malgun Gothic"/>
          <w:sz w:val="22"/>
          <w:lang w:val="en-US" w:eastAsia="ko-KR"/>
        </w:rPr>
        <w:t>beam switching timing of 224 and 336</w:t>
      </w:r>
      <w:r w:rsidR="008A1D38">
        <w:rPr>
          <w:rFonts w:eastAsia="Malgun Gothic"/>
          <w:sz w:val="22"/>
          <w:lang w:val="en-US" w:eastAsia="ko-KR"/>
        </w:rPr>
        <w:t xml:space="preserve"> should be introduced while </w:t>
      </w:r>
      <w:r w:rsidR="008A1D38" w:rsidRPr="008A1D38">
        <w:rPr>
          <w:rFonts w:eastAsia="Malgun Gothic"/>
          <w:sz w:val="22"/>
          <w:lang w:val="en-US" w:eastAsia="ko-KR"/>
        </w:rPr>
        <w:t xml:space="preserve">Rel-15 capability and UE behavior </w:t>
      </w:r>
      <w:r w:rsidR="008A1D38">
        <w:rPr>
          <w:rFonts w:eastAsia="Malgun Gothic"/>
          <w:sz w:val="22"/>
          <w:lang w:val="en-US" w:eastAsia="ko-KR"/>
        </w:rPr>
        <w:t xml:space="preserve">should be </w:t>
      </w:r>
      <w:r w:rsidR="008A1D38" w:rsidRPr="008A1D38">
        <w:rPr>
          <w:rFonts w:eastAsia="Malgun Gothic"/>
          <w:sz w:val="22"/>
          <w:lang w:val="en-US" w:eastAsia="ko-KR"/>
        </w:rPr>
        <w:t>unchanged</w:t>
      </w:r>
      <w:r w:rsidR="008A1D38">
        <w:rPr>
          <w:rFonts w:eastAsia="Malgun Gothic"/>
          <w:sz w:val="22"/>
          <w:lang w:val="en-US" w:eastAsia="ko-KR"/>
        </w:rPr>
        <w:t xml:space="preserve">. </w:t>
      </w:r>
      <w:r w:rsidR="008A1D38" w:rsidRPr="00E669F1">
        <w:rPr>
          <w:rFonts w:eastAsia="SimSun"/>
          <w:bCs/>
          <w:sz w:val="22"/>
          <w:szCs w:val="22"/>
          <w:lang w:val="en-US" w:eastAsia="zh-CN"/>
        </w:rPr>
        <w:t>RAN1 should send LS to RAN2 for updating</w:t>
      </w:r>
      <w:r w:rsidR="008A1D38">
        <w:rPr>
          <w:rFonts w:eastAsia="SimSun"/>
          <w:bCs/>
          <w:sz w:val="22"/>
          <w:szCs w:val="22"/>
          <w:lang w:val="en-US" w:eastAsia="zh-CN"/>
        </w:rPr>
        <w:t xml:space="preserve"> previous RAN1 agreement on this enhancement.</w:t>
      </w:r>
    </w:p>
    <w:tbl>
      <w:tblPr>
        <w:tblStyle w:val="afd"/>
        <w:tblW w:w="0" w:type="auto"/>
        <w:tblLook w:val="04A0" w:firstRow="1" w:lastRow="0" w:firstColumn="1" w:lastColumn="0" w:noHBand="0" w:noVBand="1"/>
      </w:tblPr>
      <w:tblGrid>
        <w:gridCol w:w="9962"/>
      </w:tblGrid>
      <w:tr w:rsidR="008A1D38" w14:paraId="6EC1C938" w14:textId="77777777" w:rsidTr="008A1D38">
        <w:tc>
          <w:tcPr>
            <w:tcW w:w="9962" w:type="dxa"/>
          </w:tcPr>
          <w:p w14:paraId="093E1924" w14:textId="77777777" w:rsidR="008A1D38" w:rsidRDefault="008A1D38" w:rsidP="008A1D38">
            <w:pPr>
              <w:spacing w:before="120"/>
              <w:ind w:firstLine="288"/>
              <w:jc w:val="both"/>
              <w:rPr>
                <w:sz w:val="22"/>
                <w:szCs w:val="22"/>
              </w:rPr>
            </w:pPr>
            <w:r>
              <w:rPr>
                <w:sz w:val="22"/>
                <w:szCs w:val="22"/>
              </w:rPr>
              <w:t xml:space="preserve">Based on the agreement TP was agreed to TS 38.214 [2] and LS was sent to RAN2 [3]. The text in CR and LS to RAN2, however, assumes the Rel-15 UE capability will be used to indicate the values of 224 and 336. </w:t>
            </w:r>
          </w:p>
          <w:p w14:paraId="2E57417C" w14:textId="77777777" w:rsidR="008A1D38" w:rsidRDefault="008A1D38" w:rsidP="008A1D38">
            <w:pPr>
              <w:ind w:firstLine="288"/>
              <w:jc w:val="both"/>
              <w:rPr>
                <w:sz w:val="22"/>
                <w:szCs w:val="22"/>
              </w:rPr>
            </w:pPr>
            <w:r>
              <w:rPr>
                <w:sz w:val="22"/>
                <w:szCs w:val="22"/>
              </w:rPr>
              <w:t xml:space="preserve">It should be noted that in the </w:t>
            </w:r>
            <w:bookmarkStart w:id="10" w:name="_Hlk37614339"/>
            <w:r>
              <w:rPr>
                <w:sz w:val="22"/>
                <w:szCs w:val="22"/>
              </w:rPr>
              <w:t xml:space="preserve">UE is not aware which functionality is supported by the </w:t>
            </w:r>
            <w:proofErr w:type="spellStart"/>
            <w:r>
              <w:rPr>
                <w:sz w:val="22"/>
                <w:szCs w:val="22"/>
              </w:rPr>
              <w:t>gNB</w:t>
            </w:r>
            <w:bookmarkEnd w:id="10"/>
            <w:proofErr w:type="spellEnd"/>
            <w:r>
              <w:rPr>
                <w:sz w:val="22"/>
                <w:szCs w:val="22"/>
              </w:rPr>
              <w:t xml:space="preserve">. Due to such uncertainty UE is unlikely to report 224 or 336 values using Rel-15 capability to ensure backward compatibility for the “old” </w:t>
            </w:r>
            <w:proofErr w:type="spellStart"/>
            <w:r>
              <w:rPr>
                <w:sz w:val="22"/>
                <w:szCs w:val="22"/>
              </w:rPr>
              <w:t>gNB</w:t>
            </w:r>
            <w:proofErr w:type="spellEnd"/>
            <w:r>
              <w:rPr>
                <w:sz w:val="22"/>
                <w:szCs w:val="22"/>
              </w:rPr>
              <w:t xml:space="preserve"> potentially not supporting UE behaviour for beam switching timing of 224 and 336. Then, the agreed enhancement for aperiodic CSI-RS based on Rel-15 capability indication becomes useless. </w:t>
            </w:r>
          </w:p>
          <w:p w14:paraId="64780FDB" w14:textId="77777777" w:rsidR="008A1D38" w:rsidRDefault="008A1D38" w:rsidP="008A1D38">
            <w:pPr>
              <w:ind w:firstLine="288"/>
              <w:jc w:val="both"/>
              <w:rPr>
                <w:sz w:val="22"/>
                <w:szCs w:val="22"/>
              </w:rPr>
            </w:pPr>
            <w:r w:rsidRPr="00BE6BAE">
              <w:rPr>
                <w:b/>
                <w:bCs/>
                <w:sz w:val="22"/>
                <w:szCs w:val="22"/>
              </w:rPr>
              <w:t>Observation</w:t>
            </w:r>
            <w:r>
              <w:rPr>
                <w:sz w:val="22"/>
                <w:szCs w:val="22"/>
              </w:rPr>
              <w:t xml:space="preserve">: </w:t>
            </w:r>
          </w:p>
          <w:p w14:paraId="6D052E48" w14:textId="77777777" w:rsidR="008A1D38" w:rsidRPr="00391AF6" w:rsidRDefault="008A1D38" w:rsidP="00846045">
            <w:pPr>
              <w:pStyle w:val="aff"/>
              <w:numPr>
                <w:ilvl w:val="0"/>
                <w:numId w:val="19"/>
              </w:numPr>
              <w:ind w:leftChars="0"/>
              <w:jc w:val="both"/>
              <w:rPr>
                <w:i/>
                <w:iCs/>
              </w:rPr>
            </w:pPr>
            <w:r w:rsidRPr="00391AF6">
              <w:rPr>
                <w:i/>
                <w:iCs/>
              </w:rPr>
              <w:t xml:space="preserve">Rel-15 capability signalling is not suitable for indication of the beam switching timing of 224 and 336. </w:t>
            </w:r>
          </w:p>
          <w:p w14:paraId="0EDDE62D" w14:textId="77777777" w:rsidR="008A1D38" w:rsidRDefault="008A1D38" w:rsidP="008A1D38">
            <w:pPr>
              <w:spacing w:afterLines="50" w:after="120"/>
              <w:jc w:val="both"/>
              <w:rPr>
                <w:sz w:val="22"/>
                <w:szCs w:val="22"/>
              </w:rPr>
            </w:pPr>
            <w:r>
              <w:rPr>
                <w:sz w:val="22"/>
                <w:szCs w:val="22"/>
              </w:rPr>
              <w:t>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w:t>
            </w:r>
          </w:p>
          <w:p w14:paraId="71D40238" w14:textId="77777777" w:rsidR="008A1D38" w:rsidRDefault="008A1D38" w:rsidP="008A1D38">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w:t>
            </w:r>
            <w:proofErr w:type="spellStart"/>
            <w:r>
              <w:rPr>
                <w:sz w:val="22"/>
                <w:szCs w:val="22"/>
              </w:rPr>
              <w:t>gNB</w:t>
            </w:r>
            <w:proofErr w:type="spellEnd"/>
            <w:r>
              <w:rPr>
                <w:sz w:val="22"/>
                <w:szCs w:val="22"/>
              </w:rPr>
              <w:t xml:space="preserve">. Such approach was not recommended by RAN2 in the LS [4]. As the result ambiguity may occur on the actually assumed threshold for aperiodic CSI-RS, if UE in Rel-15 indicates </w:t>
            </w:r>
            <w:proofErr w:type="spellStart"/>
            <w:r w:rsidRPr="00041915">
              <w:rPr>
                <w:i/>
                <w:iCs/>
                <w:sz w:val="22"/>
                <w:szCs w:val="22"/>
              </w:rPr>
              <w:t>beamSwitchTiming</w:t>
            </w:r>
            <w:proofErr w:type="spellEnd"/>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6D660F2F" w14:textId="77777777" w:rsidR="008A1D38" w:rsidRDefault="008A1D38" w:rsidP="008A1D38">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proofErr w:type="spellStart"/>
            <w:r w:rsidRPr="00041915">
              <w:rPr>
                <w:i/>
                <w:iCs/>
                <w:sz w:val="22"/>
                <w:szCs w:val="22"/>
              </w:rPr>
              <w:t>beamSwitchTiming</w:t>
            </w:r>
            <w:proofErr w:type="spellEnd"/>
            <w:r>
              <w:rPr>
                <w:sz w:val="22"/>
                <w:szCs w:val="22"/>
              </w:rPr>
              <w:t xml:space="preserve"> to avoid possible ambiguity between Rel-15 and Rel-16. </w:t>
            </w:r>
          </w:p>
          <w:p w14:paraId="7F616D30" w14:textId="77777777" w:rsidR="008A1D38" w:rsidRDefault="008A1D38" w:rsidP="008A1D38">
            <w:pPr>
              <w:ind w:firstLine="288"/>
              <w:jc w:val="both"/>
              <w:rPr>
                <w:sz w:val="22"/>
                <w:szCs w:val="22"/>
              </w:rPr>
            </w:pPr>
            <w:r>
              <w:rPr>
                <w:b/>
                <w:bCs/>
                <w:sz w:val="22"/>
                <w:szCs w:val="22"/>
              </w:rPr>
              <w:lastRenderedPageBreak/>
              <w:t>Proposal</w:t>
            </w:r>
            <w:r>
              <w:rPr>
                <w:sz w:val="22"/>
                <w:szCs w:val="22"/>
              </w:rPr>
              <w:t xml:space="preserve">: </w:t>
            </w:r>
          </w:p>
          <w:p w14:paraId="57A6D906" w14:textId="77777777" w:rsidR="008A1D38" w:rsidRPr="00224289" w:rsidRDefault="008A1D38" w:rsidP="00846045">
            <w:pPr>
              <w:pStyle w:val="aff"/>
              <w:numPr>
                <w:ilvl w:val="0"/>
                <w:numId w:val="20"/>
              </w:numPr>
              <w:ind w:leftChars="0"/>
              <w:jc w:val="both"/>
              <w:rPr>
                <w:i/>
                <w:iCs/>
              </w:rPr>
            </w:pPr>
            <w:r w:rsidRPr="00224289">
              <w:rPr>
                <w:i/>
                <w:iCs/>
              </w:rPr>
              <w:t xml:space="preserve">Introduce Rel-16 capability indicating beam switching timing of 224 and 336 while keep Rel-15 capability and UE behaviour unchanged. </w:t>
            </w:r>
          </w:p>
          <w:p w14:paraId="36E0AE7F" w14:textId="77777777" w:rsidR="008A1D38" w:rsidRPr="00D70A96" w:rsidRDefault="008A1D38" w:rsidP="00846045">
            <w:pPr>
              <w:pStyle w:val="aff"/>
              <w:numPr>
                <w:ilvl w:val="0"/>
                <w:numId w:val="20"/>
              </w:numPr>
              <w:ind w:leftChars="0"/>
              <w:jc w:val="both"/>
            </w:pPr>
            <w:r w:rsidRPr="00224289">
              <w:rPr>
                <w:i/>
                <w:iCs/>
              </w:rPr>
              <w:t>Mandate UE reporting both Rel-15 and Rel-16 capability of beam switching timing for the same band to report beam switching timing of 48</w:t>
            </w:r>
            <w:r>
              <w:rPr>
                <w:i/>
                <w:iCs/>
              </w:rPr>
              <w:t xml:space="preserve"> for Rel-15</w:t>
            </w:r>
            <w:r w:rsidRPr="00224289">
              <w:rPr>
                <w:i/>
                <w:iCs/>
              </w:rPr>
              <w:t xml:space="preserve"> to avoid ambiguity on the assumed threshold. </w:t>
            </w:r>
          </w:p>
          <w:p w14:paraId="64930684" w14:textId="77777777" w:rsidR="008A1D38" w:rsidRPr="00224289" w:rsidRDefault="008A1D38" w:rsidP="00846045">
            <w:pPr>
              <w:pStyle w:val="aff"/>
              <w:numPr>
                <w:ilvl w:val="0"/>
                <w:numId w:val="20"/>
              </w:numPr>
              <w:ind w:leftChars="0"/>
              <w:jc w:val="both"/>
            </w:pPr>
            <w:r>
              <w:rPr>
                <w:i/>
                <w:iCs/>
              </w:rPr>
              <w:t>Send LS to RAN2 to update previous RAN1 agreement on the enhancement</w:t>
            </w:r>
          </w:p>
          <w:p w14:paraId="776DE19F" w14:textId="77777777" w:rsidR="008A1D38" w:rsidRDefault="008A1D38" w:rsidP="008A1D38">
            <w:pPr>
              <w:ind w:firstLine="288"/>
              <w:jc w:val="both"/>
              <w:rPr>
                <w:sz w:val="22"/>
                <w:szCs w:val="22"/>
              </w:rPr>
            </w:pPr>
          </w:p>
          <w:p w14:paraId="4D7591A3" w14:textId="77777777" w:rsidR="008A1D38" w:rsidRDefault="008A1D38" w:rsidP="008A1D38">
            <w:pPr>
              <w:ind w:firstLine="288"/>
              <w:jc w:val="both"/>
              <w:rPr>
                <w:sz w:val="22"/>
                <w:szCs w:val="22"/>
              </w:rPr>
            </w:pPr>
            <w:r>
              <w:rPr>
                <w:sz w:val="22"/>
                <w:szCs w:val="22"/>
              </w:rPr>
              <w:t>The TPs capturing the above proposals to TS 38.214 and TS 38.306 are provided below:</w:t>
            </w:r>
          </w:p>
          <w:tbl>
            <w:tblPr>
              <w:tblStyle w:val="afd"/>
              <w:tblW w:w="0" w:type="auto"/>
              <w:tblLook w:val="04A0" w:firstRow="1" w:lastRow="0" w:firstColumn="1" w:lastColumn="0" w:noHBand="0" w:noVBand="1"/>
            </w:tblPr>
            <w:tblGrid>
              <w:gridCol w:w="9736"/>
            </w:tblGrid>
            <w:tr w:rsidR="008A1D38" w14:paraId="2A5E5EFA" w14:textId="77777777" w:rsidTr="00FE0959">
              <w:tc>
                <w:tcPr>
                  <w:tcW w:w="10160" w:type="dxa"/>
                </w:tcPr>
                <w:p w14:paraId="3261043D" w14:textId="77777777" w:rsidR="008A1D38" w:rsidRPr="00852AD4" w:rsidRDefault="008A1D38" w:rsidP="008A1D38">
                  <w:pPr>
                    <w:pStyle w:val="B2"/>
                    <w:ind w:left="1325" w:hanging="1325"/>
                    <w:rPr>
                      <w:rFonts w:ascii="Arial" w:hAnsi="Arial" w:cs="Arial"/>
                      <w:sz w:val="22"/>
                      <w:szCs w:val="22"/>
                    </w:rPr>
                  </w:pPr>
                  <w:r w:rsidRPr="00852AD4">
                    <w:rPr>
                      <w:rFonts w:ascii="Arial" w:hAnsi="Arial" w:cs="Arial"/>
                      <w:sz w:val="22"/>
                      <w:szCs w:val="22"/>
                    </w:rPr>
                    <w:t>5.2.1.5.1</w:t>
                  </w:r>
                  <w:r w:rsidRPr="00852AD4">
                    <w:rPr>
                      <w:rFonts w:ascii="Arial" w:hAnsi="Arial" w:cs="Arial"/>
                      <w:sz w:val="22"/>
                      <w:szCs w:val="22"/>
                    </w:rPr>
                    <w:tab/>
                    <w:t>Aperiodic CSI Reporting/Aperiodic CSI-RS when the triggering PDCCH and the CSI-RS have the same numerology</w:t>
                  </w:r>
                </w:p>
                <w:p w14:paraId="4EEC72D3" w14:textId="77777777" w:rsidR="008A1D38" w:rsidRPr="00CA2A7A" w:rsidRDefault="008A1D38" w:rsidP="008A1D38">
                  <w:pPr>
                    <w:pStyle w:val="B2"/>
                    <w:ind w:left="965" w:hanging="990"/>
                    <w:rPr>
                      <w:szCs w:val="24"/>
                    </w:rPr>
                  </w:pPr>
                  <w:r w:rsidRPr="00CA2A7A">
                    <w:rPr>
                      <w:szCs w:val="24"/>
                    </w:rPr>
                    <w:t>…</w:t>
                  </w:r>
                </w:p>
                <w:p w14:paraId="5FFDDA3F" w14:textId="77777777" w:rsidR="008A1D38" w:rsidRPr="00CA2A7A" w:rsidRDefault="008A1D38" w:rsidP="008A1D38">
                  <w:pPr>
                    <w:pStyle w:val="B2"/>
                    <w:spacing w:after="120"/>
                    <w:ind w:hanging="288"/>
                  </w:pPr>
                  <w:r w:rsidRPr="00CA2A7A">
                    <w:rPr>
                      <w:color w:val="000000" w:themeColor="text1"/>
                    </w:rPr>
                    <w:t xml:space="preserve">If the scheduling offset between the last symbol of the PDCCH carrying the triggering DCI and the first symbol of the aperiodic CSI-RS resources in a </w:t>
                  </w:r>
                  <w:r w:rsidRPr="00CA2A7A">
                    <w:rPr>
                      <w:i/>
                      <w:color w:val="000000" w:themeColor="text1"/>
                    </w:rPr>
                    <w:t>NZP-CSI-RS-</w:t>
                  </w:r>
                  <w:proofErr w:type="spellStart"/>
                  <w:r w:rsidRPr="00CA2A7A">
                    <w:rPr>
                      <w:i/>
                      <w:color w:val="000000" w:themeColor="text1"/>
                    </w:rPr>
                    <w:t>ResourceSet</w:t>
                  </w:r>
                  <w:proofErr w:type="spellEnd"/>
                  <w:r w:rsidRPr="00CA2A7A">
                    <w:rPr>
                      <w:color w:val="000000" w:themeColor="text1"/>
                    </w:rPr>
                    <w:t xml:space="preserve"> configured without higher layer parameter </w:t>
                  </w:r>
                  <w:proofErr w:type="spellStart"/>
                  <w:r w:rsidRPr="00CA2A7A">
                    <w:rPr>
                      <w:i/>
                      <w:color w:val="000000" w:themeColor="text1"/>
                    </w:rPr>
                    <w:t>trs</w:t>
                  </w:r>
                  <w:proofErr w:type="spellEnd"/>
                  <w:r w:rsidRPr="00CA2A7A">
                    <w:rPr>
                      <w:i/>
                      <w:color w:val="000000" w:themeColor="text1"/>
                    </w:rPr>
                    <w:t>-Info</w:t>
                  </w:r>
                  <w:r w:rsidRPr="00CA2A7A">
                    <w:rPr>
                      <w:color w:val="000000" w:themeColor="text1"/>
                    </w:rPr>
                    <w:t xml:space="preserve"> is smaller than the UE reported threshold </w:t>
                  </w:r>
                  <w:proofErr w:type="spellStart"/>
                  <w:r w:rsidRPr="00CA2A7A">
                    <w:rPr>
                      <w:i/>
                    </w:rPr>
                    <w:t>beamSwitchTiming</w:t>
                  </w:r>
                  <w:proofErr w:type="spellEnd"/>
                  <w:r w:rsidRPr="00CA2A7A">
                    <w:rPr>
                      <w:i/>
                    </w:rPr>
                    <w:t xml:space="preserve">, </w:t>
                  </w:r>
                  <w:r w:rsidRPr="00CA2A7A">
                    <w:t xml:space="preserve">as defined in [13, TS 38.306], when the reported value is one of the values of {14, 28, 48}, or is smaller than 48 when the reported value of </w:t>
                  </w:r>
                  <w:r w:rsidRPr="00CA2A7A">
                    <w:rPr>
                      <w:i/>
                    </w:rPr>
                    <w:t>beamSwitchTiming</w:t>
                  </w:r>
                  <w:r w:rsidRPr="00CA2A7A">
                    <w:rPr>
                      <w:i/>
                      <w:color w:val="FF0000"/>
                    </w:rPr>
                    <w:t>-r16</w:t>
                  </w:r>
                  <w:r w:rsidRPr="00CA2A7A">
                    <w:t xml:space="preserve"> is one of the values of {224, 336}.</w:t>
                  </w:r>
                </w:p>
                <w:p w14:paraId="28AA9BAC" w14:textId="77777777" w:rsidR="008A1D38" w:rsidRPr="00CA2A7A" w:rsidRDefault="008A1D38" w:rsidP="008A1D38">
                  <w:pPr>
                    <w:pStyle w:val="B3"/>
                    <w:spacing w:after="120"/>
                    <w:ind w:hanging="288"/>
                    <w:rPr>
                      <w:lang w:val="en-US"/>
                    </w:rPr>
                  </w:pPr>
                  <w:r w:rsidRPr="00CA2A7A">
                    <w:rPr>
                      <w:lang w:val="en-US"/>
                    </w:rPr>
                    <w:t>-</w:t>
                  </w:r>
                  <w:r w:rsidRPr="00CA2A7A">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CA2A7A">
                    <w:rPr>
                      <w:i/>
                    </w:rPr>
                    <w:t>timeDurationForQCL</w:t>
                  </w:r>
                  <w:proofErr w:type="spellEnd"/>
                  <w:r w:rsidRPr="00CA2A7A">
                    <w:rPr>
                      <w:i/>
                    </w:rPr>
                    <w:t xml:space="preserve">, </w:t>
                  </w:r>
                  <w:r w:rsidRPr="00CA2A7A">
                    <w:t xml:space="preserve">as defined in [13, TS 38.306], aperiodic CSI-RS scheduled with offset larger than or equal to the UE reported threshold </w:t>
                  </w:r>
                  <w:proofErr w:type="spellStart"/>
                  <w:r w:rsidRPr="00CA2A7A">
                    <w:rPr>
                      <w:i/>
                    </w:rPr>
                    <w:t>beamSwitchTiming</w:t>
                  </w:r>
                  <w:proofErr w:type="spellEnd"/>
                  <w:r w:rsidRPr="00CA2A7A">
                    <w:t xml:space="preserve"> when the reported value is one of the values {14,28,48}, aperiodic CSI-RS scheduled with offset larger than or equal to 48 when the reported value of </w:t>
                  </w:r>
                  <w:r w:rsidRPr="00CA2A7A">
                    <w:rPr>
                      <w:i/>
                    </w:rPr>
                    <w:t>beamSwitchTiming</w:t>
                  </w:r>
                  <w:r w:rsidRPr="00CA2A7A">
                    <w:rPr>
                      <w:i/>
                      <w:color w:val="FF0000"/>
                    </w:rPr>
                    <w:t>-r16</w:t>
                  </w:r>
                  <w:r w:rsidRPr="00CA2A7A">
                    <w:rPr>
                      <w:color w:val="FF0000"/>
                    </w:rPr>
                    <w:t xml:space="preserve"> </w:t>
                  </w:r>
                  <w:r w:rsidRPr="00CA2A7A">
                    <w:t>is one of the values {224, 336}, periodic CSI-RS, semi-persistent CSI-RS</w:t>
                  </w:r>
                  <w:r w:rsidRPr="00CA2A7A">
                    <w:rPr>
                      <w:lang w:val="en-US"/>
                    </w:rPr>
                    <w:t>;</w:t>
                  </w:r>
                </w:p>
                <w:p w14:paraId="3422E7D5" w14:textId="77777777" w:rsidR="008A1D38" w:rsidRPr="00CA2A7A" w:rsidRDefault="008A1D38" w:rsidP="008A1D38">
                  <w:pPr>
                    <w:pStyle w:val="B3"/>
                    <w:spacing w:after="120"/>
                    <w:ind w:hanging="288"/>
                  </w:pPr>
                  <w:r w:rsidRPr="00CA2A7A">
                    <w:t>-</w:t>
                  </w:r>
                  <w:r w:rsidRPr="00CA2A7A">
                    <w:tab/>
                    <w:t xml:space="preserve">else, when receiving the aperiodic CSI-RS, the UE applies the QCL assumption used for the CORESET associated with a monitored search space with the lowest </w:t>
                  </w:r>
                  <w:proofErr w:type="spellStart"/>
                  <w:r w:rsidRPr="00CA2A7A">
                    <w:rPr>
                      <w:i/>
                    </w:rPr>
                    <w:t>controlResourceSetId</w:t>
                  </w:r>
                  <w:proofErr w:type="spellEnd"/>
                  <w:r w:rsidRPr="00CA2A7A">
                    <w:t xml:space="preserve"> in the latest slot in which one or more CORESETs within the active BWP of the serving cell are monitored.</w:t>
                  </w:r>
                </w:p>
                <w:p w14:paraId="3A24A1C2" w14:textId="77777777" w:rsidR="008A1D38" w:rsidRPr="00A30C93" w:rsidRDefault="008A1D38" w:rsidP="008A1D38">
                  <w:pPr>
                    <w:pStyle w:val="B2"/>
                    <w:spacing w:after="120"/>
                    <w:ind w:hanging="288"/>
                  </w:pPr>
                  <w:r w:rsidRPr="00CA2A7A">
                    <w:rPr>
                      <w:lang w:val="en-US"/>
                    </w:rPr>
                    <w:t>-</w:t>
                  </w:r>
                  <w:r w:rsidRPr="00CA2A7A">
                    <w:rPr>
                      <w:lang w:val="en-US"/>
                    </w:rPr>
                    <w:tab/>
                  </w:r>
                  <w:r w:rsidRPr="00CA2A7A">
                    <w:t xml:space="preserve">If the scheduling offset between the last symbol of the PDCCH carrying the triggering DCI and the first symbol of the aperiodic CSI-RS resources is equal to or greater than the UE reported threshold </w:t>
                  </w:r>
                  <w:proofErr w:type="spellStart"/>
                  <w:r w:rsidRPr="00CA2A7A">
                    <w:rPr>
                      <w:i/>
                    </w:rPr>
                    <w:t>beamSwitchTiming</w:t>
                  </w:r>
                  <w:proofErr w:type="spellEnd"/>
                  <w:r w:rsidRPr="00CA2A7A">
                    <w:t xml:space="preserve"> when the reported value is one of the values of {14,28,48}, or is equal to or greater than 48 when the reported value of </w:t>
                  </w:r>
                  <w:r w:rsidRPr="00CA2A7A">
                    <w:rPr>
                      <w:i/>
                    </w:rPr>
                    <w:t>beamSwitchTiming</w:t>
                  </w:r>
                  <w:r w:rsidRPr="00CA2A7A">
                    <w:rPr>
                      <w:i/>
                      <w:color w:val="FF0000"/>
                    </w:rPr>
                    <w:t>-r16</w:t>
                  </w:r>
                  <w:r w:rsidRPr="00CA2A7A">
                    <w:t xml:space="preserve"> is one of the values of {224, 336}, the UE is expected to apply the QCL assumptions in the indicated TCI states for the aperiodic CSI-RS resources in the CSI triggering state indicated by the CSI trigger field in DCI.</w:t>
                  </w:r>
                </w:p>
              </w:tc>
            </w:tr>
          </w:tbl>
          <w:p w14:paraId="016E6BF3" w14:textId="77777777" w:rsidR="008A1D38" w:rsidRPr="00E7550A" w:rsidRDefault="008A1D38" w:rsidP="008A1D38">
            <w:pPr>
              <w:ind w:firstLine="288"/>
              <w:jc w:val="both"/>
              <w:rPr>
                <w:sz w:val="18"/>
                <w:szCs w:val="18"/>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66"/>
              <w:gridCol w:w="775"/>
              <w:gridCol w:w="516"/>
              <w:gridCol w:w="604"/>
              <w:gridCol w:w="775"/>
            </w:tblGrid>
            <w:tr w:rsidR="008A1D38" w:rsidRPr="00E7550A" w14:paraId="586B6702" w14:textId="77777777" w:rsidTr="008A1D38">
              <w:trPr>
                <w:cantSplit/>
                <w:tblHeader/>
              </w:trPr>
              <w:tc>
                <w:tcPr>
                  <w:tcW w:w="3628" w:type="pct"/>
                  <w:tcBorders>
                    <w:top w:val="single" w:sz="4" w:space="0" w:color="808080"/>
                    <w:left w:val="single" w:sz="4" w:space="0" w:color="808080"/>
                    <w:bottom w:val="single" w:sz="4" w:space="0" w:color="808080"/>
                    <w:right w:val="single" w:sz="4" w:space="0" w:color="808080"/>
                  </w:tcBorders>
                </w:tcPr>
                <w:p w14:paraId="042FF590" w14:textId="77777777" w:rsidR="008A1D38" w:rsidRPr="00C81907" w:rsidRDefault="008A1D38" w:rsidP="008A1D38">
                  <w:pPr>
                    <w:pStyle w:val="TAL"/>
                    <w:rPr>
                      <w:b/>
                      <w:i/>
                      <w:color w:val="FF0000"/>
                      <w:szCs w:val="18"/>
                    </w:rPr>
                  </w:pPr>
                  <w:r w:rsidRPr="00C81907">
                    <w:rPr>
                      <w:b/>
                      <w:i/>
                      <w:color w:val="FF0000"/>
                      <w:szCs w:val="18"/>
                    </w:rPr>
                    <w:lastRenderedPageBreak/>
                    <w:t>beamSwitchTiming-16</w:t>
                  </w:r>
                </w:p>
                <w:p w14:paraId="3EEC5634" w14:textId="77777777" w:rsidR="008A1D38" w:rsidRPr="00C202D9" w:rsidRDefault="008A1D38" w:rsidP="008A1D38">
                  <w:pPr>
                    <w:pStyle w:val="TAL"/>
                    <w:rPr>
                      <w:i/>
                      <w:szCs w:val="18"/>
                    </w:rPr>
                  </w:pPr>
                  <w:r w:rsidRPr="00C64D54">
                    <w:rPr>
                      <w:color w:val="FF0000"/>
                      <w:szCs w:val="18"/>
                    </w:rPr>
                    <w:t>beamSwitchTiming-16 of value (sym224 or sym336) indicates the minimum number of required OFDM symbols between the DCI triggering aperiodic CSI-RS and the corresponding aperiodic CSI-RS transmission in a CSI-RS resource set configured with repetition ‘ON’</w:t>
                  </w:r>
                  <w:r w:rsidRPr="00C64D54">
                    <w:rPr>
                      <w:rFonts w:hint="eastAsia"/>
                      <w:color w:val="FF0000"/>
                      <w:szCs w:val="18"/>
                    </w:rPr>
                    <w:t>.</w:t>
                  </w:r>
                  <w:r>
                    <w:rPr>
                      <w:color w:val="FF0000"/>
                      <w:szCs w:val="18"/>
                    </w:rPr>
                    <w:t xml:space="preserve"> </w:t>
                  </w:r>
                  <w:r w:rsidRPr="00C202D9">
                    <w:rPr>
                      <w:color w:val="FF0000"/>
                      <w:szCs w:val="18"/>
                    </w:rPr>
                    <w:t xml:space="preserve">UE indicating </w:t>
                  </w:r>
                  <w:r w:rsidRPr="00042DE9">
                    <w:rPr>
                      <w:i/>
                      <w:color w:val="FF0000"/>
                      <w:szCs w:val="18"/>
                    </w:rPr>
                    <w:t>beamSwitchTiming-16</w:t>
                  </w:r>
                  <w:r w:rsidRPr="00042DE9">
                    <w:rPr>
                      <w:iCs/>
                      <w:color w:val="FF0000"/>
                      <w:szCs w:val="18"/>
                    </w:rPr>
                    <w:t xml:space="preserve"> and </w:t>
                  </w:r>
                  <w:proofErr w:type="spellStart"/>
                  <w:r w:rsidRPr="00042DE9">
                    <w:rPr>
                      <w:i/>
                      <w:color w:val="FF0000"/>
                      <w:szCs w:val="18"/>
                    </w:rPr>
                    <w:t>beamSwitchTiming</w:t>
                  </w:r>
                  <w:proofErr w:type="spellEnd"/>
                  <w:r w:rsidRPr="00042DE9">
                    <w:rPr>
                      <w:i/>
                      <w:color w:val="FF0000"/>
                      <w:szCs w:val="18"/>
                    </w:rPr>
                    <w:t xml:space="preserve"> </w:t>
                  </w:r>
                  <w:r w:rsidRPr="00042DE9">
                    <w:rPr>
                      <w:iCs/>
                      <w:color w:val="FF0000"/>
                      <w:szCs w:val="18"/>
                    </w:rPr>
                    <w:t xml:space="preserve">for the same </w:t>
                  </w:r>
                  <w:r w:rsidRPr="00C202D9">
                    <w:rPr>
                      <w:iCs/>
                      <w:color w:val="FF0000"/>
                      <w:szCs w:val="18"/>
                    </w:rPr>
                    <w:t>band shall</w:t>
                  </w:r>
                  <w:r>
                    <w:rPr>
                      <w:iCs/>
                      <w:color w:val="FF0000"/>
                      <w:szCs w:val="18"/>
                    </w:rPr>
                    <w:t xml:space="preserve"> set </w:t>
                  </w:r>
                  <w:proofErr w:type="spellStart"/>
                  <w:r w:rsidRPr="00042DE9">
                    <w:rPr>
                      <w:i/>
                      <w:color w:val="FF0000"/>
                      <w:szCs w:val="18"/>
                    </w:rPr>
                    <w:t>beamSwitchTiming</w:t>
                  </w:r>
                  <w:proofErr w:type="spellEnd"/>
                  <w:r w:rsidRPr="00042DE9">
                    <w:rPr>
                      <w:iCs/>
                      <w:color w:val="FF0000"/>
                      <w:szCs w:val="18"/>
                    </w:rPr>
                    <w:t xml:space="preserve"> to 48</w:t>
                  </w:r>
                  <w:r>
                    <w:rPr>
                      <w:i/>
                      <w:color w:val="FF0000"/>
                      <w:szCs w:val="18"/>
                    </w:rPr>
                    <w:t>.</w:t>
                  </w:r>
                </w:p>
              </w:tc>
              <w:tc>
                <w:tcPr>
                  <w:tcW w:w="398" w:type="pct"/>
                  <w:tcBorders>
                    <w:top w:val="single" w:sz="4" w:space="0" w:color="808080"/>
                    <w:left w:val="single" w:sz="4" w:space="0" w:color="808080"/>
                    <w:bottom w:val="single" w:sz="4" w:space="0" w:color="808080"/>
                    <w:right w:val="single" w:sz="4" w:space="0" w:color="808080"/>
                  </w:tcBorders>
                </w:tcPr>
                <w:p w14:paraId="0BB3D368" w14:textId="77777777" w:rsidR="008A1D38" w:rsidRPr="00280861" w:rsidRDefault="008A1D38" w:rsidP="008A1D38">
                  <w:pPr>
                    <w:pStyle w:val="TAL"/>
                    <w:jc w:val="center"/>
                    <w:rPr>
                      <w:color w:val="FF0000"/>
                      <w:szCs w:val="18"/>
                      <w:lang w:eastAsia="ja-JP"/>
                    </w:rPr>
                  </w:pPr>
                  <w:r w:rsidRPr="00280861">
                    <w:rPr>
                      <w:color w:val="FF0000"/>
                      <w:szCs w:val="18"/>
                      <w:lang w:eastAsia="ja-JP"/>
                    </w:rPr>
                    <w:t>Band</w:t>
                  </w:r>
                </w:p>
              </w:tc>
              <w:tc>
                <w:tcPr>
                  <w:tcW w:w="265" w:type="pct"/>
                  <w:tcBorders>
                    <w:top w:val="single" w:sz="4" w:space="0" w:color="808080"/>
                    <w:left w:val="single" w:sz="4" w:space="0" w:color="808080"/>
                    <w:bottom w:val="single" w:sz="4" w:space="0" w:color="808080"/>
                    <w:right w:val="single" w:sz="4" w:space="0" w:color="808080"/>
                  </w:tcBorders>
                </w:tcPr>
                <w:p w14:paraId="0CC1EE16" w14:textId="77777777" w:rsidR="008A1D38" w:rsidRPr="00280861" w:rsidDel="005074D2" w:rsidRDefault="008A1D38" w:rsidP="008A1D38">
                  <w:pPr>
                    <w:pStyle w:val="TAL"/>
                    <w:jc w:val="center"/>
                    <w:rPr>
                      <w:color w:val="FF0000"/>
                      <w:szCs w:val="18"/>
                    </w:rPr>
                  </w:pPr>
                  <w:r w:rsidRPr="00280861">
                    <w:rPr>
                      <w:color w:val="FF0000"/>
                      <w:szCs w:val="18"/>
                    </w:rPr>
                    <w:t>No</w:t>
                  </w:r>
                </w:p>
              </w:tc>
              <w:tc>
                <w:tcPr>
                  <w:tcW w:w="310" w:type="pct"/>
                  <w:tcBorders>
                    <w:top w:val="single" w:sz="4" w:space="0" w:color="808080"/>
                    <w:left w:val="single" w:sz="4" w:space="0" w:color="808080"/>
                    <w:bottom w:val="single" w:sz="4" w:space="0" w:color="808080"/>
                    <w:right w:val="single" w:sz="4" w:space="0" w:color="808080"/>
                  </w:tcBorders>
                </w:tcPr>
                <w:p w14:paraId="06D78967" w14:textId="77777777" w:rsidR="008A1D38" w:rsidRPr="00280861" w:rsidRDefault="008A1D38" w:rsidP="008A1D38">
                  <w:pPr>
                    <w:pStyle w:val="TAL"/>
                    <w:jc w:val="center"/>
                    <w:rPr>
                      <w:color w:val="FF0000"/>
                      <w:szCs w:val="18"/>
                      <w:lang w:eastAsia="ja-JP"/>
                    </w:rPr>
                  </w:pPr>
                  <w:r w:rsidRPr="00280861">
                    <w:rPr>
                      <w:color w:val="FF0000"/>
                      <w:szCs w:val="18"/>
                      <w:lang w:eastAsia="ja-JP"/>
                    </w:rPr>
                    <w:t>No</w:t>
                  </w:r>
                </w:p>
              </w:tc>
              <w:tc>
                <w:tcPr>
                  <w:tcW w:w="398" w:type="pct"/>
                  <w:tcBorders>
                    <w:top w:val="single" w:sz="4" w:space="0" w:color="808080"/>
                    <w:left w:val="single" w:sz="4" w:space="0" w:color="808080"/>
                    <w:bottom w:val="single" w:sz="4" w:space="0" w:color="808080"/>
                    <w:right w:val="single" w:sz="4" w:space="0" w:color="808080"/>
                  </w:tcBorders>
                </w:tcPr>
                <w:p w14:paraId="15BEEBDE" w14:textId="77777777" w:rsidR="008A1D38" w:rsidRPr="00280861" w:rsidRDefault="008A1D38" w:rsidP="008A1D38">
                  <w:pPr>
                    <w:pStyle w:val="TAL"/>
                    <w:jc w:val="center"/>
                    <w:rPr>
                      <w:color w:val="FF0000"/>
                      <w:szCs w:val="18"/>
                    </w:rPr>
                  </w:pPr>
                  <w:r w:rsidRPr="00280861">
                    <w:rPr>
                      <w:color w:val="FF0000"/>
                      <w:szCs w:val="18"/>
                    </w:rPr>
                    <w:t>FR2 only</w:t>
                  </w:r>
                </w:p>
              </w:tc>
            </w:tr>
          </w:tbl>
          <w:p w14:paraId="4A38592C" w14:textId="76E95A35" w:rsidR="008A1D38" w:rsidRPr="008A1D38" w:rsidRDefault="008A1D38" w:rsidP="008A1D38">
            <w:pPr>
              <w:ind w:firstLine="288"/>
              <w:jc w:val="both"/>
              <w:rPr>
                <w:sz w:val="22"/>
                <w:szCs w:val="22"/>
              </w:rPr>
            </w:pPr>
          </w:p>
        </w:tc>
      </w:tr>
    </w:tbl>
    <w:p w14:paraId="5519BF68" w14:textId="73196383" w:rsidR="00E669F1" w:rsidRDefault="00E669F1" w:rsidP="00A91D01">
      <w:pPr>
        <w:spacing w:afterLines="50" w:after="120"/>
        <w:jc w:val="both"/>
        <w:rPr>
          <w:sz w:val="22"/>
          <w:lang w:val="en-US"/>
        </w:rPr>
      </w:pPr>
    </w:p>
    <w:p w14:paraId="300B7AE6" w14:textId="26267F41" w:rsidR="00033D72" w:rsidRPr="00E669F1" w:rsidRDefault="00033D72" w:rsidP="00A91D01">
      <w:pPr>
        <w:spacing w:afterLines="50" w:after="120"/>
        <w:jc w:val="both"/>
        <w:rPr>
          <w:sz w:val="22"/>
          <w:lang w:val="en-US"/>
        </w:rPr>
      </w:pPr>
      <w:r>
        <w:rPr>
          <w:rFonts w:hint="eastAsia"/>
          <w:sz w:val="22"/>
          <w:lang w:val="en-US"/>
        </w:rPr>
        <w:t>I</w:t>
      </w:r>
      <w:r>
        <w:rPr>
          <w:sz w:val="22"/>
          <w:lang w:val="en-US"/>
        </w:rPr>
        <w:t xml:space="preserve">n AI7.2.11.12, there are several contributions discussing the necessity of new Rel-16 capability </w:t>
      </w:r>
      <w:r w:rsidRPr="005D55CB">
        <w:rPr>
          <w:sz w:val="22"/>
          <w:lang w:val="en-US"/>
        </w:rPr>
        <w:t>for indicating beam switching timing of 224 and 336</w:t>
      </w:r>
      <w:r>
        <w:rPr>
          <w:sz w:val="22"/>
          <w:lang w:val="en-US"/>
        </w:rPr>
        <w:t xml:space="preserve"> (FG14-7). [10], [11], [12] and [13] are supportive to introduce the new capability while [14] provides different view.</w:t>
      </w:r>
    </w:p>
    <w:p w14:paraId="040CCE55" w14:textId="3E79044B" w:rsidR="00E669F1" w:rsidRPr="005D55CB" w:rsidRDefault="005D55CB" w:rsidP="00A91D01">
      <w:pPr>
        <w:spacing w:afterLines="50" w:after="120"/>
        <w:jc w:val="both"/>
        <w:rPr>
          <w:sz w:val="22"/>
          <w:lang w:val="en-US"/>
        </w:rPr>
      </w:pPr>
      <w:r>
        <w:rPr>
          <w:sz w:val="22"/>
        </w:rPr>
        <w:t>Based on above, following r</w:t>
      </w:r>
      <w:r w:rsidRPr="005D55CB">
        <w:rPr>
          <w:sz w:val="22"/>
        </w:rPr>
        <w:t>emaining issue for aperiodic CSI-RS triggering with beam switching timing of 224 and 336</w:t>
      </w:r>
      <w:r>
        <w:rPr>
          <w:sz w:val="22"/>
        </w:rPr>
        <w:t xml:space="preserve"> should be discussed in RAN1#100bis-e meeting.</w:t>
      </w:r>
    </w:p>
    <w:p w14:paraId="1BD44F46" w14:textId="6D2C0DFD" w:rsidR="005D55CB" w:rsidRPr="005D55CB" w:rsidRDefault="005D55CB" w:rsidP="00846045">
      <w:pPr>
        <w:pStyle w:val="aff"/>
        <w:numPr>
          <w:ilvl w:val="0"/>
          <w:numId w:val="25"/>
        </w:numPr>
        <w:spacing w:afterLines="50" w:after="120"/>
        <w:ind w:leftChars="0"/>
        <w:jc w:val="both"/>
        <w:rPr>
          <w:sz w:val="22"/>
          <w:lang w:val="en-US"/>
        </w:rPr>
      </w:pPr>
      <w:r w:rsidRPr="005D55CB">
        <w:rPr>
          <w:sz w:val="22"/>
          <w:lang w:val="en-US"/>
        </w:rPr>
        <w:t>Whether/how to introduce new Rel-16 capability for indicating beam switching timing of 224 and 336</w:t>
      </w:r>
    </w:p>
    <w:p w14:paraId="39BC6BC9" w14:textId="6AAF5C44" w:rsidR="005D55CB" w:rsidRDefault="005D55CB" w:rsidP="00A91D01">
      <w:pPr>
        <w:spacing w:afterLines="50" w:after="120"/>
        <w:jc w:val="both"/>
        <w:rPr>
          <w:sz w:val="22"/>
        </w:rPr>
      </w:pPr>
    </w:p>
    <w:p w14:paraId="64738AB2" w14:textId="77777777" w:rsidR="005D55CB" w:rsidRDefault="005D55CB" w:rsidP="00A91D01">
      <w:pPr>
        <w:spacing w:afterLines="50" w:after="120"/>
        <w:jc w:val="both"/>
        <w:rPr>
          <w:sz w:val="22"/>
        </w:rPr>
      </w:pPr>
    </w:p>
    <w:p w14:paraId="4388154F" w14:textId="60D385D6" w:rsidR="00211FE3" w:rsidRPr="009517C5" w:rsidRDefault="00211FE3" w:rsidP="00211FE3">
      <w:pPr>
        <w:pStyle w:val="1"/>
        <w:numPr>
          <w:ilvl w:val="0"/>
          <w:numId w:val="4"/>
        </w:numPr>
        <w:spacing w:before="180" w:after="120"/>
        <w:rPr>
          <w:rFonts w:eastAsia="ＭＳ 明朝"/>
          <w:b/>
          <w:bCs/>
          <w:szCs w:val="24"/>
          <w:lang w:val="en-US"/>
        </w:rPr>
      </w:pPr>
      <w:r>
        <w:rPr>
          <w:rFonts w:eastAsia="ＭＳ 明朝"/>
          <w:b/>
          <w:bCs/>
          <w:szCs w:val="24"/>
          <w:lang w:val="en-US"/>
        </w:rPr>
        <w:t>Remaining issue for half duplex operation in CA</w:t>
      </w:r>
    </w:p>
    <w:p w14:paraId="04479CDF" w14:textId="6A1CDC93" w:rsidR="00211FE3" w:rsidRDefault="00211FE3" w:rsidP="00A91D01">
      <w:pPr>
        <w:spacing w:afterLines="50" w:after="120"/>
        <w:jc w:val="both"/>
        <w:rPr>
          <w:sz w:val="22"/>
          <w:lang w:val="en-US"/>
        </w:rPr>
      </w:pPr>
      <w:r>
        <w:rPr>
          <w:sz w:val="22"/>
          <w:lang w:val="en-US"/>
        </w:rPr>
        <w:t>In [</w:t>
      </w:r>
      <w:r w:rsidR="008A1D38">
        <w:rPr>
          <w:sz w:val="22"/>
          <w:lang w:val="en-US"/>
        </w:rPr>
        <w:t>4</w:t>
      </w:r>
      <w:r>
        <w:rPr>
          <w:sz w:val="22"/>
          <w:lang w:val="en-US"/>
        </w:rPr>
        <w:t>], the following remaining issue</w:t>
      </w:r>
      <w:r w:rsidR="00294987">
        <w:rPr>
          <w:sz w:val="22"/>
          <w:lang w:val="en-US"/>
        </w:rPr>
        <w:t>s</w:t>
      </w:r>
      <w:r>
        <w:rPr>
          <w:sz w:val="22"/>
          <w:lang w:val="en-US"/>
        </w:rPr>
        <w:t xml:space="preserve"> regarding half duplex operation in CA </w:t>
      </w:r>
      <w:r w:rsidR="00294987">
        <w:rPr>
          <w:sz w:val="22"/>
          <w:lang w:val="en-US"/>
        </w:rPr>
        <w:t>are</w:t>
      </w:r>
      <w:r>
        <w:rPr>
          <w:sz w:val="22"/>
          <w:lang w:val="en-US"/>
        </w:rPr>
        <w:t xml:space="preserve"> identified.</w:t>
      </w:r>
    </w:p>
    <w:p w14:paraId="693BD9CC" w14:textId="68FB4EC4" w:rsidR="00E07B1D" w:rsidRDefault="00E07B1D" w:rsidP="00846045">
      <w:pPr>
        <w:pStyle w:val="aff"/>
        <w:numPr>
          <w:ilvl w:val="0"/>
          <w:numId w:val="14"/>
        </w:numPr>
        <w:spacing w:afterLines="50" w:after="120"/>
        <w:ind w:leftChars="0"/>
        <w:jc w:val="both"/>
        <w:rPr>
          <w:sz w:val="22"/>
          <w:lang w:val="en-US"/>
        </w:rPr>
      </w:pPr>
      <w:r>
        <w:rPr>
          <w:sz w:val="22"/>
          <w:lang w:val="en-US"/>
        </w:rPr>
        <w:t>T</w:t>
      </w:r>
      <w:r w:rsidRPr="00E07B1D">
        <w:rPr>
          <w:sz w:val="22"/>
          <w:lang w:val="en-US"/>
        </w:rPr>
        <w:t>he</w:t>
      </w:r>
      <w:r w:rsidR="00294987">
        <w:rPr>
          <w:sz w:val="22"/>
          <w:lang w:val="en-US"/>
        </w:rPr>
        <w:t xml:space="preserve"> agreement that </w:t>
      </w:r>
      <w:r w:rsidR="00294987" w:rsidRPr="00294987">
        <w:rPr>
          <w:sz w:val="22"/>
          <w:lang w:val="en-US"/>
        </w:rPr>
        <w:t>half-duplex CA UE determines reference cell per symbol as a cell with the lowest ID among multiple serving cells in a band or band combination having direction determined by RRC D/U or semi SFI D/U</w:t>
      </w:r>
      <w:r w:rsidR="00294987">
        <w:rPr>
          <w:sz w:val="22"/>
          <w:lang w:val="en-US"/>
        </w:rPr>
        <w:t xml:space="preserve"> is not correctly reflected and the meaning of reference cell has changed.</w:t>
      </w:r>
    </w:p>
    <w:p w14:paraId="619C683B" w14:textId="33D10FAB" w:rsidR="00294987" w:rsidRDefault="00294987" w:rsidP="00846045">
      <w:pPr>
        <w:pStyle w:val="aff"/>
        <w:numPr>
          <w:ilvl w:val="0"/>
          <w:numId w:val="14"/>
        </w:numPr>
        <w:spacing w:afterLines="50" w:after="120"/>
        <w:ind w:leftChars="0"/>
        <w:jc w:val="both"/>
        <w:rPr>
          <w:sz w:val="22"/>
          <w:lang w:val="en-US"/>
        </w:rPr>
      </w:pPr>
      <w:r>
        <w:rPr>
          <w:sz w:val="22"/>
          <w:lang w:val="en-US"/>
        </w:rPr>
        <w:t>Only one “and” exists in the “if” conditions, and the last condition should be satisfied for all the multiple serving cells.</w:t>
      </w:r>
    </w:p>
    <w:p w14:paraId="7652EB4F" w14:textId="35A6A02B" w:rsidR="00FE0959" w:rsidRDefault="00FE0959" w:rsidP="00846045">
      <w:pPr>
        <w:pStyle w:val="aff"/>
        <w:numPr>
          <w:ilvl w:val="0"/>
          <w:numId w:val="14"/>
        </w:numPr>
        <w:spacing w:afterLines="50" w:after="120"/>
        <w:ind w:leftChars="0"/>
        <w:jc w:val="both"/>
        <w:rPr>
          <w:sz w:val="22"/>
          <w:lang w:val="en-US"/>
        </w:rPr>
      </w:pPr>
      <w:r>
        <w:rPr>
          <w:sz w:val="22"/>
          <w:lang w:val="en-US"/>
        </w:rPr>
        <w:t>W</w:t>
      </w:r>
      <w:r w:rsidRPr="00FE0959">
        <w:rPr>
          <w:sz w:val="22"/>
          <w:lang w:val="en-US"/>
        </w:rPr>
        <w:t>hen transmission directions of multiple other cells are not aligned, UE cannot determine to follow the transmission direction of which cell</w:t>
      </w:r>
      <w:r>
        <w:rPr>
          <w:sz w:val="22"/>
          <w:lang w:val="en-US"/>
        </w:rPr>
        <w:t>.</w:t>
      </w:r>
    </w:p>
    <w:p w14:paraId="545B6F35" w14:textId="55520607" w:rsidR="00FE0959" w:rsidRPr="00E07B1D" w:rsidRDefault="00FE0959" w:rsidP="00846045">
      <w:pPr>
        <w:pStyle w:val="aff"/>
        <w:numPr>
          <w:ilvl w:val="0"/>
          <w:numId w:val="14"/>
        </w:numPr>
        <w:spacing w:afterLines="50" w:after="120"/>
        <w:ind w:leftChars="0"/>
        <w:jc w:val="both"/>
        <w:rPr>
          <w:sz w:val="22"/>
          <w:lang w:val="en-US"/>
        </w:rPr>
      </w:pPr>
      <w:r>
        <w:rPr>
          <w:sz w:val="22"/>
          <w:lang w:val="en-US"/>
        </w:rPr>
        <w:t>T</w:t>
      </w:r>
      <w:r w:rsidRPr="00FE0959">
        <w:rPr>
          <w:sz w:val="22"/>
          <w:lang w:val="en-US"/>
        </w:rPr>
        <w:t>he agreements for inter-band CA case are not correctly captured in the specification.</w:t>
      </w:r>
    </w:p>
    <w:tbl>
      <w:tblPr>
        <w:tblStyle w:val="afd"/>
        <w:tblW w:w="0" w:type="auto"/>
        <w:tblLook w:val="04A0" w:firstRow="1" w:lastRow="0" w:firstColumn="1" w:lastColumn="0" w:noHBand="0" w:noVBand="1"/>
      </w:tblPr>
      <w:tblGrid>
        <w:gridCol w:w="9962"/>
      </w:tblGrid>
      <w:tr w:rsidR="00211FE3" w14:paraId="5E7B620F" w14:textId="77777777" w:rsidTr="00211FE3">
        <w:tc>
          <w:tcPr>
            <w:tcW w:w="9962" w:type="dxa"/>
          </w:tcPr>
          <w:p w14:paraId="7D5B03DC"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t>According to the agreement, half-duplex</w:t>
            </w:r>
            <w:r w:rsidRPr="00294987">
              <w:rPr>
                <w:rFonts w:eastAsia="Times New Roman"/>
                <w:sz w:val="20"/>
                <w:lang w:val="en-US" w:eastAsia="en-US"/>
              </w:rPr>
              <w:t xml:space="preserve"> CA UE determines reference cell per symbol as a cell </w:t>
            </w:r>
            <w:bookmarkStart w:id="11" w:name="OLE_LINK6"/>
            <w:bookmarkStart w:id="12" w:name="OLE_LINK7"/>
            <w:r w:rsidRPr="00294987">
              <w:rPr>
                <w:rFonts w:eastAsia="Times New Roman"/>
                <w:sz w:val="20"/>
                <w:lang w:val="en-US" w:eastAsia="en-US"/>
              </w:rPr>
              <w:t>with the lowest ID among multiple serving cells</w:t>
            </w:r>
            <w:bookmarkEnd w:id="11"/>
            <w:bookmarkEnd w:id="12"/>
            <w:r w:rsidRPr="00294987">
              <w:rPr>
                <w:rFonts w:eastAsia="Times New Roman"/>
                <w:sz w:val="20"/>
                <w:lang w:val="en-US" w:eastAsia="en-US"/>
              </w:rPr>
              <w:t xml:space="preserve"> in a band or band combination having direction determined by RRC D/U or semi SFI D/U</w:t>
            </w:r>
            <w:r w:rsidRPr="00294987">
              <w:rPr>
                <w:rFonts w:eastAsia="SimSun" w:hint="eastAsia"/>
                <w:sz w:val="20"/>
                <w:lang w:val="en-US" w:eastAsia="zh-CN"/>
              </w:rPr>
              <w:t xml:space="preserve">. However, this is not correctly reflected in the CR for TEI, the reference cell is defined as a cell with the smallest cell index among the multiple serving cells in the CR and the meaning of reference cell has changed compared with the agreement above. According to the email discussion after RAN1#99, to avoid the </w:t>
            </w:r>
            <w:r w:rsidRPr="00294987">
              <w:rPr>
                <w:rFonts w:eastAsia="Times New Roman"/>
                <w:sz w:val="21"/>
                <w:szCs w:val="21"/>
                <w:lang w:val="en-US" w:eastAsia="en-US"/>
              </w:rPr>
              <w:t xml:space="preserve">need </w:t>
            </w:r>
            <w:r w:rsidRPr="00294987">
              <w:rPr>
                <w:rFonts w:eastAsia="SimSun" w:hint="eastAsia"/>
                <w:sz w:val="21"/>
                <w:szCs w:val="21"/>
                <w:lang w:val="en-US" w:eastAsia="zh-CN"/>
              </w:rPr>
              <w:t>of</w:t>
            </w:r>
            <w:r w:rsidRPr="00294987">
              <w:rPr>
                <w:rFonts w:eastAsia="Times New Roman"/>
                <w:sz w:val="21"/>
                <w:szCs w:val="21"/>
                <w:lang w:val="en-US" w:eastAsia="en-US"/>
              </w:rPr>
              <w:t xml:space="preserve"> resolv</w:t>
            </w:r>
            <w:r w:rsidRPr="00294987">
              <w:rPr>
                <w:rFonts w:eastAsia="SimSun" w:hint="eastAsia"/>
                <w:sz w:val="21"/>
                <w:szCs w:val="21"/>
                <w:lang w:val="en-US" w:eastAsia="zh-CN"/>
              </w:rPr>
              <w:t>ing</w:t>
            </w:r>
            <w:r w:rsidRPr="00294987">
              <w:rPr>
                <w:rFonts w:eastAsia="Times New Roman"/>
                <w:sz w:val="21"/>
                <w:szCs w:val="21"/>
                <w:lang w:val="en-US" w:eastAsia="en-US"/>
              </w:rPr>
              <w:t xml:space="preserve"> the conflict among other cells</w:t>
            </w:r>
            <w:r w:rsidRPr="00294987">
              <w:rPr>
                <w:rFonts w:eastAsia="SimSun" w:hint="eastAsia"/>
                <w:sz w:val="21"/>
                <w:szCs w:val="21"/>
                <w:lang w:val="en-US" w:eastAsia="zh-CN"/>
              </w:rPr>
              <w:t xml:space="preserve">, the reference cell should always have a </w:t>
            </w:r>
            <w:r w:rsidRPr="00294987">
              <w:rPr>
                <w:rFonts w:eastAsia="Times New Roman"/>
                <w:sz w:val="20"/>
                <w:lang w:val="en-US" w:eastAsia="en-US"/>
              </w:rPr>
              <w:t>direction determined by RRC D/U or semi SFI D/U</w:t>
            </w:r>
            <w:r w:rsidRPr="00294987">
              <w:rPr>
                <w:rFonts w:eastAsia="SimSun" w:hint="eastAsia"/>
                <w:sz w:val="20"/>
                <w:lang w:val="en-US" w:eastAsia="zh-CN"/>
              </w:rPr>
              <w:t xml:space="preserve">. </w:t>
            </w:r>
          </w:p>
          <w:p w14:paraId="27B00888"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t xml:space="preserve">In addition, the four conditions for reference cell determination should be satisfied at the same time but only one </w:t>
            </w:r>
            <w:r w:rsidRPr="00294987">
              <w:rPr>
                <w:rFonts w:eastAsia="SimSun"/>
                <w:sz w:val="20"/>
                <w:lang w:val="en-US" w:eastAsia="zh-CN"/>
              </w:rPr>
              <w:t>‘</w:t>
            </w:r>
            <w:r w:rsidRPr="00294987">
              <w:rPr>
                <w:rFonts w:eastAsia="SimSun" w:hint="eastAsia"/>
                <w:sz w:val="20"/>
                <w:lang w:val="en-US" w:eastAsia="zh-CN"/>
              </w:rPr>
              <w:t>and</w:t>
            </w:r>
            <w:r w:rsidRPr="00294987">
              <w:rPr>
                <w:rFonts w:eastAsia="SimSun"/>
                <w:sz w:val="20"/>
                <w:lang w:val="en-US" w:eastAsia="zh-CN"/>
              </w:rPr>
              <w:t>’</w:t>
            </w:r>
            <w:r w:rsidRPr="00294987">
              <w:rPr>
                <w:rFonts w:eastAsia="SimSun" w:hint="eastAsia"/>
                <w:sz w:val="20"/>
                <w:lang w:val="en-US" w:eastAsia="zh-CN"/>
              </w:rPr>
              <w:t xml:space="preserve"> exists in the if conditions. Meanwhile, the last condition for reference cell determination should be satisfied for all the multiple serving cells. The same issue also </w:t>
            </w:r>
            <w:proofErr w:type="gramStart"/>
            <w:r w:rsidRPr="00294987">
              <w:rPr>
                <w:rFonts w:eastAsia="SimSun" w:hint="eastAsia"/>
                <w:sz w:val="20"/>
                <w:lang w:val="en-US" w:eastAsia="zh-CN"/>
              </w:rPr>
              <w:t>exist</w:t>
            </w:r>
            <w:proofErr w:type="gramEnd"/>
            <w:r w:rsidRPr="00294987">
              <w:rPr>
                <w:rFonts w:eastAsia="SimSun" w:hint="eastAsia"/>
                <w:sz w:val="20"/>
                <w:lang w:val="en-US" w:eastAsia="zh-CN"/>
              </w:rPr>
              <w:t xml:space="preserve"> in other if conditions for half-duplex operation in CA.</w:t>
            </w:r>
          </w:p>
          <w:p w14:paraId="27441BC1"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t xml:space="preserve">Hence, </w:t>
            </w:r>
            <w:r w:rsidRPr="00294987">
              <w:rPr>
                <w:rFonts w:eastAsia="SimSun" w:hint="eastAsia"/>
                <w:sz w:val="20"/>
                <w:lang w:eastAsia="zh-CN"/>
              </w:rPr>
              <w:t>a</w:t>
            </w:r>
            <w:r w:rsidRPr="00294987">
              <w:rPr>
                <w:rFonts w:eastAsia="SimSun" w:hint="eastAsia"/>
                <w:sz w:val="20"/>
                <w:lang w:eastAsia="en-US"/>
              </w:rPr>
              <w:t xml:space="preserve"> text proposal is provided for 38.213 section 11.1</w:t>
            </w:r>
            <w:r w:rsidRPr="00294987">
              <w:rPr>
                <w:rFonts w:eastAsia="SimSun" w:hint="eastAsia"/>
                <w:sz w:val="20"/>
                <w:lang w:val="en-US" w:eastAsia="zh-CN"/>
              </w:rPr>
              <w:t xml:space="preserve"> as below.</w:t>
            </w:r>
          </w:p>
          <w:p w14:paraId="7AE9867D" w14:textId="77777777" w:rsidR="00294987" w:rsidRPr="00294987" w:rsidRDefault="00294987" w:rsidP="00294987">
            <w:pPr>
              <w:spacing w:afterLines="50" w:after="120"/>
              <w:jc w:val="both"/>
              <w:rPr>
                <w:rFonts w:eastAsia="Times New Roman"/>
                <w:b/>
                <w:i/>
                <w:iCs/>
                <w:sz w:val="20"/>
                <w:lang w:val="en-US" w:eastAsia="zh-CN"/>
              </w:rPr>
            </w:pPr>
            <w:r w:rsidRPr="00294987">
              <w:rPr>
                <w:rFonts w:eastAsia="Times New Roman"/>
                <w:b/>
                <w:i/>
                <w:iCs/>
                <w:sz w:val="20"/>
                <w:lang w:val="en-US" w:eastAsia="zh-CN"/>
              </w:rPr>
              <w:t xml:space="preserve">Proposal </w:t>
            </w:r>
            <w:r w:rsidRPr="00294987">
              <w:rPr>
                <w:rFonts w:eastAsia="SimSun" w:hint="eastAsia"/>
                <w:b/>
                <w:i/>
                <w:iCs/>
                <w:sz w:val="20"/>
                <w:lang w:val="en-US" w:eastAsia="zh-CN"/>
              </w:rPr>
              <w:t>1</w:t>
            </w:r>
            <w:r w:rsidRPr="00294987">
              <w:rPr>
                <w:rFonts w:eastAsia="Times New Roman"/>
                <w:b/>
                <w:i/>
                <w:iCs/>
                <w:sz w:val="20"/>
                <w:lang w:val="en-US" w:eastAsia="zh-CN"/>
              </w:rPr>
              <w:t xml:space="preserve">: </w:t>
            </w:r>
            <w:r w:rsidRPr="00294987">
              <w:rPr>
                <w:rFonts w:eastAsia="SimSun" w:hint="eastAsia"/>
                <w:b/>
                <w:i/>
                <w:iCs/>
                <w:sz w:val="20"/>
                <w:lang w:val="en-US" w:eastAsia="zh-CN"/>
              </w:rPr>
              <w:t>Adopt</w:t>
            </w:r>
            <w:r w:rsidRPr="00294987">
              <w:rPr>
                <w:rFonts w:eastAsia="Times New Roman"/>
                <w:b/>
                <w:i/>
                <w:iCs/>
                <w:sz w:val="20"/>
                <w:lang w:val="en-US" w:eastAsia="zh-CN"/>
              </w:rPr>
              <w:t xml:space="preserve"> the following correction</w:t>
            </w:r>
            <w:r w:rsidRPr="00294987">
              <w:rPr>
                <w:rFonts w:eastAsia="SimSun" w:hint="eastAsia"/>
                <w:b/>
                <w:i/>
                <w:iCs/>
                <w:sz w:val="20"/>
                <w:lang w:val="en-US" w:eastAsia="zh-CN"/>
              </w:rPr>
              <w:t>s</w:t>
            </w:r>
            <w:r w:rsidRPr="00294987">
              <w:rPr>
                <w:rFonts w:eastAsia="Times New Roman"/>
                <w:b/>
                <w:i/>
                <w:iCs/>
                <w:sz w:val="20"/>
                <w:lang w:val="en-US" w:eastAsia="zh-CN"/>
              </w:rPr>
              <w:t xml:space="preserve"> </w:t>
            </w:r>
            <w:r w:rsidRPr="00294987">
              <w:rPr>
                <w:rFonts w:eastAsia="SimSun" w:hint="eastAsia"/>
                <w:b/>
                <w:i/>
                <w:iCs/>
                <w:sz w:val="20"/>
                <w:lang w:val="en-US" w:eastAsia="zh-CN"/>
              </w:rPr>
              <w:t xml:space="preserve">for reference cell determination </w:t>
            </w:r>
            <w:r w:rsidRPr="00294987">
              <w:rPr>
                <w:rFonts w:eastAsia="Times New Roman"/>
                <w:b/>
                <w:i/>
                <w:iCs/>
                <w:sz w:val="20"/>
                <w:lang w:val="en-US" w:eastAsia="zh-CN"/>
              </w:rPr>
              <w:t xml:space="preserve">to the </w:t>
            </w:r>
            <w:bookmarkStart w:id="13" w:name="OLE_LINK3"/>
            <w:bookmarkStart w:id="14" w:name="OLE_LINK4"/>
            <w:r w:rsidRPr="00294987">
              <w:rPr>
                <w:rFonts w:eastAsia="SimSun" w:hint="eastAsia"/>
                <w:b/>
                <w:i/>
                <w:iCs/>
                <w:sz w:val="20"/>
                <w:lang w:val="en-US" w:eastAsia="zh-CN"/>
              </w:rPr>
              <w:t>h</w:t>
            </w:r>
            <w:r w:rsidRPr="00294987">
              <w:rPr>
                <w:rFonts w:eastAsia="Times New Roman"/>
                <w:b/>
                <w:i/>
                <w:iCs/>
                <w:sz w:val="20"/>
                <w:lang w:val="en-US" w:eastAsia="zh-CN"/>
              </w:rPr>
              <w:t>alf-duplex operation in CA</w:t>
            </w:r>
            <w:bookmarkEnd w:id="13"/>
            <w:bookmarkEnd w:id="14"/>
            <w:r w:rsidRPr="00294987">
              <w:rPr>
                <w:rFonts w:eastAsia="Times New Roman"/>
                <w:b/>
                <w:i/>
                <w:iCs/>
                <w:sz w:val="20"/>
                <w:lang w:val="en-US" w:eastAsia="zh-CN"/>
              </w:rPr>
              <w:t>.</w:t>
            </w:r>
          </w:p>
          <w:p w14:paraId="6BD95F45" w14:textId="77777777" w:rsidR="00294987" w:rsidRPr="00294987" w:rsidRDefault="00294987" w:rsidP="00294987">
            <w:pPr>
              <w:spacing w:afterLines="50" w:after="120"/>
              <w:jc w:val="both"/>
              <w:rPr>
                <w:rFonts w:eastAsia="SimSun"/>
                <w:color w:val="FF0000"/>
                <w:sz w:val="20"/>
                <w:lang w:val="en-US" w:eastAsia="en-US"/>
              </w:rPr>
            </w:pPr>
            <w:bookmarkStart w:id="15" w:name="_Ref505248562"/>
            <w:bookmarkStart w:id="16" w:name="_Toc12021470"/>
            <w:bookmarkStart w:id="17" w:name="_Toc20311582"/>
            <w:bookmarkStart w:id="18" w:name="_Toc26719407"/>
            <w:r w:rsidRPr="00294987">
              <w:rPr>
                <w:rFonts w:eastAsia="SimSun" w:hint="eastAsia"/>
                <w:color w:val="FF0000"/>
                <w:sz w:val="20"/>
                <w:lang w:val="en-US" w:eastAsia="en-US"/>
              </w:rPr>
              <w:t>-------------------------------------------------- Start of text proposal ------------------------------------------------------</w:t>
            </w:r>
          </w:p>
          <w:p w14:paraId="0D28CFA2" w14:textId="77777777" w:rsidR="00294987" w:rsidRPr="00294987" w:rsidRDefault="00294987" w:rsidP="00294987">
            <w:pPr>
              <w:keepNext/>
              <w:tabs>
                <w:tab w:val="left" w:pos="-806"/>
              </w:tabs>
              <w:spacing w:before="240" w:afterLines="50" w:after="120"/>
              <w:ind w:left="576" w:hanging="576"/>
              <w:outlineLvl w:val="1"/>
              <w:rPr>
                <w:rFonts w:ascii="Arial" w:eastAsia="SimSun" w:hAnsi="Arial"/>
                <w:b/>
                <w:sz w:val="30"/>
                <w:szCs w:val="30"/>
                <w:lang w:val="x-none" w:eastAsia="zh-CN"/>
              </w:rPr>
            </w:pPr>
            <w:bookmarkStart w:id="19" w:name="_Ref500831375"/>
            <w:bookmarkStart w:id="20" w:name="_Toc12021489"/>
            <w:bookmarkStart w:id="21" w:name="_Toc20311601"/>
            <w:bookmarkStart w:id="22" w:name="_Toc26719426"/>
            <w:bookmarkStart w:id="23" w:name="_Toc29894862"/>
            <w:bookmarkStart w:id="24" w:name="_Toc29899161"/>
            <w:bookmarkStart w:id="25" w:name="_Toc29899579"/>
            <w:bookmarkStart w:id="26" w:name="_Toc29917318"/>
            <w:bookmarkStart w:id="27" w:name="_Toc36498192"/>
            <w:bookmarkEnd w:id="15"/>
            <w:bookmarkEnd w:id="16"/>
            <w:bookmarkEnd w:id="17"/>
            <w:bookmarkEnd w:id="18"/>
            <w:r w:rsidRPr="00294987">
              <w:rPr>
                <w:rFonts w:ascii="Arial" w:eastAsia="SimSun" w:hAnsi="Arial"/>
                <w:b/>
                <w:sz w:val="30"/>
                <w:szCs w:val="30"/>
                <w:lang w:val="x-none" w:eastAsia="zh-CN"/>
              </w:rPr>
              <w:t>11.1</w:t>
            </w:r>
            <w:r w:rsidRPr="00294987">
              <w:rPr>
                <w:rFonts w:ascii="Arial" w:eastAsia="SimSun" w:hAnsi="Arial"/>
                <w:b/>
                <w:sz w:val="30"/>
                <w:szCs w:val="30"/>
                <w:lang w:val="x-none" w:eastAsia="zh-CN"/>
              </w:rPr>
              <w:tab/>
              <w:t>Slot configuration</w:t>
            </w:r>
            <w:bookmarkEnd w:id="19"/>
            <w:bookmarkEnd w:id="20"/>
            <w:bookmarkEnd w:id="21"/>
            <w:bookmarkEnd w:id="22"/>
            <w:bookmarkEnd w:id="23"/>
            <w:bookmarkEnd w:id="24"/>
            <w:bookmarkEnd w:id="25"/>
            <w:bookmarkEnd w:id="26"/>
            <w:bookmarkEnd w:id="27"/>
          </w:p>
          <w:p w14:paraId="71B22D2D" w14:textId="77777777" w:rsidR="00294987" w:rsidRPr="00294987" w:rsidRDefault="00294987" w:rsidP="00294987">
            <w:pPr>
              <w:spacing w:afterLines="50" w:after="120"/>
              <w:jc w:val="center"/>
              <w:rPr>
                <w:rFonts w:eastAsia="SimSun"/>
                <w:b/>
                <w:noProof/>
                <w:color w:val="FF0000"/>
                <w:szCs w:val="24"/>
                <w:lang w:val="en-US" w:eastAsia="zh-CN"/>
              </w:rPr>
            </w:pPr>
            <w:r w:rsidRPr="00294987">
              <w:rPr>
                <w:rFonts w:eastAsia="SimSun"/>
                <w:b/>
                <w:noProof/>
                <w:color w:val="FF0000"/>
                <w:szCs w:val="24"/>
                <w:lang w:val="en-US" w:eastAsia="zh-CN"/>
              </w:rPr>
              <w:t>*** Unchanged text is omitted ***</w:t>
            </w:r>
          </w:p>
          <w:p w14:paraId="5B7C0172"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If a UE </w:t>
            </w:r>
          </w:p>
          <w:p w14:paraId="3F50540C" w14:textId="77777777" w:rsidR="00294987" w:rsidRPr="00294987" w:rsidRDefault="00294987" w:rsidP="00294987">
            <w:pPr>
              <w:spacing w:afterLines="50" w:after="120"/>
              <w:ind w:left="568" w:hanging="284"/>
              <w:rPr>
                <w:rFonts w:eastAsia="DengXian"/>
                <w:sz w:val="20"/>
                <w:lang w:val="x-none" w:eastAsia="zh-CN"/>
              </w:rPr>
            </w:pPr>
            <w:r w:rsidRPr="00294987">
              <w:rPr>
                <w:rFonts w:eastAsia="DengXian"/>
                <w:sz w:val="20"/>
                <w:lang w:val="x-none" w:eastAsia="en-US"/>
              </w:rPr>
              <w:t>-</w:t>
            </w:r>
            <w:r w:rsidRPr="00294987">
              <w:rPr>
                <w:rFonts w:eastAsia="DengXian"/>
                <w:sz w:val="20"/>
                <w:lang w:val="x-none" w:eastAsia="en-US"/>
              </w:rPr>
              <w:tab/>
              <w:t xml:space="preserve">is configured with multiple serving cells and is provided </w:t>
            </w:r>
            <w:r w:rsidRPr="00294987">
              <w:rPr>
                <w:rFonts w:eastAsia="DengXian"/>
                <w:i/>
                <w:sz w:val="20"/>
                <w:lang w:val="x-none" w:eastAsia="en-US"/>
              </w:rPr>
              <w:t xml:space="preserve">half-duplex-behavior-r16 </w:t>
            </w:r>
            <w:r w:rsidRPr="00294987">
              <w:rPr>
                <w:rFonts w:eastAsia="DengXian"/>
                <w:sz w:val="20"/>
                <w:lang w:val="x-none" w:eastAsia="en-US"/>
              </w:rPr>
              <w:t xml:space="preserve">= 'enable', </w:t>
            </w:r>
            <w:ins w:id="28" w:author="CATT" w:date="2020-04-08T11:11:00Z">
              <w:r w:rsidRPr="00294987">
                <w:rPr>
                  <w:rFonts w:eastAsia="DengXian" w:hint="eastAsia"/>
                  <w:sz w:val="20"/>
                  <w:lang w:val="x-none" w:eastAsia="zh-CN"/>
                </w:rPr>
                <w:t>and</w:t>
              </w:r>
            </w:ins>
          </w:p>
          <w:p w14:paraId="07B51DD7" w14:textId="77777777" w:rsidR="00294987" w:rsidRPr="00294987" w:rsidRDefault="00294987" w:rsidP="00294987">
            <w:pPr>
              <w:spacing w:afterLines="50" w:after="120"/>
              <w:ind w:left="568" w:hanging="284"/>
              <w:rPr>
                <w:rFonts w:eastAsia="DengXian"/>
                <w:sz w:val="20"/>
                <w:lang w:val="x-none" w:eastAsia="en-US"/>
              </w:rPr>
            </w:pPr>
            <w:r w:rsidRPr="00294987">
              <w:rPr>
                <w:rFonts w:eastAsia="DengXian"/>
                <w:sz w:val="20"/>
                <w:lang w:val="x-none" w:eastAsia="en-US"/>
              </w:rPr>
              <w:t>-</w:t>
            </w:r>
            <w:r w:rsidRPr="00294987">
              <w:rPr>
                <w:rFonts w:eastAsia="DengXian"/>
                <w:sz w:val="20"/>
                <w:lang w:val="x-none" w:eastAsia="en-US"/>
              </w:rPr>
              <w:tab/>
              <w:t xml:space="preserve">is not capable of simultaneous transmission and reception on any of the multiple serving cells, </w:t>
            </w:r>
            <w:ins w:id="29" w:author="CATT" w:date="2020-04-08T11:11:00Z">
              <w:r w:rsidRPr="00294987">
                <w:rPr>
                  <w:rFonts w:eastAsia="DengXian" w:hint="eastAsia"/>
                  <w:sz w:val="20"/>
                  <w:lang w:val="x-none" w:eastAsia="zh-CN"/>
                </w:rPr>
                <w:t>and</w:t>
              </w:r>
            </w:ins>
          </w:p>
          <w:p w14:paraId="4A466D8A" w14:textId="77777777" w:rsidR="00294987" w:rsidRPr="00294987" w:rsidRDefault="00294987" w:rsidP="00294987">
            <w:pPr>
              <w:spacing w:afterLines="50" w:after="120"/>
              <w:ind w:left="568" w:hanging="284"/>
              <w:rPr>
                <w:rFonts w:eastAsia="DengXian"/>
                <w:sz w:val="20"/>
                <w:lang w:val="x-none" w:eastAsia="en-US"/>
              </w:rPr>
            </w:pPr>
            <w:r w:rsidRPr="00294987">
              <w:rPr>
                <w:rFonts w:eastAsia="DengXian"/>
                <w:sz w:val="20"/>
                <w:lang w:val="x-none" w:eastAsia="en-US"/>
              </w:rPr>
              <w:t>-</w:t>
            </w:r>
            <w:r w:rsidRPr="00294987">
              <w:rPr>
                <w:rFonts w:eastAsia="DengXian"/>
                <w:sz w:val="20"/>
                <w:lang w:val="x-none" w:eastAsia="en-US"/>
              </w:rPr>
              <w:tab/>
              <w:t xml:space="preserve">indicates support of capability for half-duplex operation in CA with unpaired spectrum, and </w:t>
            </w:r>
          </w:p>
          <w:p w14:paraId="0AE515F6" w14:textId="77777777" w:rsidR="00294987" w:rsidRPr="00294987" w:rsidRDefault="00294987" w:rsidP="00294987">
            <w:pPr>
              <w:spacing w:afterLines="50" w:after="120"/>
              <w:ind w:left="568" w:hanging="284"/>
              <w:rPr>
                <w:rFonts w:eastAsia="DengXian"/>
                <w:sz w:val="20"/>
                <w:lang w:val="x-none" w:eastAsia="en-US"/>
              </w:rPr>
            </w:pPr>
            <w:r w:rsidRPr="00294987">
              <w:rPr>
                <w:rFonts w:eastAsia="DengXian"/>
                <w:sz w:val="20"/>
                <w:lang w:val="x-none" w:eastAsia="en-US"/>
              </w:rPr>
              <w:lastRenderedPageBreak/>
              <w:t>-</w:t>
            </w:r>
            <w:r w:rsidRPr="00294987">
              <w:rPr>
                <w:rFonts w:eastAsia="DengXian"/>
                <w:sz w:val="20"/>
                <w:lang w:val="x-none" w:eastAsia="en-US"/>
              </w:rPr>
              <w:tab/>
              <w:t xml:space="preserve">is not configured to monitor PDCCH for detection of DCI format 2_0 </w:t>
            </w:r>
            <w:ins w:id="30" w:author="CATT" w:date="2020-04-08T11:12:00Z">
              <w:r w:rsidRPr="00294987">
                <w:rPr>
                  <w:rFonts w:eastAsia="DengXian" w:hint="eastAsia"/>
                  <w:sz w:val="20"/>
                  <w:lang w:val="en-US" w:eastAsia="zh-CN"/>
                </w:rPr>
                <w:t>on any of the multiple serving cells,</w:t>
              </w:r>
            </w:ins>
          </w:p>
          <w:p w14:paraId="11883525"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for a set of symbols of a slot that are indicated to the UE for reception of SS/PBCH blocks in any of multiple serving cells by </w:t>
            </w:r>
            <w:proofErr w:type="spellStart"/>
            <w:r w:rsidRPr="00294987">
              <w:rPr>
                <w:rFonts w:eastAsia="Times New Roman"/>
                <w:i/>
                <w:iCs/>
                <w:sz w:val="20"/>
                <w:lang w:val="en-US" w:eastAsia="en-US"/>
              </w:rPr>
              <w:t>ssb-PositionsInBurst</w:t>
            </w:r>
            <w:proofErr w:type="spellEnd"/>
            <w:r w:rsidRPr="00294987">
              <w:rPr>
                <w:rFonts w:eastAsia="Times New Roman"/>
                <w:sz w:val="20"/>
                <w:lang w:val="en-US" w:eastAsia="en-US"/>
              </w:rPr>
              <w:t xml:space="preserve"> in </w:t>
            </w:r>
            <w:r w:rsidRPr="00294987">
              <w:rPr>
                <w:rFonts w:eastAsia="Times New Roman"/>
                <w:i/>
                <w:iCs/>
                <w:sz w:val="20"/>
                <w:lang w:val="en-US" w:eastAsia="en-US"/>
              </w:rPr>
              <w:t>SystemInformationBlockType1</w:t>
            </w:r>
            <w:r w:rsidRPr="00294987">
              <w:rPr>
                <w:rFonts w:eastAsia="Times New Roman"/>
                <w:sz w:val="20"/>
                <w:lang w:val="en-US" w:eastAsia="en-US"/>
              </w:rPr>
              <w:t xml:space="preserve"> or by </w:t>
            </w:r>
            <w:proofErr w:type="spellStart"/>
            <w:r w:rsidRPr="00294987">
              <w:rPr>
                <w:rFonts w:eastAsia="Times New Roman"/>
                <w:i/>
                <w:iCs/>
                <w:sz w:val="20"/>
                <w:lang w:val="en-US" w:eastAsia="en-US"/>
              </w:rPr>
              <w:t>ssb-PositionsInBurst</w:t>
            </w:r>
            <w:proofErr w:type="spellEnd"/>
            <w:r w:rsidRPr="00294987">
              <w:rPr>
                <w:rFonts w:eastAsia="Times New Roman"/>
                <w:sz w:val="20"/>
                <w:lang w:val="en-US" w:eastAsia="en-US"/>
              </w:rPr>
              <w:t xml:space="preserve"> in </w:t>
            </w:r>
            <w:proofErr w:type="spellStart"/>
            <w:r w:rsidRPr="00294987">
              <w:rPr>
                <w:rFonts w:eastAsia="Times New Roman"/>
                <w:i/>
                <w:iCs/>
                <w:sz w:val="20"/>
                <w:lang w:val="en-US" w:eastAsia="en-US"/>
              </w:rPr>
              <w:t>ServingCellConfigCommon</w:t>
            </w:r>
            <w:proofErr w:type="spellEnd"/>
            <w:r w:rsidRPr="00294987">
              <w:rPr>
                <w:rFonts w:eastAsia="Times New Roman"/>
                <w:sz w:val="20"/>
                <w:lang w:val="en-US" w:eastAsia="en-US"/>
              </w:rPr>
              <w:t>, when provided to the UE, the UE does not transmit PUSCH, PUCCH, or PRACH in the slot if a transmission would overlap with any symbol from the set of symbols, and the UE does not transmit SRS in the set of symbols of the slot in any of multiple serving cells.</w:t>
            </w:r>
          </w:p>
          <w:p w14:paraId="316B7774" w14:textId="77777777" w:rsidR="00294987" w:rsidRPr="00294987" w:rsidRDefault="00294987" w:rsidP="00294987">
            <w:pPr>
              <w:spacing w:afterLines="50" w:after="120"/>
              <w:jc w:val="center"/>
              <w:rPr>
                <w:rFonts w:eastAsia="SimSun"/>
                <w:b/>
                <w:noProof/>
                <w:color w:val="FF0000"/>
                <w:szCs w:val="24"/>
                <w:lang w:val="en-US" w:eastAsia="zh-CN"/>
              </w:rPr>
            </w:pPr>
            <w:r w:rsidRPr="00294987">
              <w:rPr>
                <w:rFonts w:eastAsia="SimSun"/>
                <w:b/>
                <w:noProof/>
                <w:color w:val="FF0000"/>
                <w:szCs w:val="24"/>
                <w:lang w:val="en-US" w:eastAsia="zh-CN"/>
              </w:rPr>
              <w:t>*** Unchanged text is omitted ***</w:t>
            </w:r>
          </w:p>
          <w:p w14:paraId="02D25AA9"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If a</w:t>
            </w:r>
            <w:r w:rsidRPr="00294987">
              <w:rPr>
                <w:rFonts w:eastAsia="Times New Roman"/>
                <w:sz w:val="20"/>
                <w:lang w:val="en-US" w:eastAsia="en-US"/>
              </w:rPr>
              <w:t xml:space="preserve"> UE</w:t>
            </w:r>
          </w:p>
          <w:p w14:paraId="5AECBDBD"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31" w:author="CATT" w:date="2020-04-07T18:45:00Z">
              <w:r w:rsidRPr="00294987">
                <w:rPr>
                  <w:rFonts w:eastAsia="DengXian" w:hint="eastAsia"/>
                  <w:sz w:val="20"/>
                  <w:lang w:val="en-US" w:eastAsia="zh-CN"/>
                </w:rPr>
                <w:t>and</w:t>
              </w:r>
            </w:ins>
          </w:p>
          <w:p w14:paraId="4737EC48"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is not capable of simultaneous transmission and reception on any of the multiple serving cells,</w:t>
            </w:r>
            <w:ins w:id="32" w:author="CATT" w:date="2020-04-07T18:46:00Z">
              <w:r w:rsidRPr="00294987">
                <w:rPr>
                  <w:rFonts w:eastAsia="DengXian" w:hint="eastAsia"/>
                  <w:sz w:val="20"/>
                  <w:lang w:val="en-US" w:eastAsia="zh-CN"/>
                </w:rPr>
                <w:t xml:space="preserve"> and</w:t>
              </w:r>
            </w:ins>
          </w:p>
          <w:p w14:paraId="477050D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3ADAE56F"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2-0</w:t>
            </w:r>
            <w:ins w:id="33" w:author="CATT" w:date="2020-04-07T18:48: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7AA0A12C"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determines per symbol a reference cell as a cell with the smallest cell index among the multiple serving cells </w:t>
            </w:r>
            <w:del w:id="34" w:author="CATT" w:date="2020-04-07T18:47:00Z">
              <w:r w:rsidRPr="00294987" w:rsidDel="00AB24D6">
                <w:rPr>
                  <w:rFonts w:eastAsia="Times New Roman"/>
                  <w:sz w:val="20"/>
                  <w:lang w:val="en-US" w:eastAsia="en-US"/>
                </w:rPr>
                <w:delText>and determines a symbol on the reference cell</w:delText>
              </w:r>
            </w:del>
            <w:ins w:id="35" w:author="CATT" w:date="2020-04-07T18:47:00Z">
              <w:r w:rsidRPr="00294987">
                <w:rPr>
                  <w:rFonts w:eastAsia="SimSun" w:hint="eastAsia"/>
                  <w:sz w:val="20"/>
                  <w:lang w:val="en-US" w:eastAsia="zh-CN"/>
                </w:rPr>
                <w:t>having direction determined</w:t>
              </w:r>
            </w:ins>
            <w:r w:rsidRPr="00294987">
              <w:rPr>
                <w:rFonts w:eastAsia="Times New Roman"/>
                <w:sz w:val="20"/>
                <w:lang w:val="en-US" w:eastAsia="en-US"/>
              </w:rPr>
              <w:t xml:space="preserve"> to be</w:t>
            </w:r>
          </w:p>
          <w:p w14:paraId="7F540A9E" w14:textId="77777777" w:rsidR="00294987" w:rsidRPr="00294987" w:rsidRDefault="00294987" w:rsidP="00294987">
            <w:pPr>
              <w:spacing w:afterLines="50" w:after="120"/>
              <w:ind w:left="568" w:hanging="284"/>
              <w:rPr>
                <w:rFonts w:eastAsia="DengXian"/>
                <w:i/>
                <w:iCs/>
                <w:sz w:val="20"/>
                <w:lang w:val="en-US" w:eastAsia="en-US"/>
              </w:rPr>
            </w:pPr>
            <w:r w:rsidRPr="00294987">
              <w:rPr>
                <w:rFonts w:eastAsia="DengXian"/>
                <w:sz w:val="20"/>
                <w:lang w:val="en-US" w:eastAsia="en-US"/>
              </w:rPr>
              <w:t>-</w:t>
            </w:r>
            <w:r w:rsidRPr="00294987">
              <w:rPr>
                <w:rFonts w:eastAsia="DengXian"/>
                <w:sz w:val="20"/>
                <w:lang w:val="en-US" w:eastAsia="en-US"/>
              </w:rPr>
              <w:tab/>
              <w:t xml:space="preserve">downlink, </w:t>
            </w:r>
            <w:ins w:id="36" w:author="CATT" w:date="2020-04-07T18:48:00Z">
              <w:r w:rsidRPr="00294987">
                <w:rPr>
                  <w:rFonts w:eastAsia="DengXian" w:hint="eastAsia"/>
                  <w:sz w:val="20"/>
                  <w:lang w:val="en-US" w:eastAsia="zh-CN"/>
                </w:rPr>
                <w:t xml:space="preserve">or </w:t>
              </w:r>
            </w:ins>
            <w:r w:rsidRPr="00294987">
              <w:rPr>
                <w:rFonts w:eastAsia="DengXian"/>
                <w:sz w:val="20"/>
                <w:lang w:val="en-US" w:eastAsia="en-US"/>
              </w:rPr>
              <w:t>uplink</w:t>
            </w:r>
            <w:del w:id="37" w:author="CATT" w:date="2020-04-07T18:48:00Z">
              <w:r w:rsidRPr="00294987" w:rsidDel="00AB24D6">
                <w:rPr>
                  <w:rFonts w:eastAsia="DengXian"/>
                  <w:sz w:val="20"/>
                  <w:lang w:val="en-US" w:eastAsia="en-US"/>
                </w:rPr>
                <w:delText>, or flexible</w:delText>
              </w:r>
            </w:del>
            <w:r w:rsidRPr="00294987">
              <w:rPr>
                <w:rFonts w:eastAsia="DengXian"/>
                <w:sz w:val="20"/>
                <w:lang w:val="en-US" w:eastAsia="en-US"/>
              </w:rPr>
              <w:t xml:space="preserve"> as indicated by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ConfigurationDedicated</w:t>
            </w:r>
            <w:proofErr w:type="spellEnd"/>
          </w:p>
          <w:p w14:paraId="5628567E" w14:textId="77777777" w:rsidR="00294987" w:rsidRPr="00294987" w:rsidDel="00AB24D6" w:rsidRDefault="00294987" w:rsidP="00294987">
            <w:pPr>
              <w:spacing w:afterLines="50" w:after="120"/>
              <w:ind w:left="568" w:hanging="284"/>
              <w:rPr>
                <w:del w:id="38" w:author="CATT" w:date="2020-04-07T18:48:00Z"/>
                <w:rFonts w:eastAsia="DengXian"/>
                <w:i/>
                <w:iCs/>
                <w:sz w:val="20"/>
                <w:lang w:val="en-US" w:eastAsia="en-US"/>
              </w:rPr>
            </w:pPr>
            <w:del w:id="39" w:author="CATT" w:date="2020-04-07T18:48:00Z">
              <w:r w:rsidRPr="00294987" w:rsidDel="00AB24D6">
                <w:rPr>
                  <w:rFonts w:eastAsia="DengXian"/>
                  <w:sz w:val="20"/>
                  <w:lang w:val="en-US" w:eastAsia="en-US"/>
                </w:rPr>
                <w:delText>-</w:delText>
              </w:r>
              <w:r w:rsidRPr="00294987" w:rsidDel="00AB24D6">
                <w:rPr>
                  <w:rFonts w:eastAsia="DengXian"/>
                  <w:sz w:val="20"/>
                  <w:lang w:val="en-US" w:eastAsia="en-US"/>
                </w:rPr>
                <w:tab/>
                <w:delText>flexible if</w:delText>
              </w:r>
              <w:r w:rsidRPr="00294987" w:rsidDel="00AB24D6">
                <w:rPr>
                  <w:rFonts w:eastAsia="DengXian"/>
                  <w:i/>
                  <w:iCs/>
                  <w:sz w:val="20"/>
                  <w:lang w:val="en-US" w:eastAsia="en-US"/>
                </w:rPr>
                <w:delText xml:space="preserve"> tdd-UL-DL-ConfigurationCommon </w:delText>
              </w:r>
              <w:r w:rsidRPr="00294987" w:rsidDel="00AB24D6">
                <w:rPr>
                  <w:rFonts w:eastAsia="DengXian"/>
                  <w:sz w:val="20"/>
                  <w:lang w:val="en-US" w:eastAsia="en-US"/>
                </w:rPr>
                <w:delText>is not provided</w:delText>
              </w:r>
            </w:del>
          </w:p>
          <w:p w14:paraId="648B0CCB"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uplink, if the symbol is flexible and the UE is</w:t>
            </w:r>
            <w:r w:rsidRPr="00294987">
              <w:rPr>
                <w:rFonts w:eastAsia="DengXian"/>
                <w:bCs/>
                <w:sz w:val="20"/>
                <w:lang w:val="en-US" w:eastAsia="en-US"/>
              </w:rPr>
              <w:t xml:space="preserve"> configured to transmit </w:t>
            </w:r>
            <w:r w:rsidRPr="00294987">
              <w:rPr>
                <w:rFonts w:eastAsia="DengXian"/>
                <w:sz w:val="20"/>
                <w:lang w:val="en-US" w:eastAsia="en-US"/>
              </w:rPr>
              <w:t>SRS, PUCCH, PUSCH, or PRACH on the symbol</w:t>
            </w:r>
          </w:p>
          <w:p w14:paraId="4576AC99"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 xml:space="preserve">downlink, if the symbol is flexible and the UE is configured to receive PDCCH, PDSCH or CSI-RS on the symbol </w:t>
            </w:r>
          </w:p>
          <w:p w14:paraId="74C85626"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If a</w:t>
            </w:r>
            <w:r w:rsidRPr="00294987">
              <w:rPr>
                <w:rFonts w:eastAsia="Times New Roman"/>
                <w:sz w:val="20"/>
                <w:lang w:val="en-US" w:eastAsia="en-US"/>
              </w:rPr>
              <w:t xml:space="preserve"> UE </w:t>
            </w:r>
          </w:p>
          <w:p w14:paraId="449DF793"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 xml:space="preserve">is configured with multiple serving cells in a frequency band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40" w:author="CATT" w:date="2020-04-08T11:15:00Z">
              <w:r w:rsidRPr="00294987">
                <w:rPr>
                  <w:rFonts w:eastAsia="DengXian" w:hint="eastAsia"/>
                  <w:sz w:val="20"/>
                  <w:lang w:val="en-US" w:eastAsia="zh-CN"/>
                </w:rPr>
                <w:t>and</w:t>
              </w:r>
            </w:ins>
          </w:p>
          <w:p w14:paraId="7B2FA15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of the multiple serving cells, </w:t>
            </w:r>
            <w:ins w:id="41" w:author="CATT" w:date="2020-04-08T11:15:00Z">
              <w:r w:rsidRPr="00294987">
                <w:rPr>
                  <w:rFonts w:eastAsia="DengXian" w:hint="eastAsia"/>
                  <w:sz w:val="20"/>
                  <w:lang w:val="en-US" w:eastAsia="zh-CN"/>
                </w:rPr>
                <w:t>and</w:t>
              </w:r>
            </w:ins>
          </w:p>
          <w:p w14:paraId="6D4D3F66"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4786204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2_0</w:t>
            </w:r>
            <w:ins w:id="42" w:author="CATT" w:date="2020-04-08T11:15: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7F90C669"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the UE does not expect</w:t>
            </w:r>
          </w:p>
          <w:p w14:paraId="7018B80E"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a symbol to be indicated as downlink or uplink on the reference cell and as uplink or downlink on another cell, respectively, by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by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ConfigurationDedicated</w:t>
            </w:r>
            <w:proofErr w:type="spellEnd"/>
            <w:r w:rsidRPr="00294987">
              <w:rPr>
                <w:rFonts w:eastAsia="DengXian"/>
                <w:sz w:val="20"/>
                <w:lang w:val="en-US" w:eastAsia="en-US"/>
              </w:rPr>
              <w:t>,</w:t>
            </w:r>
          </w:p>
          <w:p w14:paraId="7F59F27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ConfigDedicated</w:t>
            </w:r>
            <w:proofErr w:type="spellEnd"/>
            <w:r w:rsidRPr="00294987">
              <w:rPr>
                <w:rFonts w:eastAsia="DengXian"/>
                <w:sz w:val="20"/>
                <w:lang w:val="en-US" w:eastAsia="en-US"/>
              </w:rPr>
              <w:t xml:space="preserve"> to indicate a symbol as downlink on the reference cell and to detect a DCI format scheduling a transmission on the symbol on another cell, and</w:t>
            </w:r>
          </w:p>
          <w:p w14:paraId="38B87390"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to be configured by </w:t>
            </w:r>
            <w:r w:rsidRPr="00294987">
              <w:rPr>
                <w:rFonts w:eastAsia="DengXian"/>
                <w:bCs/>
                <w:sz w:val="20"/>
                <w:lang w:val="en-US" w:eastAsia="en-US"/>
              </w:rPr>
              <w:t>higher layers to receive</w:t>
            </w:r>
            <w:r w:rsidRPr="00294987">
              <w:rPr>
                <w:rFonts w:eastAsia="DengXian"/>
                <w:sz w:val="20"/>
                <w:lang w:val="en-US" w:eastAsia="en-US"/>
              </w:rPr>
              <w:t xml:space="preserve"> PDCCH, PDSCH, or CSI-RS on a flexible symbol on the reference cell and to detect a DCI format scheduling a transmission on the symbol on another cell. </w:t>
            </w:r>
          </w:p>
          <w:p w14:paraId="1736202D"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 xml:space="preserve">If the </w:t>
            </w:r>
            <w:r w:rsidRPr="00294987">
              <w:rPr>
                <w:rFonts w:eastAsia="Times New Roman"/>
                <w:sz w:val="20"/>
                <w:lang w:val="en-US" w:eastAsia="en-US"/>
              </w:rPr>
              <w:t>reference cell and another cell for a UE operate in different frequency bands</w:t>
            </w:r>
            <w:r w:rsidRPr="00294987">
              <w:rPr>
                <w:rFonts w:eastAsia="Times New Roman"/>
                <w:sz w:val="20"/>
                <w:lang w:val="en-US" w:eastAsia="fr-FR"/>
              </w:rPr>
              <w:t xml:space="preserve"> and if the</w:t>
            </w:r>
            <w:r w:rsidRPr="00294987">
              <w:rPr>
                <w:rFonts w:eastAsia="Times New Roman"/>
                <w:sz w:val="20"/>
                <w:lang w:val="en-US" w:eastAsia="en-US"/>
              </w:rPr>
              <w:t xml:space="preserve"> UE </w:t>
            </w:r>
          </w:p>
          <w:p w14:paraId="127D0F0E"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43" w:author="CATT" w:date="2020-04-08T11:15:00Z">
              <w:r w:rsidRPr="00294987">
                <w:rPr>
                  <w:rFonts w:eastAsia="DengXian" w:hint="eastAsia"/>
                  <w:sz w:val="20"/>
                  <w:lang w:val="en-US" w:eastAsia="zh-CN"/>
                </w:rPr>
                <w:t>and</w:t>
              </w:r>
            </w:ins>
          </w:p>
          <w:p w14:paraId="62B7421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of the multiple serving cells, </w:t>
            </w:r>
            <w:ins w:id="44" w:author="CATT" w:date="2020-04-08T11:15:00Z">
              <w:r w:rsidRPr="00294987">
                <w:rPr>
                  <w:rFonts w:eastAsia="DengXian" w:hint="eastAsia"/>
                  <w:sz w:val="20"/>
                  <w:lang w:val="en-US" w:eastAsia="zh-CN"/>
                </w:rPr>
                <w:t>and</w:t>
              </w:r>
            </w:ins>
          </w:p>
          <w:p w14:paraId="2B700497"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036CD539"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2-0</w:t>
            </w:r>
            <w:ins w:id="45" w:author="CATT" w:date="2020-04-08T11:15: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013CA050"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w:t>
            </w:r>
          </w:p>
          <w:p w14:paraId="0DDEBDCF"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UE assumes symbol as flexible, is not required to receive higher layer configured PDCCH, PDSCH, or CSI-RS and not expected to transmit higher layers configured</w:t>
            </w:r>
            <w:r w:rsidRPr="00294987">
              <w:rPr>
                <w:rFonts w:eastAsia="DengXian"/>
                <w:bCs/>
                <w:sz w:val="20"/>
                <w:lang w:val="en-US" w:eastAsia="en-US"/>
              </w:rPr>
              <w:t xml:space="preserve"> </w:t>
            </w:r>
            <w:r w:rsidRPr="00294987">
              <w:rPr>
                <w:rFonts w:eastAsia="DengXian"/>
                <w:sz w:val="20"/>
                <w:lang w:val="en-US" w:eastAsia="en-US"/>
              </w:rPr>
              <w:t xml:space="preserve">SRS, PUCCH, PUSCH, or PRACH, when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ConfigurationDedicated</w:t>
            </w:r>
            <w:proofErr w:type="spellEnd"/>
            <w:r w:rsidRPr="00294987">
              <w:rPr>
                <w:rFonts w:eastAsia="DengXian"/>
                <w:sz w:val="20"/>
                <w:lang w:val="en-US" w:eastAsia="en-US"/>
              </w:rPr>
              <w:t xml:space="preserve"> indicates symbol as downlink or uplink on the other cell and as uplink or downlink for the reference cell, respectively,  </w:t>
            </w:r>
          </w:p>
          <w:p w14:paraId="35247023"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lastRenderedPageBreak/>
              <w:t>-</w:t>
            </w:r>
            <w:r w:rsidRPr="00294987">
              <w:rPr>
                <w:rFonts w:eastAsia="DengXian"/>
                <w:sz w:val="20"/>
                <w:lang w:val="en-US" w:eastAsia="en-US"/>
              </w:rPr>
              <w:tab/>
              <w:t xml:space="preserve">transmits a signal/channel scheduled by a DCI format on a symbol of the other cell when the symbol is indicated as downlink by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ConfigDedicated</w:t>
            </w:r>
            <w:proofErr w:type="spellEnd"/>
            <w:r w:rsidRPr="00294987">
              <w:rPr>
                <w:rFonts w:eastAsia="DengXian"/>
                <w:sz w:val="20"/>
                <w:lang w:val="en-US" w:eastAsia="en-US"/>
              </w:rPr>
              <w:t xml:space="preserve"> for the reference cell,</w:t>
            </w:r>
          </w:p>
          <w:p w14:paraId="51EECE0F"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required to receive a higher layer configured PDCCH, PDSCH, or CSI-RS on flexible symbols on the reference cell in a set of symbols, if the UE detects a DCI format scheduling a transmission on one or more symbols in the set of symbols on the other cell. </w:t>
            </w:r>
          </w:p>
          <w:p w14:paraId="516407C0"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fr-FR"/>
              </w:rPr>
              <w:t>If a</w:t>
            </w:r>
            <w:r w:rsidRPr="00294987">
              <w:rPr>
                <w:rFonts w:eastAsia="Times New Roman"/>
                <w:sz w:val="20"/>
                <w:lang w:val="en-US" w:eastAsia="en-US"/>
              </w:rPr>
              <w:t xml:space="preserve"> UE </w:t>
            </w:r>
          </w:p>
          <w:p w14:paraId="058A414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ins w:id="46" w:author="CATT" w:date="2020-04-08T11:15:00Z">
              <w:r w:rsidRPr="00294987">
                <w:rPr>
                  <w:rFonts w:eastAsia="DengXian" w:hint="eastAsia"/>
                  <w:sz w:val="20"/>
                  <w:lang w:val="en-US" w:eastAsia="zh-CN"/>
                </w:rPr>
                <w:t>and</w:t>
              </w:r>
            </w:ins>
          </w:p>
          <w:p w14:paraId="23F7AD58"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cell from the multiple serving cells, </w:t>
            </w:r>
            <w:ins w:id="47" w:author="CATT" w:date="2020-04-08T11:15:00Z">
              <w:r w:rsidRPr="00294987">
                <w:rPr>
                  <w:rFonts w:eastAsia="DengXian" w:hint="eastAsia"/>
                  <w:sz w:val="20"/>
                  <w:lang w:val="en-US" w:eastAsia="zh-CN"/>
                </w:rPr>
                <w:t>and</w:t>
              </w:r>
            </w:ins>
          </w:p>
          <w:p w14:paraId="6FC1CD4D"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78EDF5F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is not configured to monitor PDCCH for detection of DCI format 2-0</w:t>
            </w:r>
            <w:ins w:id="48" w:author="CATT" w:date="2020-04-08T11:15:00Z">
              <w:r w:rsidRPr="00294987">
                <w:rPr>
                  <w:rFonts w:eastAsia="DengXian" w:hint="eastAsia"/>
                  <w:sz w:val="20"/>
                  <w:lang w:val="en-US" w:eastAsia="zh-CN"/>
                </w:rPr>
                <w:t xml:space="preserve"> on any of the multiple serving cells</w:t>
              </w:r>
            </w:ins>
            <w:r w:rsidRPr="00294987">
              <w:rPr>
                <w:rFonts w:eastAsia="DengXian"/>
                <w:sz w:val="20"/>
                <w:lang w:val="en-US" w:eastAsia="en-US"/>
              </w:rPr>
              <w:t xml:space="preserve">, </w:t>
            </w:r>
          </w:p>
          <w:p w14:paraId="5C02BDDB"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w:t>
            </w:r>
          </w:p>
          <w:p w14:paraId="703A5764"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does not expect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ConfigurationDedicated</w:t>
            </w:r>
            <w:proofErr w:type="spellEnd"/>
            <w:r w:rsidRPr="00294987">
              <w:rPr>
                <w:rFonts w:eastAsia="DengXian"/>
                <w:sz w:val="20"/>
                <w:lang w:val="en-US" w:eastAsia="en-US"/>
              </w:rPr>
              <w:t xml:space="preserve"> for the reference cell to indicate a symbol as uplink and to detect a DCI format </w:t>
            </w:r>
            <w:r w:rsidRPr="00294987">
              <w:rPr>
                <w:rFonts w:eastAsia="DengXian"/>
                <w:sz w:val="21"/>
                <w:szCs w:val="21"/>
                <w:lang w:val="en-US" w:eastAsia="en-US"/>
              </w:rPr>
              <w:t>scheduling</w:t>
            </w:r>
            <w:r w:rsidRPr="00294987">
              <w:rPr>
                <w:rFonts w:eastAsia="DengXian"/>
                <w:sz w:val="20"/>
                <w:lang w:val="en-US" w:eastAsia="en-US"/>
              </w:rPr>
              <w:t xml:space="preserve"> a reception on the symbol on another cell</w:t>
            </w:r>
          </w:p>
          <w:p w14:paraId="0937998F" w14:textId="77777777" w:rsidR="00294987" w:rsidRPr="00294987" w:rsidRDefault="00294987" w:rsidP="00294987">
            <w:pPr>
              <w:spacing w:afterLines="50" w:after="120"/>
              <w:ind w:left="568" w:hanging="284"/>
              <w:rPr>
                <w:rFonts w:eastAsia="DengXian"/>
                <w:sz w:val="20"/>
                <w:lang w:val="en-US" w:eastAsia="en-US"/>
              </w:rPr>
            </w:pPr>
            <w:bookmarkStart w:id="49" w:name="_Hlk33186884"/>
            <w:r w:rsidRPr="00294987">
              <w:rPr>
                <w:rFonts w:eastAsia="DengXian"/>
                <w:sz w:val="20"/>
                <w:lang w:val="en-US" w:eastAsia="en-US"/>
              </w:rPr>
              <w:t>-</w:t>
            </w:r>
            <w:r w:rsidRPr="00294987">
              <w:rPr>
                <w:rFonts w:eastAsia="DengXian"/>
                <w:sz w:val="20"/>
                <w:lang w:val="en-US" w:eastAsia="en-US"/>
              </w:rPr>
              <w:tab/>
              <w:t>does not expect to be configured by higher layers to transmit</w:t>
            </w:r>
            <w:r w:rsidRPr="00294987">
              <w:rPr>
                <w:rFonts w:eastAsia="DengXian"/>
                <w:bCs/>
                <w:sz w:val="20"/>
                <w:lang w:val="en-US" w:eastAsia="en-US"/>
              </w:rPr>
              <w:t xml:space="preserve"> </w:t>
            </w:r>
            <w:r w:rsidRPr="00294987">
              <w:rPr>
                <w:rFonts w:eastAsia="DengXian"/>
                <w:sz w:val="20"/>
                <w:lang w:val="en-US" w:eastAsia="en-US"/>
              </w:rPr>
              <w:t>SRS, PUCCH, PUSCH, or PRACH on a flexible symbol on the reference cell and to detect a DCI format scheduling a reception on the symbol on another cell</w:t>
            </w:r>
          </w:p>
          <w:bookmarkEnd w:id="49"/>
          <w:p w14:paraId="350AAABD"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does not transmit a PUCCH, PUSCH or PRACH that is configured by higher layers on a set of symbols on another cell if at least one symbol from the set of symbols is indicated as downlink by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ConfigurationDedicated</w:t>
            </w:r>
            <w:proofErr w:type="spellEnd"/>
            <w:r w:rsidRPr="00294987">
              <w:rPr>
                <w:rFonts w:eastAsia="DengXian"/>
                <w:sz w:val="20"/>
                <w:lang w:val="en-US" w:eastAsia="en-US"/>
              </w:rPr>
              <w:t xml:space="preserve"> or is a symbol corresponding to a PDCCH, PDSCH, or CSI-RS reception that is configured by higher layers on the reference cell </w:t>
            </w:r>
          </w:p>
          <w:p w14:paraId="7544D971"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does not transmit a</w:t>
            </w:r>
            <w:r w:rsidRPr="00294987">
              <w:rPr>
                <w:rFonts w:eastAsia="DengXian"/>
                <w:sz w:val="21"/>
                <w:szCs w:val="21"/>
                <w:lang w:val="en-US" w:eastAsia="en-US"/>
              </w:rPr>
              <w:t xml:space="preserve"> SRS </w:t>
            </w:r>
            <w:r w:rsidRPr="00294987">
              <w:rPr>
                <w:rFonts w:eastAsia="DengXian"/>
                <w:sz w:val="20"/>
                <w:lang w:val="en-US" w:eastAsia="en-US"/>
              </w:rPr>
              <w:t xml:space="preserve">that is configured by higher layers on a set of symbols on another cell if the set of symbols is indicated as downlink by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ConfigurationDedicated</w:t>
            </w:r>
            <w:proofErr w:type="spellEnd"/>
            <w:r w:rsidRPr="00294987">
              <w:rPr>
                <w:rFonts w:eastAsia="DengXian"/>
                <w:sz w:val="20"/>
                <w:lang w:val="en-US" w:eastAsia="en-US"/>
              </w:rPr>
              <w:t xml:space="preserve"> or corresponds to a PDCCH, PDSCH or CSI-RS reception that is configured by higher layers on the reference cell </w:t>
            </w:r>
          </w:p>
          <w:p w14:paraId="6D56BA83"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does not receive a PDCCH, PDSCH or CSI-RS that is configured by higher layers on a set of symbols on another cell if at least one symbol from the set of symbols is indicated as uplink by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ConfigurationDedicated</w:t>
            </w:r>
            <w:proofErr w:type="spellEnd"/>
            <w:r w:rsidRPr="00294987">
              <w:rPr>
                <w:rFonts w:eastAsia="DengXian"/>
                <w:sz w:val="20"/>
                <w:lang w:val="en-US" w:eastAsia="en-US"/>
              </w:rPr>
              <w:t xml:space="preserve"> or is a symbol corresponding to a</w:t>
            </w:r>
            <w:r w:rsidRPr="00294987">
              <w:rPr>
                <w:rFonts w:eastAsia="DengXian"/>
                <w:bCs/>
                <w:sz w:val="20"/>
                <w:lang w:val="en-US" w:eastAsia="en-US"/>
              </w:rPr>
              <w:t xml:space="preserve"> </w:t>
            </w:r>
            <w:r w:rsidRPr="00294987">
              <w:rPr>
                <w:rFonts w:eastAsia="DengXian"/>
                <w:sz w:val="20"/>
                <w:lang w:val="en-US" w:eastAsia="en-US"/>
              </w:rPr>
              <w:t>SRS, PUCCH, PUSCH, or PRACH transmission that is configured by higher layers on the reference cell</w:t>
            </w:r>
          </w:p>
          <w:p w14:paraId="333E142C"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assumes a symbol indicated as downlink or uplink by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ConfigurationDedicated</w:t>
            </w:r>
            <w:proofErr w:type="spellEnd"/>
            <w:r w:rsidRPr="00294987">
              <w:rPr>
                <w:rFonts w:eastAsia="DengXian"/>
                <w:sz w:val="20"/>
                <w:lang w:val="en-US" w:eastAsia="en-US"/>
              </w:rPr>
              <w:t xml:space="preserve"> on another cell to be flexible, if the UE is respectively configured by higher layers to transmit</w:t>
            </w:r>
            <w:r w:rsidRPr="00294987">
              <w:rPr>
                <w:rFonts w:eastAsia="DengXian"/>
                <w:bCs/>
                <w:sz w:val="20"/>
                <w:lang w:val="en-US" w:eastAsia="en-US"/>
              </w:rPr>
              <w:t xml:space="preserve"> </w:t>
            </w:r>
            <w:r w:rsidRPr="00294987">
              <w:rPr>
                <w:rFonts w:eastAsia="DengXian"/>
                <w:sz w:val="20"/>
                <w:lang w:val="en-US" w:eastAsia="en-US"/>
              </w:rPr>
              <w:t>SRS, PUCCH, PUSCH, or PRACH or to receive PDCCH, PDSCH, or CSI-RS on the reference cell</w:t>
            </w:r>
          </w:p>
          <w:p w14:paraId="6F98BB11" w14:textId="77777777" w:rsidR="00294987" w:rsidRPr="00294987" w:rsidRDefault="00294987" w:rsidP="00294987">
            <w:pPr>
              <w:spacing w:afterLines="50" w:after="120"/>
              <w:ind w:left="568" w:hanging="284"/>
              <w:rPr>
                <w:rFonts w:eastAsia="DengXian"/>
                <w:sz w:val="20"/>
                <w:lang w:val="en-US" w:eastAsia="zh-CN"/>
              </w:rPr>
            </w:pPr>
            <w:r w:rsidRPr="00294987">
              <w:rPr>
                <w:rFonts w:eastAsia="DengXian"/>
                <w:sz w:val="20"/>
                <w:lang w:val="en-US" w:eastAsia="en-US"/>
              </w:rPr>
              <w:t>-</w:t>
            </w:r>
            <w:r w:rsidRPr="00294987">
              <w:rPr>
                <w:rFonts w:eastAsia="DengXian"/>
                <w:sz w:val="20"/>
                <w:lang w:val="en-US" w:eastAsia="en-US"/>
              </w:rPr>
              <w:tab/>
              <w:t>does not expect to detect a first DCI format scheduling a transmission or reception on a symbol on a first cell and a second DCI format scheduling a reception or transmission on the symbol on a second cell, respectively</w:t>
            </w:r>
          </w:p>
          <w:p w14:paraId="514D6845" w14:textId="77777777" w:rsidR="00294987" w:rsidRPr="00294987" w:rsidRDefault="00294987" w:rsidP="00294987">
            <w:pPr>
              <w:spacing w:afterLines="50" w:after="120"/>
              <w:rPr>
                <w:rFonts w:eastAsia="SimSun"/>
                <w:color w:val="FF0000"/>
                <w:sz w:val="20"/>
                <w:lang w:val="en-US" w:eastAsia="zh-CN"/>
              </w:rPr>
            </w:pPr>
            <w:r w:rsidRPr="00294987">
              <w:rPr>
                <w:rFonts w:eastAsia="SimSun" w:hint="eastAsia"/>
                <w:color w:val="FF0000"/>
                <w:sz w:val="20"/>
                <w:lang w:val="en-US" w:eastAsia="en-US"/>
              </w:rPr>
              <w:t>----------------------------------------------------- End of text proposal ------------------------------------------------------</w:t>
            </w:r>
          </w:p>
          <w:p w14:paraId="21A60AE4" w14:textId="77777777" w:rsidR="00294987" w:rsidRPr="00294987" w:rsidRDefault="00294987" w:rsidP="00294987">
            <w:pPr>
              <w:spacing w:afterLines="50" w:after="120"/>
              <w:rPr>
                <w:rFonts w:eastAsia="SimSun"/>
                <w:color w:val="FF0000"/>
                <w:sz w:val="20"/>
                <w:lang w:val="en-US" w:eastAsia="zh-CN"/>
              </w:rPr>
            </w:pPr>
          </w:p>
          <w:p w14:paraId="79FC8EE9"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t xml:space="preserve">According to the agreement for half-duplex UE operation, UE does not always follow reference cell transmission direction. For example, in case 3 and case 16 as shown in Table 1, UE will drop the transmission on reference cell for inter-band CA, </w:t>
            </w:r>
            <w:r w:rsidRPr="00294987">
              <w:rPr>
                <w:rFonts w:eastAsia="SimSun"/>
                <w:sz w:val="20"/>
                <w:lang w:val="en-US" w:eastAsia="zh-CN"/>
              </w:rPr>
              <w:t>the issue is when transmission direction</w:t>
            </w:r>
            <w:r w:rsidRPr="00294987">
              <w:rPr>
                <w:rFonts w:eastAsia="SimSun" w:hint="eastAsia"/>
                <w:sz w:val="20"/>
                <w:lang w:val="en-US" w:eastAsia="zh-CN"/>
              </w:rPr>
              <w:t>s of multiple other cells are not aligned</w:t>
            </w:r>
            <w:r w:rsidRPr="00294987">
              <w:rPr>
                <w:rFonts w:eastAsia="SimSun"/>
                <w:sz w:val="20"/>
                <w:lang w:val="en-US" w:eastAsia="zh-CN"/>
              </w:rPr>
              <w:t xml:space="preserve">, UE cannot determine </w:t>
            </w:r>
            <w:r w:rsidRPr="00294987">
              <w:rPr>
                <w:rFonts w:eastAsia="SimSun" w:hint="eastAsia"/>
                <w:sz w:val="20"/>
                <w:lang w:val="en-US" w:eastAsia="zh-CN"/>
              </w:rPr>
              <w:t xml:space="preserve">to </w:t>
            </w:r>
            <w:r w:rsidRPr="00294987">
              <w:rPr>
                <w:rFonts w:eastAsia="SimSun"/>
                <w:sz w:val="20"/>
                <w:lang w:val="en-US" w:eastAsia="zh-CN"/>
              </w:rPr>
              <w:t xml:space="preserve">follow </w:t>
            </w:r>
            <w:r w:rsidRPr="00294987">
              <w:rPr>
                <w:rFonts w:eastAsia="SimSun" w:hint="eastAsia"/>
                <w:sz w:val="20"/>
                <w:lang w:val="en-US" w:eastAsia="zh-CN"/>
              </w:rPr>
              <w:t>the transmission direction of</w:t>
            </w:r>
            <w:r w:rsidRPr="00294987">
              <w:rPr>
                <w:rFonts w:eastAsia="SimSun"/>
                <w:sz w:val="20"/>
                <w:lang w:val="en-US" w:eastAsia="zh-CN"/>
              </w:rPr>
              <w:t xml:space="preserve"> which cell. </w:t>
            </w:r>
          </w:p>
          <w:p w14:paraId="690388C9" w14:textId="77777777" w:rsidR="00294987" w:rsidRPr="00294987" w:rsidRDefault="00294987" w:rsidP="00294987">
            <w:pPr>
              <w:keepNext/>
              <w:spacing w:afterLines="50" w:after="120"/>
              <w:jc w:val="center"/>
              <w:rPr>
                <w:rFonts w:ascii="Cambria" w:eastAsia="SimHei" w:hAnsi="Cambria"/>
                <w:sz w:val="20"/>
                <w:lang w:val="en-US" w:eastAsia="zh-CN"/>
              </w:rPr>
            </w:pPr>
            <w:r w:rsidRPr="00294987">
              <w:rPr>
                <w:rFonts w:ascii="Cambria" w:eastAsia="SimHei" w:hAnsi="Cambria"/>
                <w:sz w:val="20"/>
                <w:lang w:val="en-US" w:eastAsia="en-US"/>
              </w:rPr>
              <w:t xml:space="preserve">Table </w:t>
            </w:r>
            <w:r w:rsidRPr="00294987">
              <w:rPr>
                <w:rFonts w:ascii="Cambria" w:eastAsia="SimHei" w:hAnsi="Cambria"/>
                <w:sz w:val="20"/>
                <w:lang w:val="en-US" w:eastAsia="en-US"/>
              </w:rPr>
              <w:fldChar w:fldCharType="begin"/>
            </w:r>
            <w:r w:rsidRPr="00294987">
              <w:rPr>
                <w:rFonts w:ascii="Cambria" w:eastAsia="SimHei" w:hAnsi="Cambria"/>
                <w:sz w:val="20"/>
                <w:lang w:val="en-US" w:eastAsia="en-US"/>
              </w:rPr>
              <w:instrText xml:space="preserve"> SEQ Table \* ARABIC </w:instrText>
            </w:r>
            <w:r w:rsidRPr="00294987">
              <w:rPr>
                <w:rFonts w:ascii="Cambria" w:eastAsia="SimHei" w:hAnsi="Cambria"/>
                <w:sz w:val="20"/>
                <w:lang w:val="en-US" w:eastAsia="en-US"/>
              </w:rPr>
              <w:fldChar w:fldCharType="separate"/>
            </w:r>
            <w:r w:rsidRPr="00294987">
              <w:rPr>
                <w:rFonts w:ascii="Cambria" w:eastAsia="SimHei" w:hAnsi="Cambria"/>
                <w:noProof/>
                <w:sz w:val="20"/>
                <w:lang w:val="en-US" w:eastAsia="en-US"/>
              </w:rPr>
              <w:t>1</w:t>
            </w:r>
            <w:r w:rsidRPr="00294987">
              <w:rPr>
                <w:rFonts w:ascii="Cambria" w:eastAsia="SimHei" w:hAnsi="Cambria"/>
                <w:noProof/>
                <w:sz w:val="20"/>
                <w:lang w:val="en-US" w:eastAsia="en-US"/>
              </w:rPr>
              <w:fldChar w:fldCharType="end"/>
            </w:r>
            <w:r w:rsidRPr="00294987">
              <w:rPr>
                <w:rFonts w:ascii="Cambria" w:eastAsia="SimHei" w:hAnsi="Cambria" w:hint="eastAsia"/>
                <w:sz w:val="20"/>
                <w:lang w:val="en-US" w:eastAsia="zh-CN"/>
              </w:rPr>
              <w:t xml:space="preserve"> Half-duplex UE </w:t>
            </w:r>
            <w:r w:rsidRPr="00294987">
              <w:rPr>
                <w:rFonts w:ascii="Cambria" w:eastAsia="SimHei" w:hAnsi="Cambria"/>
                <w:sz w:val="20"/>
                <w:lang w:val="en-US" w:eastAsia="zh-CN"/>
              </w:rPr>
              <w:t>behavior</w:t>
            </w:r>
            <w:r w:rsidRPr="00294987">
              <w:rPr>
                <w:rFonts w:ascii="Cambria" w:eastAsia="SimHei" w:hAnsi="Cambria" w:hint="eastAsia"/>
                <w:sz w:val="20"/>
                <w:lang w:val="en-US" w:eastAsia="zh-CN"/>
              </w:rPr>
              <w:t xml:space="preserve"> in different cases</w:t>
            </w:r>
          </w:p>
          <w:tbl>
            <w:tblPr>
              <w:tblW w:w="9040" w:type="dxa"/>
              <w:tblInd w:w="10" w:type="dxa"/>
              <w:tblCellMar>
                <w:left w:w="0" w:type="dxa"/>
                <w:right w:w="0" w:type="dxa"/>
              </w:tblCellMar>
              <w:tblLook w:val="04A0" w:firstRow="1" w:lastRow="0" w:firstColumn="1" w:lastColumn="0" w:noHBand="0" w:noVBand="1"/>
            </w:tblPr>
            <w:tblGrid>
              <w:gridCol w:w="495"/>
              <w:gridCol w:w="1483"/>
              <w:gridCol w:w="1413"/>
              <w:gridCol w:w="2798"/>
              <w:gridCol w:w="2851"/>
            </w:tblGrid>
            <w:tr w:rsidR="00294987" w:rsidRPr="00294987" w14:paraId="6195C0B7" w14:textId="77777777" w:rsidTr="00FE0959">
              <w:trPr>
                <w:trHeight w:val="118"/>
              </w:trPr>
              <w:tc>
                <w:tcPr>
                  <w:tcW w:w="495" w:type="dxa"/>
                  <w:tcBorders>
                    <w:top w:val="single" w:sz="8" w:space="0" w:color="auto"/>
                    <w:left w:val="single" w:sz="8" w:space="0" w:color="auto"/>
                    <w:bottom w:val="single" w:sz="8" w:space="0" w:color="auto"/>
                    <w:right w:val="single" w:sz="8" w:space="0" w:color="auto"/>
                  </w:tcBorders>
                  <w:hideMark/>
                </w:tcPr>
                <w:p w14:paraId="47A388DF" w14:textId="77777777" w:rsidR="00294987" w:rsidRPr="00294987" w:rsidRDefault="00294987" w:rsidP="00294987">
                  <w:pPr>
                    <w:spacing w:afterLines="50" w:after="120"/>
                    <w:jc w:val="center"/>
                    <w:rPr>
                      <w:rFonts w:eastAsia="SimSun"/>
                      <w:b/>
                      <w:bCs/>
                      <w:sz w:val="22"/>
                      <w:szCs w:val="22"/>
                      <w:lang w:val="en-US" w:eastAsia="en-US"/>
                    </w:rPr>
                  </w:pPr>
                  <w:r w:rsidRPr="00294987">
                    <w:rPr>
                      <w:rFonts w:eastAsia="Times New Roman"/>
                      <w:b/>
                      <w:bCs/>
                      <w:sz w:val="20"/>
                      <w:lang w:val="en-US" w:eastAsia="en-US"/>
                    </w:rPr>
                    <w:t>No</w:t>
                  </w:r>
                </w:p>
              </w:tc>
              <w:tc>
                <w:tcPr>
                  <w:tcW w:w="14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7C6A488" w14:textId="77777777" w:rsidR="00294987" w:rsidRPr="00294987" w:rsidRDefault="00294987" w:rsidP="00294987">
                  <w:pPr>
                    <w:spacing w:afterLines="50" w:after="120"/>
                    <w:jc w:val="center"/>
                    <w:rPr>
                      <w:rFonts w:eastAsia="SimSun"/>
                      <w:b/>
                      <w:bCs/>
                      <w:sz w:val="22"/>
                      <w:szCs w:val="22"/>
                      <w:lang w:val="en-US" w:eastAsia="en-US"/>
                    </w:rPr>
                  </w:pPr>
                  <w:r w:rsidRPr="00294987">
                    <w:rPr>
                      <w:rFonts w:eastAsia="Times New Roman"/>
                      <w:b/>
                      <w:bCs/>
                      <w:sz w:val="20"/>
                      <w:lang w:val="en-US" w:eastAsia="en-US"/>
                    </w:rPr>
                    <w:t>Ref cell</w:t>
                  </w:r>
                </w:p>
              </w:tc>
              <w:tc>
                <w:tcPr>
                  <w:tcW w:w="14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A2E739" w14:textId="77777777" w:rsidR="00294987" w:rsidRPr="00294987" w:rsidRDefault="00294987" w:rsidP="00294987">
                  <w:pPr>
                    <w:spacing w:afterLines="50" w:after="120"/>
                    <w:jc w:val="center"/>
                    <w:rPr>
                      <w:rFonts w:eastAsia="SimSun"/>
                      <w:b/>
                      <w:bCs/>
                      <w:sz w:val="22"/>
                      <w:szCs w:val="22"/>
                      <w:lang w:val="en-US" w:eastAsia="en-US"/>
                    </w:rPr>
                  </w:pPr>
                  <w:proofErr w:type="gramStart"/>
                  <w:r w:rsidRPr="00294987">
                    <w:rPr>
                      <w:rFonts w:eastAsia="Times New Roman"/>
                      <w:b/>
                      <w:bCs/>
                      <w:sz w:val="20"/>
                      <w:lang w:val="en-US" w:eastAsia="en-US"/>
                    </w:rPr>
                    <w:t>Other</w:t>
                  </w:r>
                  <w:proofErr w:type="gramEnd"/>
                  <w:r w:rsidRPr="00294987">
                    <w:rPr>
                      <w:rFonts w:eastAsia="Times New Roman"/>
                      <w:b/>
                      <w:bCs/>
                      <w:sz w:val="20"/>
                      <w:lang w:val="en-US" w:eastAsia="en-US"/>
                    </w:rPr>
                    <w:t xml:space="preserve"> cell</w:t>
                  </w:r>
                </w:p>
              </w:tc>
              <w:tc>
                <w:tcPr>
                  <w:tcW w:w="2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8D4C2C" w14:textId="77777777" w:rsidR="00294987" w:rsidRPr="00294987" w:rsidRDefault="00294987" w:rsidP="00294987">
                  <w:pPr>
                    <w:spacing w:afterLines="50" w:after="120"/>
                    <w:jc w:val="center"/>
                    <w:rPr>
                      <w:rFonts w:eastAsia="SimSun"/>
                      <w:b/>
                      <w:bCs/>
                      <w:sz w:val="22"/>
                      <w:szCs w:val="22"/>
                      <w:lang w:val="en-US" w:eastAsia="en-US"/>
                    </w:rPr>
                  </w:pPr>
                  <w:r w:rsidRPr="00294987">
                    <w:rPr>
                      <w:rFonts w:eastAsia="Times New Roman"/>
                      <w:b/>
                      <w:bCs/>
                      <w:sz w:val="20"/>
                      <w:lang w:val="en-US" w:eastAsia="en-US"/>
                    </w:rPr>
                    <w:t>UE behavior</w:t>
                  </w:r>
                </w:p>
              </w:tc>
              <w:tc>
                <w:tcPr>
                  <w:tcW w:w="2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B0255A" w14:textId="77777777" w:rsidR="00294987" w:rsidRPr="00294987" w:rsidRDefault="00294987" w:rsidP="00294987">
                  <w:pPr>
                    <w:spacing w:afterLines="50" w:after="120"/>
                    <w:jc w:val="center"/>
                    <w:rPr>
                      <w:rFonts w:eastAsia="SimSun"/>
                      <w:b/>
                      <w:bCs/>
                      <w:sz w:val="22"/>
                      <w:szCs w:val="22"/>
                      <w:lang w:val="en-US" w:eastAsia="en-US"/>
                    </w:rPr>
                  </w:pPr>
                  <w:r w:rsidRPr="00294987">
                    <w:rPr>
                      <w:rFonts w:eastAsia="Times New Roman"/>
                      <w:b/>
                      <w:bCs/>
                      <w:sz w:val="20"/>
                      <w:lang w:val="en-US" w:eastAsia="en-US"/>
                    </w:rPr>
                    <w:t>Note</w:t>
                  </w:r>
                </w:p>
              </w:tc>
            </w:tr>
            <w:tr w:rsidR="00294987" w:rsidRPr="00294987" w14:paraId="1ABA5AA5" w14:textId="77777777" w:rsidTr="00FE0959">
              <w:trPr>
                <w:trHeight w:val="444"/>
              </w:trPr>
              <w:tc>
                <w:tcPr>
                  <w:tcW w:w="495" w:type="dxa"/>
                  <w:tcBorders>
                    <w:top w:val="nil"/>
                    <w:left w:val="single" w:sz="8" w:space="0" w:color="auto"/>
                    <w:bottom w:val="single" w:sz="8" w:space="0" w:color="auto"/>
                    <w:right w:val="single" w:sz="8" w:space="0" w:color="auto"/>
                  </w:tcBorders>
                  <w:vAlign w:val="center"/>
                  <w:hideMark/>
                </w:tcPr>
                <w:p w14:paraId="490F1036" w14:textId="77777777" w:rsidR="00294987" w:rsidRPr="00294987" w:rsidRDefault="00294987" w:rsidP="00294987">
                  <w:pPr>
                    <w:spacing w:afterLines="50" w:after="120"/>
                    <w:jc w:val="center"/>
                    <w:rPr>
                      <w:rFonts w:eastAsia="SimSun"/>
                      <w:sz w:val="22"/>
                      <w:szCs w:val="22"/>
                      <w:lang w:val="en-US" w:eastAsia="en-US"/>
                    </w:rPr>
                  </w:pPr>
                  <w:r w:rsidRPr="00294987">
                    <w:rPr>
                      <w:rFonts w:eastAsia="Times New Roman"/>
                      <w:sz w:val="20"/>
                      <w:lang w:val="en-US" w:eastAsia="en-US"/>
                    </w:rPr>
                    <w:t>3</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EDB863" w14:textId="77777777" w:rsidR="00294987" w:rsidRPr="00294987" w:rsidRDefault="00294987" w:rsidP="00294987">
                  <w:pPr>
                    <w:spacing w:afterLines="50" w:after="120"/>
                    <w:rPr>
                      <w:rFonts w:eastAsia="SimSun"/>
                      <w:color w:val="000000"/>
                      <w:sz w:val="22"/>
                      <w:szCs w:val="22"/>
                      <w:lang w:val="en-US" w:eastAsia="en-US"/>
                    </w:rPr>
                  </w:pPr>
                  <w:r w:rsidRPr="00294987">
                    <w:rPr>
                      <w:rFonts w:eastAsia="Times New Roman"/>
                      <w:color w:val="000000"/>
                      <w:sz w:val="20"/>
                      <w:lang w:val="en-US" w:eastAsia="en-US"/>
                    </w:rPr>
                    <w:t>Semi SFI D</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C7A6D2" w14:textId="77777777" w:rsidR="00294987" w:rsidRPr="00294987" w:rsidRDefault="00294987" w:rsidP="00294987">
                  <w:pPr>
                    <w:spacing w:afterLines="50" w:after="120"/>
                    <w:rPr>
                      <w:rFonts w:eastAsia="SimSun"/>
                      <w:color w:val="000000"/>
                      <w:sz w:val="22"/>
                      <w:szCs w:val="22"/>
                      <w:lang w:val="en-US" w:eastAsia="en-US"/>
                    </w:rPr>
                  </w:pPr>
                  <w:r w:rsidRPr="00294987">
                    <w:rPr>
                      <w:rFonts w:eastAsia="Times New Roman"/>
                      <w:color w:val="000000"/>
                      <w:sz w:val="20"/>
                      <w:lang w:val="en-US"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57C5F8" w14:textId="77777777" w:rsidR="00294987" w:rsidRPr="00294987" w:rsidRDefault="00294987" w:rsidP="00294987">
                  <w:pPr>
                    <w:spacing w:afterLines="50" w:after="120"/>
                    <w:rPr>
                      <w:rFonts w:eastAsia="Times New Roman"/>
                      <w:color w:val="000000"/>
                      <w:sz w:val="22"/>
                      <w:szCs w:val="22"/>
                      <w:lang w:val="en-US" w:eastAsia="en-US"/>
                    </w:rPr>
                  </w:pPr>
                  <w:r w:rsidRPr="00294987">
                    <w:rPr>
                      <w:rFonts w:eastAsia="Times New Roman"/>
                      <w:color w:val="000000"/>
                      <w:sz w:val="20"/>
                      <w:lang w:val="en-US" w:eastAsia="en-US"/>
                    </w:rPr>
                    <w:t>Alt 1: Allowed to drop D for inter-band</w:t>
                  </w:r>
                </w:p>
                <w:p w14:paraId="5F528259" w14:textId="77777777" w:rsidR="00294987" w:rsidRPr="00294987" w:rsidRDefault="00294987" w:rsidP="00294987">
                  <w:pPr>
                    <w:spacing w:afterLines="50" w:after="120"/>
                    <w:rPr>
                      <w:rFonts w:eastAsia="SimSun"/>
                      <w:color w:val="000000"/>
                      <w:sz w:val="22"/>
                      <w:szCs w:val="22"/>
                      <w:lang w:val="en-US" w:eastAsia="en-US"/>
                    </w:rPr>
                  </w:pPr>
                  <w:r w:rsidRPr="00294987">
                    <w:rPr>
                      <w:rFonts w:eastAsia="Times New Roman"/>
                      <w:color w:val="000000"/>
                      <w:sz w:val="20"/>
                      <w:lang w:val="en-US"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5F8691" w14:textId="77777777" w:rsidR="00294987" w:rsidRPr="00294987" w:rsidRDefault="00294987" w:rsidP="00294987">
                  <w:pPr>
                    <w:spacing w:afterLines="50" w:after="120"/>
                    <w:rPr>
                      <w:rFonts w:eastAsia="SimSun"/>
                      <w:color w:val="000000"/>
                      <w:sz w:val="22"/>
                      <w:szCs w:val="22"/>
                      <w:lang w:val="en-US" w:eastAsia="en-US"/>
                    </w:rPr>
                  </w:pPr>
                  <w:r w:rsidRPr="00294987">
                    <w:rPr>
                      <w:rFonts w:eastAsia="Times New Roman"/>
                      <w:color w:val="000000"/>
                      <w:sz w:val="20"/>
                      <w:lang w:val="en-US" w:eastAsia="en-US"/>
                    </w:rPr>
                    <w:t>Overriding semi SFI D to F on reference cell for the UE</w:t>
                  </w:r>
                </w:p>
              </w:tc>
            </w:tr>
            <w:tr w:rsidR="00294987" w:rsidRPr="00294987" w14:paraId="2D177369" w14:textId="77777777" w:rsidTr="00FE0959">
              <w:trPr>
                <w:trHeight w:val="197"/>
              </w:trPr>
              <w:tc>
                <w:tcPr>
                  <w:tcW w:w="0" w:type="auto"/>
                  <w:tcBorders>
                    <w:top w:val="nil"/>
                    <w:left w:val="single" w:sz="8" w:space="0" w:color="auto"/>
                    <w:bottom w:val="single" w:sz="8" w:space="0" w:color="auto"/>
                    <w:right w:val="single" w:sz="8" w:space="0" w:color="auto"/>
                  </w:tcBorders>
                  <w:vAlign w:val="center"/>
                  <w:hideMark/>
                </w:tcPr>
                <w:p w14:paraId="7A342A0E" w14:textId="77777777" w:rsidR="00294987" w:rsidRPr="00294987" w:rsidRDefault="00294987" w:rsidP="00294987">
                  <w:pPr>
                    <w:spacing w:afterLines="50" w:after="120"/>
                    <w:jc w:val="center"/>
                    <w:rPr>
                      <w:rFonts w:eastAsia="SimSun"/>
                      <w:sz w:val="20"/>
                      <w:lang w:val="en-US" w:eastAsia="en-US"/>
                    </w:rPr>
                  </w:pPr>
                  <w:r w:rsidRPr="00294987">
                    <w:rPr>
                      <w:rFonts w:eastAsia="Times New Roman"/>
                      <w:sz w:val="20"/>
                      <w:lang w:val="en-US" w:eastAsia="en-US"/>
                    </w:rPr>
                    <w:t>16</w:t>
                  </w:r>
                </w:p>
              </w:tc>
              <w:tc>
                <w:tcPr>
                  <w:tcW w:w="1483" w:type="dxa"/>
                  <w:tcBorders>
                    <w:top w:val="nil"/>
                    <w:left w:val="nil"/>
                    <w:bottom w:val="single" w:sz="8" w:space="0" w:color="auto"/>
                    <w:right w:val="single" w:sz="8" w:space="0" w:color="auto"/>
                  </w:tcBorders>
                  <w:noWrap/>
                  <w:tcMar>
                    <w:left w:w="108" w:type="dxa"/>
                    <w:right w:w="108" w:type="dxa"/>
                  </w:tcMar>
                  <w:vAlign w:val="center"/>
                  <w:hideMark/>
                </w:tcPr>
                <w:p w14:paraId="3E3E4B2E"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RRC D</w:t>
                  </w:r>
                </w:p>
              </w:tc>
              <w:tc>
                <w:tcPr>
                  <w:tcW w:w="0" w:type="auto"/>
                  <w:tcBorders>
                    <w:top w:val="nil"/>
                    <w:left w:val="nil"/>
                    <w:bottom w:val="single" w:sz="8" w:space="0" w:color="auto"/>
                    <w:right w:val="single" w:sz="8" w:space="0" w:color="auto"/>
                  </w:tcBorders>
                  <w:noWrap/>
                  <w:tcMar>
                    <w:left w:w="108" w:type="dxa"/>
                    <w:right w:w="108" w:type="dxa"/>
                  </w:tcMar>
                  <w:vAlign w:val="center"/>
                  <w:hideMark/>
                </w:tcPr>
                <w:p w14:paraId="76D6F35B"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42ED7C"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Alt 1: Allowed to drop D for inter-band</w:t>
                  </w:r>
                </w:p>
                <w:p w14:paraId="359D789A" w14:textId="77777777" w:rsidR="00294987" w:rsidRPr="00294987" w:rsidRDefault="00294987" w:rsidP="00294987">
                  <w:pPr>
                    <w:spacing w:afterLines="50" w:after="120"/>
                    <w:rPr>
                      <w:rFonts w:eastAsia="SimSun"/>
                      <w:sz w:val="20"/>
                      <w:lang w:val="en-US" w:eastAsia="en-US"/>
                    </w:rPr>
                  </w:pPr>
                  <w:r w:rsidRPr="00294987">
                    <w:rPr>
                      <w:rFonts w:eastAsia="Times New Roman"/>
                      <w:sz w:val="20"/>
                      <w:lang w:val="en-US"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287B84" w14:textId="77777777" w:rsidR="00294987" w:rsidRPr="00294987" w:rsidRDefault="00294987" w:rsidP="00294987">
                  <w:pPr>
                    <w:spacing w:afterLines="50" w:after="120"/>
                    <w:rPr>
                      <w:rFonts w:eastAsia="SimSun"/>
                      <w:sz w:val="20"/>
                      <w:lang w:val="en-US" w:eastAsia="en-US"/>
                    </w:rPr>
                  </w:pPr>
                </w:p>
              </w:tc>
            </w:tr>
          </w:tbl>
          <w:p w14:paraId="77B351BE" w14:textId="77777777" w:rsidR="00294987" w:rsidRPr="00294987" w:rsidRDefault="00294987" w:rsidP="00294987">
            <w:pPr>
              <w:spacing w:afterLines="50" w:after="120"/>
              <w:jc w:val="both"/>
              <w:rPr>
                <w:rFonts w:eastAsia="SimSun"/>
                <w:sz w:val="20"/>
                <w:lang w:val="en-US" w:eastAsia="zh-CN"/>
              </w:rPr>
            </w:pPr>
          </w:p>
          <w:p w14:paraId="3553D49E"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val="en-US" w:eastAsia="zh-CN"/>
              </w:rPr>
              <w:lastRenderedPageBreak/>
              <w:t>As an</w:t>
            </w:r>
            <w:r w:rsidRPr="00294987">
              <w:rPr>
                <w:rFonts w:eastAsia="SimSun"/>
                <w:sz w:val="20"/>
                <w:lang w:val="en-US" w:eastAsia="zh-CN"/>
              </w:rPr>
              <w:t xml:space="preserve"> </w:t>
            </w:r>
            <w:proofErr w:type="gramStart"/>
            <w:r w:rsidRPr="00294987">
              <w:rPr>
                <w:rFonts w:eastAsia="SimSun"/>
                <w:sz w:val="20"/>
                <w:lang w:val="en-US" w:eastAsia="zh-CN"/>
              </w:rPr>
              <w:t>example</w:t>
            </w:r>
            <w:proofErr w:type="gramEnd"/>
            <w:r w:rsidRPr="00294987">
              <w:rPr>
                <w:rFonts w:eastAsia="SimSun" w:hint="eastAsia"/>
                <w:sz w:val="20"/>
                <w:lang w:val="en-US" w:eastAsia="zh-CN"/>
              </w:rPr>
              <w:t xml:space="preserve"> shown in Table 2</w:t>
            </w:r>
            <w:r w:rsidRPr="00294987">
              <w:rPr>
                <w:rFonts w:eastAsia="SimSun"/>
                <w:sz w:val="20"/>
                <w:lang w:val="en-US" w:eastAsia="zh-CN"/>
              </w:rPr>
              <w:t xml:space="preserve">, </w:t>
            </w:r>
            <w:r w:rsidRPr="00294987">
              <w:rPr>
                <w:rFonts w:eastAsia="SimSun" w:hint="eastAsia"/>
                <w:sz w:val="20"/>
                <w:lang w:val="en-US" w:eastAsia="zh-CN"/>
              </w:rPr>
              <w:t xml:space="preserve">if UE is configured with three cells, </w:t>
            </w:r>
            <w:proofErr w:type="spellStart"/>
            <w:r w:rsidRPr="00294987">
              <w:rPr>
                <w:rFonts w:eastAsia="SimSun" w:hint="eastAsia"/>
                <w:sz w:val="20"/>
                <w:lang w:val="en-US" w:eastAsia="zh-CN"/>
              </w:rPr>
              <w:t>Pcell</w:t>
            </w:r>
            <w:proofErr w:type="spellEnd"/>
            <w:r w:rsidRPr="00294987">
              <w:rPr>
                <w:rFonts w:eastAsia="SimSun" w:hint="eastAsia"/>
                <w:sz w:val="20"/>
                <w:lang w:val="en-US" w:eastAsia="zh-CN"/>
              </w:rPr>
              <w:t xml:space="preserve"> is configured with semi SFI D or RRC D, a dynamic U is scheduled on </w:t>
            </w:r>
            <w:proofErr w:type="spellStart"/>
            <w:r w:rsidRPr="00294987">
              <w:rPr>
                <w:rFonts w:eastAsia="SimSun" w:hint="eastAsia"/>
                <w:sz w:val="20"/>
                <w:lang w:val="en-US" w:eastAsia="zh-CN"/>
              </w:rPr>
              <w:t>Scell</w:t>
            </w:r>
            <w:proofErr w:type="spellEnd"/>
            <w:r w:rsidRPr="00294987">
              <w:rPr>
                <w:rFonts w:eastAsia="SimSun" w:hint="eastAsia"/>
                <w:sz w:val="20"/>
                <w:lang w:val="en-US" w:eastAsia="zh-CN"/>
              </w:rPr>
              <w:t xml:space="preserve"> 1 and RRC D is configured on Scell2. Then, according to the agreement, </w:t>
            </w:r>
            <w:proofErr w:type="spellStart"/>
            <w:r w:rsidRPr="00294987">
              <w:rPr>
                <w:rFonts w:eastAsia="SimSun" w:hint="eastAsia"/>
                <w:sz w:val="20"/>
                <w:lang w:val="en-US" w:eastAsia="zh-CN"/>
              </w:rPr>
              <w:t>Pcell</w:t>
            </w:r>
            <w:proofErr w:type="spellEnd"/>
            <w:r w:rsidRPr="00294987">
              <w:rPr>
                <w:rFonts w:eastAsia="SimSun" w:hint="eastAsia"/>
                <w:sz w:val="20"/>
                <w:lang w:val="en-US" w:eastAsia="zh-CN"/>
              </w:rPr>
              <w:t xml:space="preserve"> is the reference cell, UE should drop D on reference cell and transmit dynamic U on Scell1, but there is no conflict between </w:t>
            </w:r>
            <w:proofErr w:type="spellStart"/>
            <w:r w:rsidRPr="00294987">
              <w:rPr>
                <w:rFonts w:eastAsia="SimSun" w:hint="eastAsia"/>
                <w:sz w:val="20"/>
                <w:lang w:val="en-US" w:eastAsia="zh-CN"/>
              </w:rPr>
              <w:t>Pcell</w:t>
            </w:r>
            <w:proofErr w:type="spellEnd"/>
            <w:r w:rsidRPr="00294987">
              <w:rPr>
                <w:rFonts w:eastAsia="SimSun" w:hint="eastAsia"/>
                <w:sz w:val="20"/>
                <w:lang w:val="en-US" w:eastAsia="zh-CN"/>
              </w:rPr>
              <w:t xml:space="preserve"> and Scell2, it is not clear whether a half-duplex UE </w:t>
            </w:r>
            <w:r w:rsidRPr="00294987">
              <w:rPr>
                <w:rFonts w:eastAsia="SimSun"/>
                <w:sz w:val="20"/>
                <w:lang w:val="en-US" w:eastAsia="zh-CN"/>
              </w:rPr>
              <w:t>should</w:t>
            </w:r>
            <w:r w:rsidRPr="00294987">
              <w:rPr>
                <w:rFonts w:eastAsia="SimSun" w:hint="eastAsia"/>
                <w:sz w:val="20"/>
                <w:lang w:val="en-US" w:eastAsia="zh-CN"/>
              </w:rPr>
              <w:t xml:space="preserve"> drop dynamic U on </w:t>
            </w:r>
            <w:proofErr w:type="spellStart"/>
            <w:r w:rsidRPr="00294987">
              <w:rPr>
                <w:rFonts w:eastAsia="SimSun" w:hint="eastAsia"/>
                <w:sz w:val="20"/>
                <w:lang w:val="en-US" w:eastAsia="zh-CN"/>
              </w:rPr>
              <w:t>Scell</w:t>
            </w:r>
            <w:proofErr w:type="spellEnd"/>
            <w:r w:rsidRPr="00294987">
              <w:rPr>
                <w:rFonts w:eastAsia="SimSun" w:hint="eastAsia"/>
                <w:sz w:val="20"/>
                <w:lang w:val="en-US" w:eastAsia="zh-CN"/>
              </w:rPr>
              <w:t xml:space="preserve"> 1 or drop RRC D on </w:t>
            </w:r>
            <w:proofErr w:type="spellStart"/>
            <w:r w:rsidRPr="00294987">
              <w:rPr>
                <w:rFonts w:eastAsia="SimSun" w:hint="eastAsia"/>
                <w:sz w:val="20"/>
                <w:lang w:val="en-US" w:eastAsia="zh-CN"/>
              </w:rPr>
              <w:t>Scell</w:t>
            </w:r>
            <w:proofErr w:type="spellEnd"/>
            <w:r w:rsidRPr="00294987">
              <w:rPr>
                <w:rFonts w:eastAsia="SimSun" w:hint="eastAsia"/>
                <w:sz w:val="20"/>
                <w:lang w:val="en-US" w:eastAsia="zh-CN"/>
              </w:rPr>
              <w:t xml:space="preserve"> 2.</w:t>
            </w:r>
            <w:r w:rsidRPr="00294987">
              <w:rPr>
                <w:rFonts w:eastAsia="SimSun"/>
                <w:sz w:val="20"/>
                <w:lang w:val="en-US" w:eastAsia="zh-CN"/>
              </w:rPr>
              <w:t xml:space="preserve"> </w:t>
            </w:r>
            <w:r w:rsidRPr="00294987">
              <w:rPr>
                <w:rFonts w:eastAsia="SimSun" w:hint="eastAsia"/>
                <w:sz w:val="20"/>
                <w:lang w:val="en-US" w:eastAsia="zh-CN"/>
              </w:rPr>
              <w:t>From our perspective, UE should prioritize dynamic U on Scell1 in this case according to the principle of case 3 and case 16.</w:t>
            </w:r>
          </w:p>
          <w:p w14:paraId="6C108F22" w14:textId="77777777" w:rsidR="00294987" w:rsidRPr="00294987" w:rsidRDefault="00294987" w:rsidP="00294987">
            <w:pPr>
              <w:keepNext/>
              <w:spacing w:afterLines="50" w:after="120"/>
              <w:jc w:val="center"/>
              <w:rPr>
                <w:rFonts w:ascii="Cambria" w:eastAsia="SimHei" w:hAnsi="Cambria"/>
                <w:sz w:val="20"/>
                <w:lang w:val="en-US" w:eastAsia="en-US"/>
              </w:rPr>
            </w:pPr>
            <w:r w:rsidRPr="00294987">
              <w:rPr>
                <w:rFonts w:ascii="Cambria" w:eastAsia="SimHei" w:hAnsi="Cambria"/>
                <w:sz w:val="20"/>
                <w:lang w:val="en-US" w:eastAsia="en-US"/>
              </w:rPr>
              <w:t xml:space="preserve">Table </w:t>
            </w:r>
            <w:r w:rsidRPr="00294987">
              <w:rPr>
                <w:rFonts w:ascii="Cambria" w:eastAsia="SimHei" w:hAnsi="Cambria"/>
                <w:sz w:val="20"/>
                <w:lang w:val="en-US" w:eastAsia="en-US"/>
              </w:rPr>
              <w:fldChar w:fldCharType="begin"/>
            </w:r>
            <w:r w:rsidRPr="00294987">
              <w:rPr>
                <w:rFonts w:ascii="Cambria" w:eastAsia="SimHei" w:hAnsi="Cambria"/>
                <w:sz w:val="20"/>
                <w:lang w:val="en-US" w:eastAsia="en-US"/>
              </w:rPr>
              <w:instrText xml:space="preserve"> SEQ Table \* ARABIC </w:instrText>
            </w:r>
            <w:r w:rsidRPr="00294987">
              <w:rPr>
                <w:rFonts w:ascii="Cambria" w:eastAsia="SimHei" w:hAnsi="Cambria"/>
                <w:sz w:val="20"/>
                <w:lang w:val="en-US" w:eastAsia="en-US"/>
              </w:rPr>
              <w:fldChar w:fldCharType="separate"/>
            </w:r>
            <w:r w:rsidRPr="00294987">
              <w:rPr>
                <w:rFonts w:ascii="Cambria" w:eastAsia="SimHei" w:hAnsi="Cambria"/>
                <w:sz w:val="20"/>
                <w:lang w:val="en-US" w:eastAsia="en-US"/>
              </w:rPr>
              <w:t>2</w:t>
            </w:r>
            <w:r w:rsidRPr="00294987">
              <w:rPr>
                <w:rFonts w:ascii="Cambria" w:eastAsia="SimHei" w:hAnsi="Cambria"/>
                <w:sz w:val="20"/>
                <w:lang w:val="en-US" w:eastAsia="en-US"/>
              </w:rPr>
              <w:fldChar w:fldCharType="end"/>
            </w:r>
            <w:r w:rsidRPr="00294987">
              <w:rPr>
                <w:rFonts w:ascii="Cambria" w:eastAsia="SimHei" w:hAnsi="Cambria" w:hint="eastAsia"/>
                <w:sz w:val="20"/>
                <w:lang w:val="en-US" w:eastAsia="en-US"/>
              </w:rPr>
              <w:t xml:space="preserve"> Conflict direction on </w:t>
            </w:r>
            <w:proofErr w:type="spellStart"/>
            <w:r w:rsidRPr="00294987">
              <w:rPr>
                <w:rFonts w:ascii="Cambria" w:eastAsia="SimHei" w:hAnsi="Cambria" w:hint="eastAsia"/>
                <w:sz w:val="20"/>
                <w:lang w:val="en-US" w:eastAsia="en-US"/>
              </w:rPr>
              <w:t>Scells</w:t>
            </w:r>
            <w:proofErr w:type="spellEnd"/>
          </w:p>
          <w:tbl>
            <w:tblPr>
              <w:tblW w:w="9072" w:type="dxa"/>
              <w:tblInd w:w="108" w:type="dxa"/>
              <w:tblCellMar>
                <w:left w:w="0" w:type="dxa"/>
                <w:right w:w="0" w:type="dxa"/>
              </w:tblCellMar>
              <w:tblLook w:val="04A0" w:firstRow="1" w:lastRow="0" w:firstColumn="1" w:lastColumn="0" w:noHBand="0" w:noVBand="1"/>
            </w:tblPr>
            <w:tblGrid>
              <w:gridCol w:w="2366"/>
              <w:gridCol w:w="2315"/>
              <w:gridCol w:w="2247"/>
              <w:gridCol w:w="2144"/>
            </w:tblGrid>
            <w:tr w:rsidR="00294987" w:rsidRPr="00294987" w14:paraId="6AC1E004" w14:textId="77777777" w:rsidTr="00FE0959">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4FEE1B" w14:textId="77777777" w:rsidR="00294987" w:rsidRPr="00294987" w:rsidRDefault="00294987" w:rsidP="00294987">
                  <w:pPr>
                    <w:spacing w:afterLines="50" w:after="120"/>
                    <w:jc w:val="center"/>
                    <w:rPr>
                      <w:rFonts w:eastAsia="Times New Roman"/>
                      <w:b/>
                      <w:bCs/>
                      <w:sz w:val="20"/>
                      <w:lang w:val="en-US" w:eastAsia="en-US"/>
                    </w:rPr>
                  </w:pPr>
                  <w:proofErr w:type="spellStart"/>
                  <w:r w:rsidRPr="00294987">
                    <w:rPr>
                      <w:rFonts w:eastAsia="Times New Roman"/>
                      <w:b/>
                      <w:bCs/>
                      <w:sz w:val="20"/>
                      <w:lang w:val="en-US" w:eastAsia="en-US"/>
                    </w:rPr>
                    <w:t>Pcell</w:t>
                  </w:r>
                  <w:proofErr w:type="spellEnd"/>
                  <w:r w:rsidRPr="00294987">
                    <w:rPr>
                      <w:rFonts w:eastAsia="Times New Roman"/>
                      <w:b/>
                      <w:bCs/>
                      <w:sz w:val="20"/>
                      <w:lang w:val="en-US" w:eastAsia="en-US"/>
                    </w:rPr>
                    <w:t xml:space="preserve"> (Reference cell)</w:t>
                  </w:r>
                </w:p>
              </w:tc>
              <w:tc>
                <w:tcPr>
                  <w:tcW w:w="231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F6E6B3B"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Scell1</w:t>
                  </w:r>
                </w:p>
              </w:tc>
              <w:tc>
                <w:tcPr>
                  <w:tcW w:w="2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14A614"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Scell2</w:t>
                  </w:r>
                </w:p>
              </w:tc>
              <w:tc>
                <w:tcPr>
                  <w:tcW w:w="2144" w:type="dxa"/>
                  <w:tcBorders>
                    <w:top w:val="single" w:sz="8" w:space="0" w:color="auto"/>
                    <w:left w:val="single" w:sz="8" w:space="0" w:color="auto"/>
                    <w:bottom w:val="single" w:sz="8" w:space="0" w:color="auto"/>
                    <w:right w:val="single" w:sz="8" w:space="0" w:color="auto"/>
                  </w:tcBorders>
                  <w:hideMark/>
                </w:tcPr>
                <w:p w14:paraId="75341977" w14:textId="77777777" w:rsidR="00294987" w:rsidRPr="00294987" w:rsidRDefault="00294987" w:rsidP="00294987">
                  <w:pPr>
                    <w:spacing w:afterLines="50" w:after="120"/>
                    <w:jc w:val="center"/>
                    <w:rPr>
                      <w:rFonts w:eastAsia="Times New Roman"/>
                      <w:b/>
                      <w:bCs/>
                      <w:sz w:val="20"/>
                      <w:lang w:val="en-US" w:eastAsia="en-US"/>
                    </w:rPr>
                  </w:pPr>
                  <w:r w:rsidRPr="00294987">
                    <w:rPr>
                      <w:rFonts w:eastAsia="Times New Roman"/>
                      <w:b/>
                      <w:bCs/>
                      <w:sz w:val="20"/>
                      <w:lang w:val="en-US" w:eastAsia="en-US"/>
                    </w:rPr>
                    <w:t>UE behavior</w:t>
                  </w:r>
                </w:p>
              </w:tc>
            </w:tr>
            <w:tr w:rsidR="00294987" w:rsidRPr="00294987" w14:paraId="51F72DC5" w14:textId="77777777" w:rsidTr="00FE0959">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BBE7F9"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Semi SFI D</w:t>
                  </w: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5BF123A"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Dynamic U</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2AFB96"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RRC D</w:t>
                  </w:r>
                </w:p>
              </w:tc>
              <w:tc>
                <w:tcPr>
                  <w:tcW w:w="2144" w:type="dxa"/>
                  <w:tcBorders>
                    <w:top w:val="single" w:sz="8" w:space="0" w:color="auto"/>
                    <w:left w:val="nil"/>
                    <w:bottom w:val="single" w:sz="8" w:space="0" w:color="auto"/>
                    <w:right w:val="single" w:sz="8" w:space="0" w:color="auto"/>
                  </w:tcBorders>
                  <w:hideMark/>
                </w:tcPr>
                <w:p w14:paraId="22026C08"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drop D or drop U?</w:t>
                  </w:r>
                </w:p>
              </w:tc>
            </w:tr>
            <w:tr w:rsidR="00294987" w:rsidRPr="00294987" w14:paraId="79BA7B82" w14:textId="77777777" w:rsidTr="00FE0959">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A3C79E"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RRC D</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DC534"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Dynamic U</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14:paraId="66F31655"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RRC D</w:t>
                  </w:r>
                </w:p>
              </w:tc>
              <w:tc>
                <w:tcPr>
                  <w:tcW w:w="2144" w:type="dxa"/>
                  <w:tcBorders>
                    <w:top w:val="nil"/>
                    <w:left w:val="nil"/>
                    <w:bottom w:val="single" w:sz="8" w:space="0" w:color="auto"/>
                    <w:right w:val="single" w:sz="8" w:space="0" w:color="auto"/>
                  </w:tcBorders>
                  <w:hideMark/>
                </w:tcPr>
                <w:p w14:paraId="16ACAECC" w14:textId="77777777" w:rsidR="00294987" w:rsidRPr="00294987" w:rsidRDefault="00294987" w:rsidP="00294987">
                  <w:pPr>
                    <w:spacing w:afterLines="50" w:after="120"/>
                    <w:rPr>
                      <w:rFonts w:eastAsia="SimSun"/>
                      <w:color w:val="000000"/>
                      <w:szCs w:val="24"/>
                      <w:lang w:val="en-US" w:eastAsia="en-US"/>
                    </w:rPr>
                  </w:pPr>
                  <w:r w:rsidRPr="00294987">
                    <w:rPr>
                      <w:rFonts w:eastAsia="Times New Roman"/>
                      <w:color w:val="000000"/>
                      <w:sz w:val="20"/>
                      <w:lang w:val="en-US" w:eastAsia="en-US"/>
                    </w:rPr>
                    <w:t>drop D or drop U?</w:t>
                  </w:r>
                </w:p>
              </w:tc>
            </w:tr>
          </w:tbl>
          <w:p w14:paraId="02211B4C" w14:textId="77777777" w:rsidR="00294987" w:rsidRPr="00294987" w:rsidRDefault="00294987" w:rsidP="00294987">
            <w:pPr>
              <w:spacing w:afterLines="50" w:after="120"/>
              <w:rPr>
                <w:rFonts w:eastAsia="SimSun"/>
                <w:b/>
                <w:i/>
                <w:color w:val="000000"/>
                <w:sz w:val="20"/>
                <w:lang w:val="en-US" w:eastAsia="zh-CN"/>
              </w:rPr>
            </w:pPr>
          </w:p>
          <w:p w14:paraId="4B20E9D5" w14:textId="77777777" w:rsidR="00294987" w:rsidRPr="00294987" w:rsidRDefault="00294987" w:rsidP="00294987">
            <w:pPr>
              <w:spacing w:afterLines="50" w:after="120"/>
              <w:rPr>
                <w:rFonts w:eastAsia="SimSun"/>
                <w:b/>
                <w:i/>
                <w:color w:val="000000"/>
                <w:sz w:val="20"/>
                <w:lang w:val="en-US" w:eastAsia="zh-CN"/>
              </w:rPr>
            </w:pPr>
            <w:r w:rsidRPr="00294987">
              <w:rPr>
                <w:rFonts w:eastAsia="SimSun" w:hint="eastAsia"/>
                <w:b/>
                <w:i/>
                <w:color w:val="000000"/>
                <w:sz w:val="20"/>
                <w:lang w:val="en-US" w:eastAsia="zh-CN"/>
              </w:rPr>
              <w:t>Proposal 2: For a half-duplex CA UE, if reference cell is semi SFI D or RRC D, UE should drop high layer configured D on other cells if there is dynamic U on one of the other cells.</w:t>
            </w:r>
          </w:p>
          <w:p w14:paraId="48B76533" w14:textId="77777777" w:rsidR="00294987" w:rsidRPr="00294987" w:rsidRDefault="00294987" w:rsidP="00294987">
            <w:pPr>
              <w:spacing w:afterLines="50" w:after="120"/>
              <w:jc w:val="both"/>
              <w:rPr>
                <w:rFonts w:eastAsia="SimSun"/>
                <w:sz w:val="20"/>
                <w:lang w:val="en-US" w:eastAsia="zh-CN"/>
              </w:rPr>
            </w:pPr>
            <w:r w:rsidRPr="00294987">
              <w:rPr>
                <w:rFonts w:eastAsia="SimSun" w:hint="eastAsia"/>
                <w:sz w:val="20"/>
                <w:lang w:eastAsia="zh-CN"/>
              </w:rPr>
              <w:t>In addition, the agreements for inter-band CA case are not correctly captured in the specification. Hence, a</w:t>
            </w:r>
            <w:r w:rsidRPr="00294987">
              <w:rPr>
                <w:rFonts w:eastAsia="SimSun" w:hint="eastAsia"/>
                <w:sz w:val="20"/>
                <w:lang w:eastAsia="en-US"/>
              </w:rPr>
              <w:t xml:space="preserve"> text proposal is provided below for h</w:t>
            </w:r>
            <w:r w:rsidRPr="00294987">
              <w:rPr>
                <w:rFonts w:eastAsia="SimSun"/>
                <w:sz w:val="20"/>
                <w:lang w:eastAsia="en-US"/>
              </w:rPr>
              <w:t>alf-duplex operation in CA</w:t>
            </w:r>
            <w:r w:rsidRPr="00294987">
              <w:rPr>
                <w:rFonts w:eastAsia="SimSun" w:hint="eastAsia"/>
                <w:sz w:val="20"/>
                <w:lang w:eastAsia="en-US"/>
              </w:rPr>
              <w:t xml:space="preserve"> in 38.213 section 11.1.</w:t>
            </w:r>
          </w:p>
          <w:p w14:paraId="3EB237AF" w14:textId="77777777" w:rsidR="00294987" w:rsidRPr="00294987" w:rsidRDefault="00294987" w:rsidP="00294987">
            <w:pPr>
              <w:spacing w:afterLines="50" w:after="120"/>
              <w:rPr>
                <w:rFonts w:eastAsia="SimSun"/>
                <w:color w:val="FF0000"/>
                <w:sz w:val="20"/>
                <w:lang w:val="en-US" w:eastAsia="en-US"/>
              </w:rPr>
            </w:pPr>
            <w:r w:rsidRPr="00294987">
              <w:rPr>
                <w:rFonts w:eastAsia="SimSun" w:hint="eastAsia"/>
                <w:color w:val="FF0000"/>
                <w:sz w:val="20"/>
                <w:lang w:val="en-US" w:eastAsia="en-US"/>
              </w:rPr>
              <w:t>-------------------------------------------------- Start of text proposal ------------------------------------------------------</w:t>
            </w:r>
          </w:p>
          <w:p w14:paraId="560F0C77" w14:textId="77777777" w:rsidR="00294987" w:rsidRPr="00294987" w:rsidRDefault="00294987" w:rsidP="00294987">
            <w:pPr>
              <w:spacing w:afterLines="50" w:after="120"/>
              <w:rPr>
                <w:rFonts w:eastAsia="Times New Roman"/>
                <w:sz w:val="20"/>
                <w:lang w:val="en-US" w:eastAsia="en-US"/>
              </w:rPr>
            </w:pPr>
            <w:bookmarkStart w:id="50" w:name="OLE_LINK8"/>
            <w:bookmarkStart w:id="51" w:name="OLE_LINK9"/>
            <w:r w:rsidRPr="00294987">
              <w:rPr>
                <w:rFonts w:eastAsia="Times New Roman"/>
                <w:sz w:val="20"/>
                <w:lang w:val="en-US" w:eastAsia="fr-FR"/>
              </w:rPr>
              <w:t xml:space="preserve">If the </w:t>
            </w:r>
            <w:r w:rsidRPr="00294987">
              <w:rPr>
                <w:rFonts w:eastAsia="Times New Roman"/>
                <w:sz w:val="20"/>
                <w:lang w:val="en-US" w:eastAsia="en-US"/>
              </w:rPr>
              <w:t>reference cell and another cell for a UE operate in different frequency bands</w:t>
            </w:r>
            <w:r w:rsidRPr="00294987">
              <w:rPr>
                <w:rFonts w:eastAsia="Times New Roman"/>
                <w:sz w:val="20"/>
                <w:lang w:val="en-US" w:eastAsia="fr-FR"/>
              </w:rPr>
              <w:t xml:space="preserve"> and if the</w:t>
            </w:r>
            <w:r w:rsidRPr="00294987">
              <w:rPr>
                <w:rFonts w:eastAsia="Times New Roman"/>
                <w:sz w:val="20"/>
                <w:lang w:val="en-US" w:eastAsia="en-US"/>
              </w:rPr>
              <w:t xml:space="preserve"> UE </w:t>
            </w:r>
          </w:p>
          <w:p w14:paraId="1A5E0D8B"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configured with multiple serving cells and is provided </w:t>
            </w:r>
            <w:r w:rsidRPr="00294987">
              <w:rPr>
                <w:rFonts w:eastAsia="DengXian"/>
                <w:i/>
                <w:sz w:val="20"/>
                <w:lang w:val="en-US" w:eastAsia="en-US"/>
              </w:rPr>
              <w:t xml:space="preserve">half-duplex-behavior-r16 </w:t>
            </w:r>
            <w:r w:rsidRPr="00294987">
              <w:rPr>
                <w:rFonts w:eastAsia="DengXian"/>
                <w:sz w:val="20"/>
                <w:lang w:val="en-US" w:eastAsia="en-US"/>
              </w:rPr>
              <w:t xml:space="preserve">= 'enable', </w:t>
            </w:r>
          </w:p>
          <w:p w14:paraId="253A5EF2"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capable of simultaneous transmission and reception on any of the multiple serving cells, </w:t>
            </w:r>
          </w:p>
          <w:p w14:paraId="4B592E66"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indicates support of capability for half-duplex operation in CA with unpaired spectrum, and </w:t>
            </w:r>
          </w:p>
          <w:p w14:paraId="3755D9A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is not configured to monitor PDCCH for detection of DCI format 2-0, </w:t>
            </w:r>
          </w:p>
          <w:p w14:paraId="738B5991" w14:textId="77777777" w:rsidR="00294987" w:rsidRPr="00294987" w:rsidRDefault="00294987" w:rsidP="00294987">
            <w:pPr>
              <w:spacing w:afterLines="50" w:after="120"/>
              <w:rPr>
                <w:rFonts w:eastAsia="Times New Roman"/>
                <w:sz w:val="20"/>
                <w:lang w:val="en-US" w:eastAsia="en-US"/>
              </w:rPr>
            </w:pPr>
            <w:r w:rsidRPr="00294987">
              <w:rPr>
                <w:rFonts w:eastAsia="Times New Roman"/>
                <w:sz w:val="20"/>
                <w:lang w:val="en-US" w:eastAsia="en-US"/>
              </w:rPr>
              <w:t xml:space="preserve">the UE </w:t>
            </w:r>
          </w:p>
          <w:p w14:paraId="43F80C95"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UE assumes symbol </w:t>
            </w:r>
            <w:ins w:id="52" w:author="CATT" w:date="2020-04-08T17:19:00Z">
              <w:r w:rsidRPr="00294987">
                <w:rPr>
                  <w:rFonts w:eastAsia="DengXian" w:hint="eastAsia"/>
                  <w:sz w:val="20"/>
                  <w:lang w:val="en-US" w:eastAsia="zh-CN"/>
                </w:rPr>
                <w:t xml:space="preserve">on </w:t>
              </w:r>
            </w:ins>
            <w:ins w:id="53" w:author="CATT" w:date="2020-04-08T17:20:00Z">
              <w:r w:rsidRPr="00294987">
                <w:rPr>
                  <w:rFonts w:eastAsia="DengXian" w:hint="eastAsia"/>
                  <w:sz w:val="20"/>
                  <w:lang w:val="en-US" w:eastAsia="zh-CN"/>
                </w:rPr>
                <w:t xml:space="preserve">the </w:t>
              </w:r>
            </w:ins>
            <w:ins w:id="54" w:author="CATT" w:date="2020-04-08T17:19:00Z">
              <w:r w:rsidRPr="00294987">
                <w:rPr>
                  <w:rFonts w:eastAsia="DengXian" w:hint="eastAsia"/>
                  <w:sz w:val="20"/>
                  <w:lang w:val="en-US" w:eastAsia="zh-CN"/>
                </w:rPr>
                <w:t xml:space="preserve">other cell </w:t>
              </w:r>
            </w:ins>
            <w:r w:rsidRPr="00294987">
              <w:rPr>
                <w:rFonts w:eastAsia="DengXian"/>
                <w:sz w:val="20"/>
                <w:lang w:val="en-US" w:eastAsia="en-US"/>
              </w:rPr>
              <w:t>as flexible, is not required to receive higher layer configured PDCCH, PDSCH, or CSI-RS and not expected to transmit higher layers configured</w:t>
            </w:r>
            <w:r w:rsidRPr="00294987">
              <w:rPr>
                <w:rFonts w:eastAsia="DengXian"/>
                <w:bCs/>
                <w:sz w:val="20"/>
                <w:lang w:val="en-US" w:eastAsia="en-US"/>
              </w:rPr>
              <w:t xml:space="preserve"> </w:t>
            </w:r>
            <w:r w:rsidRPr="00294987">
              <w:rPr>
                <w:rFonts w:eastAsia="DengXian"/>
                <w:sz w:val="20"/>
                <w:lang w:val="en-US" w:eastAsia="en-US"/>
              </w:rPr>
              <w:t xml:space="preserve">SRS, PUCCH, PUSCH, or PRACH, when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ConfigurationDedicated</w:t>
            </w:r>
            <w:proofErr w:type="spellEnd"/>
            <w:r w:rsidRPr="00294987">
              <w:rPr>
                <w:rFonts w:eastAsia="DengXian"/>
                <w:sz w:val="20"/>
                <w:lang w:val="en-US" w:eastAsia="en-US"/>
              </w:rPr>
              <w:t xml:space="preserve"> indicates symbol as downlink or uplink on the other cell and as uplink or downlink for the reference cell, respectively,  </w:t>
            </w:r>
          </w:p>
          <w:p w14:paraId="1E07822E"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t xml:space="preserve">transmits a signal/channel </w:t>
            </w:r>
            <w:del w:id="55" w:author="CATT" w:date="2020-04-08T17:22:00Z">
              <w:r w:rsidRPr="00294987" w:rsidDel="00FC4870">
                <w:rPr>
                  <w:rFonts w:eastAsia="DengXian"/>
                  <w:sz w:val="20"/>
                  <w:lang w:val="en-US" w:eastAsia="en-US"/>
                </w:rPr>
                <w:delText xml:space="preserve">scheduled </w:delText>
              </w:r>
            </w:del>
            <w:del w:id="56" w:author="CATT" w:date="2020-04-08T17:20:00Z">
              <w:r w:rsidRPr="00294987" w:rsidDel="00322902">
                <w:rPr>
                  <w:rFonts w:eastAsia="DengXian"/>
                  <w:sz w:val="20"/>
                  <w:lang w:val="en-US" w:eastAsia="en-US"/>
                </w:rPr>
                <w:delText xml:space="preserve">by a DCI format </w:delText>
              </w:r>
            </w:del>
            <w:r w:rsidRPr="00294987">
              <w:rPr>
                <w:rFonts w:eastAsia="DengXian"/>
                <w:sz w:val="20"/>
                <w:lang w:val="en-US" w:eastAsia="en-US"/>
              </w:rPr>
              <w:t xml:space="preserve">on a symbol of the other cell </w:t>
            </w:r>
            <w:ins w:id="57" w:author="CATT" w:date="2020-04-07T18:52:00Z">
              <w:r w:rsidRPr="00294987">
                <w:rPr>
                  <w:rFonts w:eastAsia="DengXian" w:hint="eastAsia"/>
                  <w:sz w:val="20"/>
                  <w:lang w:val="en-US" w:eastAsia="zh-CN"/>
                </w:rPr>
                <w:t xml:space="preserve">and </w:t>
              </w:r>
              <w:r w:rsidRPr="00294987">
                <w:rPr>
                  <w:rFonts w:eastAsia="DengXian"/>
                  <w:sz w:val="20"/>
                  <w:lang w:val="en-US" w:eastAsia="en-US"/>
                </w:rPr>
                <w:t>is not required to receive</w:t>
              </w:r>
              <w:r w:rsidRPr="00294987">
                <w:rPr>
                  <w:rFonts w:eastAsia="DengXian" w:hint="eastAsia"/>
                  <w:sz w:val="20"/>
                  <w:lang w:val="en-US" w:eastAsia="zh-CN"/>
                </w:rPr>
                <w:t xml:space="preserve"> </w:t>
              </w:r>
            </w:ins>
            <w:ins w:id="58" w:author="CATT" w:date="2020-04-08T17:20:00Z">
              <w:r w:rsidRPr="00294987">
                <w:rPr>
                  <w:rFonts w:eastAsia="DengXian" w:hint="eastAsia"/>
                  <w:sz w:val="20"/>
                  <w:lang w:val="en-US" w:eastAsia="zh-CN"/>
                </w:rPr>
                <w:t xml:space="preserve">a </w:t>
              </w:r>
              <w:r w:rsidRPr="00294987">
                <w:rPr>
                  <w:rFonts w:eastAsia="DengXian"/>
                  <w:sz w:val="20"/>
                  <w:lang w:val="en-US" w:eastAsia="en-US"/>
                </w:rPr>
                <w:t>higher layer configured</w:t>
              </w:r>
            </w:ins>
            <w:ins w:id="59" w:author="CATT" w:date="2020-04-08T18:15:00Z">
              <w:r w:rsidRPr="00294987">
                <w:rPr>
                  <w:rFonts w:eastAsia="DengXian" w:hint="eastAsia"/>
                  <w:sz w:val="20"/>
                  <w:lang w:val="en-US" w:eastAsia="zh-CN"/>
                </w:rPr>
                <w:t xml:space="preserve"> </w:t>
              </w:r>
            </w:ins>
            <w:ins w:id="60" w:author="CATT" w:date="2020-04-07T18:52:00Z">
              <w:r w:rsidRPr="00294987">
                <w:rPr>
                  <w:rFonts w:eastAsia="DengXian"/>
                  <w:sz w:val="20"/>
                  <w:lang w:val="en-US" w:eastAsia="en-US"/>
                </w:rPr>
                <w:t>PDCCH, PDSCH, or CSI-RS</w:t>
              </w:r>
              <w:r w:rsidRPr="00294987">
                <w:rPr>
                  <w:rFonts w:eastAsia="DengXian" w:hint="eastAsia"/>
                  <w:sz w:val="20"/>
                  <w:lang w:val="en-US" w:eastAsia="zh-CN"/>
                </w:rPr>
                <w:t xml:space="preserve"> on</w:t>
              </w:r>
            </w:ins>
            <w:ins w:id="61" w:author="CATT" w:date="2020-04-08T17:20:00Z">
              <w:r w:rsidRPr="00294987">
                <w:rPr>
                  <w:rFonts w:eastAsia="DengXian" w:hint="eastAsia"/>
                  <w:sz w:val="20"/>
                  <w:lang w:val="en-US" w:eastAsia="zh-CN"/>
                </w:rPr>
                <w:t xml:space="preserve"> </w:t>
              </w:r>
            </w:ins>
            <w:ins w:id="62" w:author="CATT" w:date="2020-04-08T17:29:00Z">
              <w:r w:rsidRPr="00294987">
                <w:rPr>
                  <w:rFonts w:eastAsia="DengXian" w:hint="eastAsia"/>
                  <w:sz w:val="20"/>
                  <w:lang w:val="en-US" w:eastAsia="zh-CN"/>
                </w:rPr>
                <w:t xml:space="preserve">the symbol </w:t>
              </w:r>
            </w:ins>
            <w:ins w:id="63" w:author="CATT" w:date="2020-04-08T18:04:00Z">
              <w:r w:rsidRPr="00294987">
                <w:rPr>
                  <w:rFonts w:eastAsia="DengXian" w:hint="eastAsia"/>
                  <w:sz w:val="20"/>
                  <w:lang w:val="en-US" w:eastAsia="zh-CN"/>
                </w:rPr>
                <w:t>on</w:t>
              </w:r>
            </w:ins>
            <w:ins w:id="64" w:author="CATT" w:date="2020-04-08T17:29:00Z">
              <w:r w:rsidRPr="00294987">
                <w:rPr>
                  <w:rFonts w:eastAsia="DengXian" w:hint="eastAsia"/>
                  <w:sz w:val="20"/>
                  <w:lang w:val="en-US" w:eastAsia="zh-CN"/>
                </w:rPr>
                <w:t xml:space="preserve"> </w:t>
              </w:r>
            </w:ins>
            <w:ins w:id="65" w:author="CATT" w:date="2020-04-08T17:20:00Z">
              <w:r w:rsidRPr="00294987">
                <w:rPr>
                  <w:rFonts w:eastAsia="DengXian" w:hint="eastAsia"/>
                  <w:sz w:val="20"/>
                  <w:lang w:val="en-US" w:eastAsia="zh-CN"/>
                </w:rPr>
                <w:t>the reference cell and</w:t>
              </w:r>
            </w:ins>
            <w:r w:rsidRPr="00294987">
              <w:rPr>
                <w:rFonts w:eastAsia="DengXian" w:hint="eastAsia"/>
                <w:sz w:val="20"/>
                <w:lang w:val="en-US" w:eastAsia="zh-CN"/>
              </w:rPr>
              <w:t xml:space="preserve"> </w:t>
            </w:r>
            <w:ins w:id="66" w:author="CATT" w:date="2020-04-07T18:52:00Z">
              <w:r w:rsidRPr="00294987">
                <w:rPr>
                  <w:rFonts w:eastAsia="DengXian" w:hint="eastAsia"/>
                  <w:sz w:val="20"/>
                  <w:lang w:val="en-US" w:eastAsia="zh-CN"/>
                </w:rPr>
                <w:t xml:space="preserve">any of the other cells </w:t>
              </w:r>
            </w:ins>
            <w:r w:rsidRPr="00294987">
              <w:rPr>
                <w:rFonts w:eastAsia="DengXian"/>
                <w:sz w:val="20"/>
                <w:lang w:val="en-US" w:eastAsia="en-US"/>
              </w:rPr>
              <w:t xml:space="preserve">when the symbol is indicated as downlink by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ConfigurationCommon</w:t>
            </w:r>
            <w:proofErr w:type="spellEnd"/>
            <w:r w:rsidRPr="00294987">
              <w:rPr>
                <w:rFonts w:eastAsia="DengXian"/>
                <w:sz w:val="20"/>
                <w:lang w:val="en-US" w:eastAsia="en-US"/>
              </w:rPr>
              <w:t xml:space="preserve"> or </w:t>
            </w:r>
            <w:proofErr w:type="spellStart"/>
            <w:r w:rsidRPr="00294987">
              <w:rPr>
                <w:rFonts w:eastAsia="DengXian"/>
                <w:i/>
                <w:iCs/>
                <w:sz w:val="20"/>
                <w:lang w:val="en-US" w:eastAsia="en-US"/>
              </w:rPr>
              <w:t>tdd</w:t>
            </w:r>
            <w:proofErr w:type="spellEnd"/>
            <w:r w:rsidRPr="00294987">
              <w:rPr>
                <w:rFonts w:eastAsia="DengXian"/>
                <w:i/>
                <w:iCs/>
                <w:sz w:val="20"/>
                <w:lang w:val="en-US" w:eastAsia="en-US"/>
              </w:rPr>
              <w:t>-UL-DL-</w:t>
            </w:r>
            <w:proofErr w:type="spellStart"/>
            <w:r w:rsidRPr="00294987">
              <w:rPr>
                <w:rFonts w:eastAsia="DengXian"/>
                <w:i/>
                <w:iCs/>
                <w:sz w:val="20"/>
                <w:lang w:val="en-US" w:eastAsia="en-US"/>
              </w:rPr>
              <w:t>ConfigDedicated</w:t>
            </w:r>
            <w:proofErr w:type="spellEnd"/>
            <w:r w:rsidRPr="00294987">
              <w:rPr>
                <w:rFonts w:eastAsia="DengXian"/>
                <w:sz w:val="20"/>
                <w:lang w:val="en-US" w:eastAsia="en-US"/>
              </w:rPr>
              <w:t xml:space="preserve"> for the reference cell</w:t>
            </w:r>
            <w:ins w:id="67" w:author="CATT" w:date="2020-04-08T17:21:00Z">
              <w:r w:rsidRPr="00294987">
                <w:rPr>
                  <w:rFonts w:eastAsia="DengXian" w:hint="eastAsia"/>
                  <w:sz w:val="20"/>
                  <w:lang w:val="en-US" w:eastAsia="zh-CN"/>
                </w:rPr>
                <w:t xml:space="preserve"> and </w:t>
              </w:r>
              <w:r w:rsidRPr="00294987">
                <w:rPr>
                  <w:rFonts w:eastAsia="DengXian"/>
                  <w:sz w:val="20"/>
                  <w:lang w:val="en-US" w:eastAsia="en-US"/>
                </w:rPr>
                <w:t xml:space="preserve">if the UE detects a DCI format scheduling </w:t>
              </w:r>
            </w:ins>
            <w:ins w:id="68" w:author="CATT" w:date="2020-04-08T17:22:00Z">
              <w:r w:rsidRPr="00294987">
                <w:rPr>
                  <w:rFonts w:eastAsia="DengXian" w:hint="eastAsia"/>
                  <w:sz w:val="20"/>
                  <w:lang w:val="en-US" w:eastAsia="zh-CN"/>
                </w:rPr>
                <w:t>the</w:t>
              </w:r>
            </w:ins>
            <w:ins w:id="69" w:author="CATT" w:date="2020-04-08T17:21:00Z">
              <w:r w:rsidRPr="00294987">
                <w:rPr>
                  <w:rFonts w:eastAsia="DengXian"/>
                  <w:sz w:val="20"/>
                  <w:lang w:val="en-US" w:eastAsia="en-US"/>
                </w:rPr>
                <w:t xml:space="preserve"> transmission on </w:t>
              </w:r>
            </w:ins>
            <w:ins w:id="70" w:author="CATT" w:date="2020-04-08T17:22:00Z">
              <w:r w:rsidRPr="00294987">
                <w:rPr>
                  <w:rFonts w:eastAsia="DengXian" w:hint="eastAsia"/>
                  <w:sz w:val="20"/>
                  <w:lang w:val="en-US" w:eastAsia="zh-CN"/>
                </w:rPr>
                <w:t>the</w:t>
              </w:r>
            </w:ins>
            <w:ins w:id="71" w:author="CATT" w:date="2020-04-08T17:21:00Z">
              <w:r w:rsidRPr="00294987">
                <w:rPr>
                  <w:rFonts w:eastAsia="DengXian"/>
                  <w:sz w:val="20"/>
                  <w:lang w:val="en-US" w:eastAsia="en-US"/>
                </w:rPr>
                <w:t xml:space="preserve"> symbol o</w:t>
              </w:r>
            </w:ins>
            <w:ins w:id="72" w:author="CATT" w:date="2020-04-08T18:04:00Z">
              <w:r w:rsidRPr="00294987">
                <w:rPr>
                  <w:rFonts w:eastAsia="DengXian" w:hint="eastAsia"/>
                  <w:sz w:val="20"/>
                  <w:lang w:val="en-US" w:eastAsia="zh-CN"/>
                </w:rPr>
                <w:t>n</w:t>
              </w:r>
            </w:ins>
            <w:ins w:id="73" w:author="CATT" w:date="2020-04-08T17:21:00Z">
              <w:r w:rsidRPr="00294987">
                <w:rPr>
                  <w:rFonts w:eastAsia="DengXian"/>
                  <w:sz w:val="20"/>
                  <w:lang w:val="en-US" w:eastAsia="en-US"/>
                </w:rPr>
                <w:t xml:space="preserve"> the other cell</w:t>
              </w:r>
            </w:ins>
            <w:r w:rsidRPr="00294987">
              <w:rPr>
                <w:rFonts w:eastAsia="DengXian"/>
                <w:sz w:val="20"/>
                <w:lang w:val="en-US" w:eastAsia="en-US"/>
              </w:rPr>
              <w:t>,</w:t>
            </w:r>
          </w:p>
          <w:p w14:paraId="2119CE38" w14:textId="77777777" w:rsidR="00294987" w:rsidRPr="00294987" w:rsidRDefault="00294987" w:rsidP="00294987">
            <w:pPr>
              <w:spacing w:afterLines="50" w:after="120"/>
              <w:ind w:left="568" w:hanging="284"/>
              <w:rPr>
                <w:rFonts w:eastAsia="DengXian"/>
                <w:sz w:val="20"/>
                <w:lang w:val="en-US" w:eastAsia="en-US"/>
              </w:rPr>
            </w:pPr>
            <w:r w:rsidRPr="00294987">
              <w:rPr>
                <w:rFonts w:eastAsia="DengXian"/>
                <w:sz w:val="20"/>
                <w:lang w:val="en-US" w:eastAsia="en-US"/>
              </w:rPr>
              <w:t>-</w:t>
            </w:r>
            <w:r w:rsidRPr="00294987">
              <w:rPr>
                <w:rFonts w:eastAsia="DengXian"/>
                <w:sz w:val="20"/>
                <w:lang w:val="en-US" w:eastAsia="en-US"/>
              </w:rPr>
              <w:tab/>
            </w:r>
            <w:ins w:id="74" w:author="CATT" w:date="2020-04-08T17:25:00Z">
              <w:r w:rsidRPr="00294987">
                <w:rPr>
                  <w:rFonts w:eastAsia="DengXian"/>
                  <w:sz w:val="20"/>
                  <w:lang w:val="en-US" w:eastAsia="en-US"/>
                </w:rPr>
                <w:t xml:space="preserve">transmits a signal/channel on a symbol of the other cell </w:t>
              </w:r>
              <w:r w:rsidRPr="00294987">
                <w:rPr>
                  <w:rFonts w:eastAsia="DengXian" w:hint="eastAsia"/>
                  <w:sz w:val="20"/>
                  <w:lang w:val="en-US" w:eastAsia="zh-CN"/>
                </w:rPr>
                <w:t>and</w:t>
              </w:r>
              <w:r w:rsidRPr="00294987">
                <w:rPr>
                  <w:rFonts w:eastAsia="DengXian"/>
                  <w:sz w:val="20"/>
                  <w:lang w:val="en-US" w:eastAsia="en-US"/>
                </w:rPr>
                <w:t xml:space="preserve"> </w:t>
              </w:r>
            </w:ins>
            <w:r w:rsidRPr="00294987">
              <w:rPr>
                <w:rFonts w:eastAsia="DengXian"/>
                <w:sz w:val="20"/>
                <w:lang w:val="en-US" w:eastAsia="en-US"/>
              </w:rPr>
              <w:t xml:space="preserve">is not required to receive a higher layer configured PDCCH, PDSCH, or CSI-RS on </w:t>
            </w:r>
            <w:del w:id="75" w:author="CATT" w:date="2020-04-08T17:27:00Z">
              <w:r w:rsidRPr="00294987" w:rsidDel="00FC4870">
                <w:rPr>
                  <w:rFonts w:eastAsia="DengXian"/>
                  <w:sz w:val="20"/>
                  <w:lang w:val="en-US" w:eastAsia="en-US"/>
                </w:rPr>
                <w:delText xml:space="preserve">flexible </w:delText>
              </w:r>
            </w:del>
            <w:ins w:id="76" w:author="CATT" w:date="2020-04-08T17:27:00Z">
              <w:r w:rsidRPr="00294987">
                <w:rPr>
                  <w:rFonts w:eastAsia="DengXian" w:hint="eastAsia"/>
                  <w:sz w:val="20"/>
                  <w:lang w:val="en-US" w:eastAsia="zh-CN"/>
                </w:rPr>
                <w:t>the</w:t>
              </w:r>
              <w:r w:rsidRPr="00294987">
                <w:rPr>
                  <w:rFonts w:eastAsia="DengXian"/>
                  <w:sz w:val="20"/>
                  <w:lang w:val="en-US" w:eastAsia="en-US"/>
                </w:rPr>
                <w:t xml:space="preserve"> </w:t>
              </w:r>
            </w:ins>
            <w:r w:rsidRPr="00294987">
              <w:rPr>
                <w:rFonts w:eastAsia="DengXian"/>
                <w:sz w:val="20"/>
                <w:lang w:val="en-US" w:eastAsia="en-US"/>
              </w:rPr>
              <w:t>symbol</w:t>
            </w:r>
            <w:del w:id="77" w:author="CATT" w:date="2020-04-08T17:27:00Z">
              <w:r w:rsidRPr="00294987" w:rsidDel="00FC4870">
                <w:rPr>
                  <w:rFonts w:eastAsia="DengXian"/>
                  <w:sz w:val="20"/>
                  <w:lang w:val="en-US" w:eastAsia="en-US"/>
                </w:rPr>
                <w:delText>s</w:delText>
              </w:r>
            </w:del>
            <w:r w:rsidRPr="00294987">
              <w:rPr>
                <w:rFonts w:eastAsia="DengXian"/>
                <w:sz w:val="20"/>
                <w:lang w:val="en-US" w:eastAsia="en-US"/>
              </w:rPr>
              <w:t xml:space="preserve"> on the reference cell </w:t>
            </w:r>
            <w:ins w:id="78" w:author="CATT" w:date="2020-04-07T18:52:00Z">
              <w:r w:rsidRPr="00294987">
                <w:rPr>
                  <w:rFonts w:eastAsia="DengXian" w:hint="eastAsia"/>
                  <w:sz w:val="20"/>
                  <w:lang w:val="en-US" w:eastAsia="zh-CN"/>
                </w:rPr>
                <w:t>and any of the other cells</w:t>
              </w:r>
            </w:ins>
            <w:del w:id="79" w:author="CATT" w:date="2020-04-08T17:30:00Z">
              <w:r w:rsidRPr="00294987" w:rsidDel="009964B8">
                <w:rPr>
                  <w:rFonts w:eastAsia="DengXian"/>
                  <w:sz w:val="20"/>
                  <w:lang w:val="en-US" w:eastAsia="en-US"/>
                </w:rPr>
                <w:delText>in a set of symbols</w:delText>
              </w:r>
            </w:del>
            <w:r w:rsidRPr="00294987">
              <w:rPr>
                <w:rFonts w:eastAsia="DengXian"/>
                <w:sz w:val="20"/>
                <w:lang w:val="en-US" w:eastAsia="en-US"/>
              </w:rPr>
              <w:t>, if</w:t>
            </w:r>
            <w:ins w:id="80" w:author="CATT" w:date="2020-04-08T17:25:00Z">
              <w:r w:rsidRPr="00294987">
                <w:rPr>
                  <w:rFonts w:eastAsia="DengXian" w:hint="eastAsia"/>
                  <w:sz w:val="20"/>
                  <w:lang w:val="x-none" w:eastAsia="zh-CN"/>
                </w:rPr>
                <w:t xml:space="preserve"> the</w:t>
              </w:r>
              <w:r w:rsidRPr="00294987">
                <w:rPr>
                  <w:rFonts w:eastAsia="DengXian"/>
                  <w:sz w:val="20"/>
                  <w:lang w:val="x-none" w:eastAsia="en-US"/>
                </w:rPr>
                <w:t xml:space="preserve"> </w:t>
              </w:r>
            </w:ins>
            <w:ins w:id="81" w:author="CATT" w:date="2020-04-08T17:31:00Z">
              <w:r w:rsidRPr="00294987">
                <w:rPr>
                  <w:rFonts w:eastAsia="DengXian" w:hint="eastAsia"/>
                  <w:sz w:val="20"/>
                  <w:lang w:val="x-none" w:eastAsia="zh-CN"/>
                </w:rPr>
                <w:t>symbol on the reference</w:t>
              </w:r>
            </w:ins>
            <w:ins w:id="82" w:author="CATT" w:date="2020-04-08T18:15:00Z">
              <w:r w:rsidRPr="00294987">
                <w:rPr>
                  <w:rFonts w:eastAsia="DengXian" w:hint="eastAsia"/>
                  <w:sz w:val="20"/>
                  <w:lang w:val="x-none" w:eastAsia="zh-CN"/>
                </w:rPr>
                <w:t xml:space="preserve"> </w:t>
              </w:r>
            </w:ins>
            <w:ins w:id="83" w:author="CATT" w:date="2020-04-08T18:04:00Z">
              <w:r w:rsidRPr="00294987">
                <w:rPr>
                  <w:rFonts w:eastAsia="DengXian" w:hint="eastAsia"/>
                  <w:sz w:val="20"/>
                  <w:lang w:val="x-none" w:eastAsia="zh-CN"/>
                </w:rPr>
                <w:t>cell</w:t>
              </w:r>
            </w:ins>
            <w:ins w:id="84" w:author="CATT" w:date="2020-04-08T17:31:00Z">
              <w:r w:rsidRPr="00294987">
                <w:rPr>
                  <w:rFonts w:eastAsia="DengXian" w:hint="eastAsia"/>
                  <w:sz w:val="20"/>
                  <w:lang w:val="x-none" w:eastAsia="zh-CN"/>
                </w:rPr>
                <w:t xml:space="preserve"> is flexible and the </w:t>
              </w:r>
            </w:ins>
            <w:ins w:id="85" w:author="CATT" w:date="2020-04-08T17:25:00Z">
              <w:r w:rsidRPr="00294987">
                <w:rPr>
                  <w:rFonts w:eastAsia="DengXian"/>
                  <w:sz w:val="20"/>
                  <w:lang w:val="x-none" w:eastAsia="en-US"/>
                </w:rPr>
                <w:t>UE is configured by higher layers to</w:t>
              </w:r>
              <w:r w:rsidRPr="00294987">
                <w:rPr>
                  <w:rFonts w:eastAsia="DengXian" w:hint="eastAsia"/>
                  <w:sz w:val="20"/>
                  <w:lang w:val="x-none" w:eastAsia="zh-CN"/>
                </w:rPr>
                <w:t xml:space="preserve"> </w:t>
              </w:r>
            </w:ins>
            <w:ins w:id="86" w:author="CATT" w:date="2020-04-08T18:04:00Z">
              <w:r w:rsidRPr="00294987">
                <w:rPr>
                  <w:rFonts w:eastAsia="DengXian" w:hint="eastAsia"/>
                  <w:sz w:val="20"/>
                  <w:lang w:val="x-none" w:eastAsia="zh-CN"/>
                </w:rPr>
                <w:t>receive</w:t>
              </w:r>
            </w:ins>
            <w:r w:rsidRPr="00294987">
              <w:rPr>
                <w:rFonts w:eastAsia="DengXian" w:hint="eastAsia"/>
                <w:sz w:val="20"/>
                <w:lang w:val="x-none" w:eastAsia="zh-CN"/>
              </w:rPr>
              <w:t xml:space="preserve"> </w:t>
            </w:r>
            <w:ins w:id="87" w:author="CATT" w:date="2020-04-08T17:25:00Z">
              <w:r w:rsidRPr="00294987">
                <w:rPr>
                  <w:rFonts w:eastAsia="DengXian"/>
                  <w:sz w:val="20"/>
                  <w:lang w:val="en-US" w:eastAsia="en-US"/>
                </w:rPr>
                <w:t xml:space="preserve">PDCCH, PDSCH, or CSI-RS on </w:t>
              </w:r>
            </w:ins>
            <w:ins w:id="88" w:author="CATT" w:date="2020-04-08T17:31:00Z">
              <w:r w:rsidRPr="00294987">
                <w:rPr>
                  <w:rFonts w:eastAsia="DengXian" w:hint="eastAsia"/>
                  <w:sz w:val="20"/>
                  <w:lang w:val="en-US" w:eastAsia="zh-CN"/>
                </w:rPr>
                <w:t>the</w:t>
              </w:r>
            </w:ins>
            <w:ins w:id="89" w:author="CATT" w:date="2020-04-08T17:25:00Z">
              <w:r w:rsidRPr="00294987">
                <w:rPr>
                  <w:rFonts w:eastAsia="DengXian"/>
                  <w:sz w:val="20"/>
                  <w:lang w:val="en-US" w:eastAsia="en-US"/>
                </w:rPr>
                <w:t xml:space="preserve"> symbol on the reference cell</w:t>
              </w:r>
            </w:ins>
            <w:ins w:id="90" w:author="CATT" w:date="2020-04-08T18:15:00Z">
              <w:r w:rsidRPr="00294987">
                <w:rPr>
                  <w:rFonts w:eastAsia="DengXian" w:hint="eastAsia"/>
                  <w:sz w:val="20"/>
                  <w:lang w:val="en-US" w:eastAsia="zh-CN"/>
                </w:rPr>
                <w:t xml:space="preserve"> </w:t>
              </w:r>
            </w:ins>
            <w:ins w:id="91" w:author="CATT" w:date="2020-04-08T17:25:00Z">
              <w:r w:rsidRPr="00294987">
                <w:rPr>
                  <w:rFonts w:eastAsia="DengXian" w:hint="eastAsia"/>
                  <w:sz w:val="20"/>
                  <w:lang w:val="en-US" w:eastAsia="zh-CN"/>
                </w:rPr>
                <w:t xml:space="preserve">and </w:t>
              </w:r>
            </w:ins>
            <w:r w:rsidRPr="00294987">
              <w:rPr>
                <w:rFonts w:eastAsia="DengXian"/>
                <w:sz w:val="20"/>
                <w:lang w:val="en-US" w:eastAsia="en-US"/>
              </w:rPr>
              <w:t xml:space="preserve">the UE detects a DCI format scheduling </w:t>
            </w:r>
            <w:del w:id="92" w:author="CATT" w:date="2020-04-08T17:26:00Z">
              <w:r w:rsidRPr="00294987" w:rsidDel="00FC4870">
                <w:rPr>
                  <w:rFonts w:eastAsia="DengXian"/>
                  <w:sz w:val="20"/>
                  <w:lang w:val="en-US" w:eastAsia="en-US"/>
                </w:rPr>
                <w:delText xml:space="preserve">a </w:delText>
              </w:r>
            </w:del>
            <w:ins w:id="93" w:author="CATT" w:date="2020-04-08T17:26:00Z">
              <w:r w:rsidRPr="00294987">
                <w:rPr>
                  <w:rFonts w:eastAsia="DengXian" w:hint="eastAsia"/>
                  <w:sz w:val="20"/>
                  <w:lang w:val="en-US" w:eastAsia="zh-CN"/>
                </w:rPr>
                <w:t>the</w:t>
              </w:r>
              <w:r w:rsidRPr="00294987">
                <w:rPr>
                  <w:rFonts w:eastAsia="DengXian"/>
                  <w:sz w:val="20"/>
                  <w:lang w:val="en-US" w:eastAsia="en-US"/>
                </w:rPr>
                <w:t xml:space="preserve"> </w:t>
              </w:r>
            </w:ins>
            <w:r w:rsidRPr="00294987">
              <w:rPr>
                <w:rFonts w:eastAsia="DengXian"/>
                <w:sz w:val="20"/>
                <w:lang w:val="en-US" w:eastAsia="en-US"/>
              </w:rPr>
              <w:t xml:space="preserve">transmission on </w:t>
            </w:r>
            <w:del w:id="94" w:author="CATT" w:date="2020-04-08T17:26:00Z">
              <w:r w:rsidRPr="00294987" w:rsidDel="00FC4870">
                <w:rPr>
                  <w:rFonts w:eastAsia="DengXian"/>
                  <w:sz w:val="20"/>
                  <w:lang w:val="en-US" w:eastAsia="en-US"/>
                </w:rPr>
                <w:delText>one or more</w:delText>
              </w:r>
            </w:del>
            <w:ins w:id="95" w:author="CATT" w:date="2020-04-08T17:26:00Z">
              <w:r w:rsidRPr="00294987">
                <w:rPr>
                  <w:rFonts w:eastAsia="DengXian" w:hint="eastAsia"/>
                  <w:sz w:val="20"/>
                  <w:lang w:val="en-US" w:eastAsia="zh-CN"/>
                </w:rPr>
                <w:t>the</w:t>
              </w:r>
            </w:ins>
            <w:r w:rsidRPr="00294987">
              <w:rPr>
                <w:rFonts w:eastAsia="DengXian"/>
                <w:sz w:val="20"/>
                <w:lang w:val="en-US" w:eastAsia="en-US"/>
              </w:rPr>
              <w:t xml:space="preserve"> symbol</w:t>
            </w:r>
            <w:del w:id="96" w:author="CATT" w:date="2020-04-08T17:26:00Z">
              <w:r w:rsidRPr="00294987" w:rsidDel="00FC4870">
                <w:rPr>
                  <w:rFonts w:eastAsia="DengXian"/>
                  <w:sz w:val="20"/>
                  <w:lang w:val="en-US" w:eastAsia="en-US"/>
                </w:rPr>
                <w:delText>s in the set of symbols</w:delText>
              </w:r>
            </w:del>
            <w:r w:rsidRPr="00294987">
              <w:rPr>
                <w:rFonts w:eastAsia="DengXian"/>
                <w:sz w:val="20"/>
                <w:lang w:val="en-US" w:eastAsia="en-US"/>
              </w:rPr>
              <w:t xml:space="preserve"> on the other cell. </w:t>
            </w:r>
          </w:p>
          <w:bookmarkEnd w:id="50"/>
          <w:bookmarkEnd w:id="51"/>
          <w:p w14:paraId="026E59E5" w14:textId="08ADA155" w:rsidR="00E07B1D" w:rsidRPr="00294987" w:rsidRDefault="00294987" w:rsidP="00294987">
            <w:pPr>
              <w:spacing w:afterLines="50" w:after="120"/>
              <w:rPr>
                <w:rFonts w:eastAsia="SimSun"/>
                <w:color w:val="FF0000"/>
                <w:sz w:val="20"/>
                <w:lang w:val="en-US" w:eastAsia="zh-CN"/>
              </w:rPr>
            </w:pPr>
            <w:r w:rsidRPr="00294987">
              <w:rPr>
                <w:rFonts w:eastAsia="SimSun" w:hint="eastAsia"/>
                <w:color w:val="FF0000"/>
                <w:sz w:val="20"/>
                <w:lang w:val="en-US" w:eastAsia="en-US"/>
              </w:rPr>
              <w:t>----------------------------------------------------- End of text proposal ------------------------------------------------------</w:t>
            </w:r>
          </w:p>
        </w:tc>
      </w:tr>
    </w:tbl>
    <w:p w14:paraId="1B636624" w14:textId="46BE2AA3" w:rsidR="00211FE3" w:rsidRDefault="00211FE3" w:rsidP="00A91D01">
      <w:pPr>
        <w:spacing w:afterLines="50" w:after="120"/>
        <w:jc w:val="both"/>
        <w:rPr>
          <w:sz w:val="22"/>
          <w:lang w:val="en-US"/>
        </w:rPr>
      </w:pPr>
    </w:p>
    <w:p w14:paraId="08767EDE" w14:textId="44EDC159" w:rsidR="00FE0959" w:rsidRDefault="00FE0959" w:rsidP="00A91D01">
      <w:pPr>
        <w:spacing w:afterLines="50" w:after="120"/>
        <w:jc w:val="both"/>
        <w:rPr>
          <w:sz w:val="22"/>
          <w:lang w:val="en-US"/>
        </w:rPr>
      </w:pPr>
    </w:p>
    <w:p w14:paraId="4804957A" w14:textId="53E29B28" w:rsidR="00FE0959" w:rsidRDefault="00FE0959" w:rsidP="00FE0959">
      <w:pPr>
        <w:spacing w:afterLines="50" w:after="120"/>
        <w:jc w:val="both"/>
        <w:rPr>
          <w:sz w:val="22"/>
          <w:lang w:val="en-US"/>
        </w:rPr>
      </w:pPr>
      <w:r>
        <w:rPr>
          <w:sz w:val="22"/>
          <w:lang w:val="en-US"/>
        </w:rPr>
        <w:t>In [5], the following remaining issues regarding half duplex operation in CA are identified.</w:t>
      </w:r>
    </w:p>
    <w:p w14:paraId="72E74A0D" w14:textId="44EBE0F1" w:rsidR="00FE0959" w:rsidRDefault="00FE0959" w:rsidP="00846045">
      <w:pPr>
        <w:pStyle w:val="aff"/>
        <w:numPr>
          <w:ilvl w:val="0"/>
          <w:numId w:val="14"/>
        </w:numPr>
        <w:spacing w:afterLines="50" w:after="120"/>
        <w:ind w:leftChars="0"/>
        <w:jc w:val="both"/>
        <w:rPr>
          <w:sz w:val="22"/>
          <w:lang w:val="en-US"/>
        </w:rPr>
      </w:pPr>
      <w:r>
        <w:rPr>
          <w:sz w:val="22"/>
          <w:lang w:val="en-US"/>
        </w:rPr>
        <w:t>T</w:t>
      </w:r>
      <w:r w:rsidRPr="00E07B1D">
        <w:rPr>
          <w:sz w:val="22"/>
          <w:lang w:val="en-US"/>
        </w:rPr>
        <w:t>he</w:t>
      </w:r>
      <w:r>
        <w:rPr>
          <w:sz w:val="22"/>
          <w:lang w:val="en-US"/>
        </w:rPr>
        <w:t xml:space="preserve"> agreement that </w:t>
      </w:r>
      <w:r w:rsidRPr="00294987">
        <w:rPr>
          <w:sz w:val="22"/>
          <w:lang w:val="en-US"/>
        </w:rPr>
        <w:t>half-duplex CA UE determines reference cell per symbol as a cell with the lowest ID among multiple serving cells in a band or band combination having direction determined by RRC D/U or semi SFI D/U</w:t>
      </w:r>
      <w:r>
        <w:rPr>
          <w:sz w:val="22"/>
          <w:lang w:val="en-US"/>
        </w:rPr>
        <w:t xml:space="preserve"> is not correctly implemented.</w:t>
      </w:r>
    </w:p>
    <w:p w14:paraId="28214482" w14:textId="50114996" w:rsidR="00FE0959" w:rsidRDefault="00FE0959" w:rsidP="00846045">
      <w:pPr>
        <w:pStyle w:val="aff"/>
        <w:numPr>
          <w:ilvl w:val="0"/>
          <w:numId w:val="14"/>
        </w:numPr>
        <w:spacing w:afterLines="50" w:after="120"/>
        <w:ind w:leftChars="0"/>
        <w:jc w:val="both"/>
        <w:rPr>
          <w:sz w:val="22"/>
          <w:lang w:val="en-US"/>
        </w:rPr>
      </w:pPr>
      <w:r w:rsidRPr="00FE0959">
        <w:rPr>
          <w:sz w:val="22"/>
          <w:lang w:val="en-US"/>
        </w:rPr>
        <w:t xml:space="preserve">If the above </w:t>
      </w:r>
      <w:r>
        <w:rPr>
          <w:sz w:val="22"/>
          <w:lang w:val="en-US"/>
        </w:rPr>
        <w:t>agreement is correctly implemented</w:t>
      </w:r>
      <w:r w:rsidRPr="00FE0959">
        <w:rPr>
          <w:sz w:val="22"/>
          <w:lang w:val="en-US"/>
        </w:rPr>
        <w:t>, then mixed numerology case (which remained open after RAN1#100e) can be handled by defining the reference cell as cell with lowest SCS among cells for which the symbols (configured as RRC D/U or semi SFI D/U) are overlapping</w:t>
      </w:r>
    </w:p>
    <w:tbl>
      <w:tblPr>
        <w:tblStyle w:val="afd"/>
        <w:tblW w:w="0" w:type="auto"/>
        <w:tblLook w:val="04A0" w:firstRow="1" w:lastRow="0" w:firstColumn="1" w:lastColumn="0" w:noHBand="0" w:noVBand="1"/>
      </w:tblPr>
      <w:tblGrid>
        <w:gridCol w:w="9962"/>
      </w:tblGrid>
      <w:tr w:rsidR="00FE0959" w14:paraId="008AD57F" w14:textId="77777777" w:rsidTr="00FE0959">
        <w:tc>
          <w:tcPr>
            <w:tcW w:w="9962" w:type="dxa"/>
          </w:tcPr>
          <w:p w14:paraId="5657F593"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 xml:space="preserve">In RAN1#100e TP for this feature has been approved. Firstly, it seemed that the following agreement (highlighted in </w:t>
            </w:r>
            <w:r w:rsidRPr="00FE0959">
              <w:rPr>
                <w:rFonts w:ascii="Calibri" w:eastAsia="DengXian" w:hAnsi="Calibri"/>
                <w:kern w:val="2"/>
                <w:sz w:val="21"/>
                <w:szCs w:val="22"/>
                <w:lang w:val="en-US"/>
              </w:rPr>
              <w:lastRenderedPageBreak/>
              <w:t>yellow) on determination of reference cell has not been correctly implemented in the TP</w:t>
            </w:r>
          </w:p>
          <w:p w14:paraId="0774F8E0"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highlight w:val="green"/>
                <w:lang w:val="en-US"/>
              </w:rPr>
              <w:t>Agreement:</w:t>
            </w:r>
            <w:r w:rsidRPr="00FE0959">
              <w:rPr>
                <w:rFonts w:ascii="Calibri" w:eastAsia="DengXian" w:hAnsi="Calibri"/>
                <w:b/>
                <w:bCs/>
                <w:kern w:val="2"/>
                <w:sz w:val="21"/>
                <w:szCs w:val="22"/>
                <w:lang w:val="en-US"/>
              </w:rPr>
              <w:t xml:space="preserve"> </w:t>
            </w:r>
          </w:p>
          <w:p w14:paraId="2D7C4F24" w14:textId="77777777" w:rsidR="00FE0959" w:rsidRPr="00FE0959" w:rsidRDefault="00FE0959" w:rsidP="00846045">
            <w:pPr>
              <w:widowControl w:val="0"/>
              <w:numPr>
                <w:ilvl w:val="0"/>
                <w:numId w:val="13"/>
              </w:numPr>
              <w:contextualSpacing/>
              <w:jc w:val="both"/>
              <w:rPr>
                <w:rFonts w:ascii="Calibri" w:eastAsia="DengXian" w:hAnsi="Calibri"/>
                <w:i/>
                <w:kern w:val="2"/>
                <w:szCs w:val="24"/>
                <w:highlight w:val="yellow"/>
                <w:lang w:val="en-US" w:eastAsia="zh-CN"/>
              </w:rPr>
            </w:pPr>
            <w:r w:rsidRPr="00FE0959">
              <w:rPr>
                <w:rFonts w:ascii="Calibri" w:eastAsia="DengXian" w:hAnsi="Calibri"/>
                <w:i/>
                <w:kern w:val="2"/>
                <w:szCs w:val="24"/>
                <w:highlight w:val="yellow"/>
                <w:lang w:val="en-US" w:eastAsia="zh-CN"/>
              </w:rPr>
              <w:t xml:space="preserve">Half-duplex CA UE determines reference cell per symbol as a cell with the lowest cell ID among multiple serving cells in a band or band combination having direction determined by RRC D/U or semi SFI D/U </w:t>
            </w:r>
          </w:p>
          <w:p w14:paraId="14F4E089" w14:textId="77777777" w:rsidR="00FE0959" w:rsidRPr="00FE0959" w:rsidRDefault="00FE0959" w:rsidP="00846045">
            <w:pPr>
              <w:widowControl w:val="0"/>
              <w:numPr>
                <w:ilvl w:val="0"/>
                <w:numId w:val="13"/>
              </w:numPr>
              <w:spacing w:line="252" w:lineRule="auto"/>
              <w:contextualSpacing/>
              <w:jc w:val="both"/>
              <w:rPr>
                <w:rFonts w:ascii="Calibri" w:eastAsia="DengXian" w:hAnsi="Calibri"/>
                <w:i/>
                <w:kern w:val="2"/>
                <w:szCs w:val="24"/>
                <w:lang w:val="fi-FI" w:eastAsia="zh-CN"/>
              </w:rPr>
            </w:pPr>
            <w:r w:rsidRPr="00FE0959">
              <w:rPr>
                <w:rFonts w:ascii="Calibri" w:eastAsia="Times New Roman" w:hAnsi="Calibri"/>
                <w:i/>
                <w:kern w:val="2"/>
                <w:sz w:val="20"/>
                <w:lang w:val="en-US" w:eastAsia="zh-CN"/>
              </w:rPr>
              <w:t xml:space="preserve">Note: this overrides earlier </w:t>
            </w:r>
            <w:proofErr w:type="gramStart"/>
            <w:r w:rsidRPr="00FE0959">
              <w:rPr>
                <w:rFonts w:ascii="Calibri" w:eastAsia="Times New Roman" w:hAnsi="Calibri"/>
                <w:i/>
                <w:kern w:val="2"/>
                <w:sz w:val="20"/>
                <w:lang w:val="en-US" w:eastAsia="zh-CN"/>
              </w:rPr>
              <w:t>agreement ”Reference</w:t>
            </w:r>
            <w:proofErr w:type="gramEnd"/>
            <w:r w:rsidRPr="00FE0959">
              <w:rPr>
                <w:rFonts w:ascii="Calibri" w:eastAsia="Times New Roman" w:hAnsi="Calibri"/>
                <w:i/>
                <w:kern w:val="2"/>
                <w:sz w:val="20"/>
                <w:lang w:val="en-US" w:eastAsia="zh-CN"/>
              </w:rPr>
              <w:t xml:space="preserve"> (Ref) cell is the cell with the lowest cell ID among cells: (</w:t>
            </w:r>
            <w:proofErr w:type="spellStart"/>
            <w:r w:rsidRPr="00FE0959">
              <w:rPr>
                <w:rFonts w:ascii="Calibri" w:eastAsia="Times New Roman" w:hAnsi="Calibri"/>
                <w:i/>
                <w:kern w:val="2"/>
                <w:sz w:val="20"/>
                <w:lang w:val="en-US" w:eastAsia="zh-CN"/>
              </w:rPr>
              <w:t>i</w:t>
            </w:r>
            <w:proofErr w:type="spellEnd"/>
            <w:r w:rsidRPr="00FE0959">
              <w:rPr>
                <w:rFonts w:ascii="Calibri" w:eastAsia="Times New Roman" w:hAnsi="Calibri"/>
                <w:i/>
                <w:kern w:val="2"/>
                <w:sz w:val="20"/>
                <w:lang w:val="en-US" w:eastAsia="zh-CN"/>
              </w:rPr>
              <w:t xml:space="preserve">) within the band or band combination and (ii) with conflicting directions, and “Other cell” is any cell within the band or band combination other than the Ref cell. </w:t>
            </w:r>
            <w:r w:rsidRPr="00FE0959">
              <w:rPr>
                <w:rFonts w:ascii="Calibri" w:eastAsia="Times New Roman" w:hAnsi="Calibri"/>
                <w:i/>
                <w:kern w:val="2"/>
                <w:sz w:val="20"/>
                <w:lang w:val="fi-FI" w:eastAsia="zh-CN"/>
              </w:rPr>
              <w:t>“</w:t>
            </w:r>
          </w:p>
          <w:p w14:paraId="1156B40D" w14:textId="77777777" w:rsidR="00FE0959" w:rsidRPr="00FE0959" w:rsidRDefault="00FE0959" w:rsidP="00846045">
            <w:pPr>
              <w:widowControl w:val="0"/>
              <w:numPr>
                <w:ilvl w:val="0"/>
                <w:numId w:val="13"/>
              </w:numPr>
              <w:spacing w:line="252" w:lineRule="auto"/>
              <w:contextualSpacing/>
              <w:jc w:val="both"/>
              <w:rPr>
                <w:rFonts w:ascii="Calibri" w:eastAsia="DengXian" w:hAnsi="Calibri"/>
                <w:i/>
                <w:color w:val="FF0000"/>
                <w:kern w:val="2"/>
                <w:szCs w:val="24"/>
                <w:u w:val="single"/>
                <w:lang w:val="en-US" w:eastAsia="zh-CN"/>
              </w:rPr>
            </w:pPr>
            <w:r w:rsidRPr="00FE0959">
              <w:rPr>
                <w:rFonts w:ascii="Calibri" w:eastAsia="DengXian" w:hAnsi="Calibri"/>
                <w:i/>
                <w:color w:val="FF0000"/>
                <w:kern w:val="2"/>
                <w:szCs w:val="24"/>
                <w:u w:val="single"/>
                <w:lang w:val="en-US" w:eastAsia="zh-CN"/>
              </w:rPr>
              <w:t>Note: Agreed cases 12, 14, 17 and 18 are not needed anymore</w:t>
            </w:r>
          </w:p>
          <w:p w14:paraId="464606C0" w14:textId="77777777" w:rsidR="00FE0959" w:rsidRPr="00FE0959" w:rsidRDefault="00FE0959" w:rsidP="00846045">
            <w:pPr>
              <w:widowControl w:val="0"/>
              <w:numPr>
                <w:ilvl w:val="0"/>
                <w:numId w:val="13"/>
              </w:numPr>
              <w:spacing w:line="252" w:lineRule="auto"/>
              <w:contextualSpacing/>
              <w:jc w:val="both"/>
              <w:rPr>
                <w:rFonts w:ascii="Calibri" w:eastAsia="DengXian" w:hAnsi="Calibri"/>
                <w:i/>
                <w:color w:val="FF0000"/>
                <w:kern w:val="2"/>
                <w:szCs w:val="24"/>
                <w:u w:val="single"/>
                <w:lang w:val="en-US" w:eastAsia="zh-CN"/>
              </w:rPr>
            </w:pPr>
            <w:r w:rsidRPr="00FE0959">
              <w:rPr>
                <w:rFonts w:ascii="Calibri" w:eastAsia="DengXian" w:hAnsi="Calibri"/>
                <w:i/>
                <w:color w:val="FF0000"/>
                <w:kern w:val="2"/>
                <w:szCs w:val="24"/>
                <w:u w:val="single"/>
                <w:lang w:val="en-US" w:eastAsia="zh-CN"/>
              </w:rPr>
              <w:t>Note: Agreed cases 9 and 10 should apply to collisions between two cells irrespective of a cell being reference or other</w:t>
            </w:r>
          </w:p>
          <w:p w14:paraId="077DDE27" w14:textId="77777777" w:rsidR="00FE0959" w:rsidRPr="00FE0959" w:rsidRDefault="00FE0959" w:rsidP="00FE0959">
            <w:pPr>
              <w:widowControl w:val="0"/>
              <w:ind w:hanging="11"/>
              <w:jc w:val="both"/>
              <w:rPr>
                <w:rFonts w:ascii="Calibri" w:eastAsia="ＭＳ 明朝" w:hAnsi="Calibri"/>
                <w:noProof/>
                <w:kern w:val="2"/>
                <w:sz w:val="21"/>
                <w:szCs w:val="22"/>
                <w:lang w:val="en-US"/>
              </w:rPr>
            </w:pPr>
          </w:p>
          <w:p w14:paraId="02C02EF3"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 xml:space="preserve">The cell configured with flexible symbol by semi SFI F should not be considered as reference cell, based on the above agreement. Otherwise, it would be </w:t>
            </w:r>
            <w:proofErr w:type="spellStart"/>
            <w:r w:rsidRPr="00FE0959">
              <w:rPr>
                <w:rFonts w:ascii="Calibri" w:eastAsia="DengXian" w:hAnsi="Calibri"/>
                <w:kern w:val="2"/>
                <w:sz w:val="21"/>
                <w:szCs w:val="22"/>
                <w:lang w:val="en-US"/>
              </w:rPr>
              <w:t>necessecary</w:t>
            </w:r>
            <w:proofErr w:type="spellEnd"/>
            <w:r w:rsidRPr="00FE0959">
              <w:rPr>
                <w:rFonts w:ascii="Calibri" w:eastAsia="DengXian" w:hAnsi="Calibri"/>
                <w:kern w:val="2"/>
                <w:sz w:val="21"/>
                <w:szCs w:val="22"/>
                <w:lang w:val="en-US"/>
              </w:rPr>
              <w:t xml:space="preserve"> to re-introduce following cases</w:t>
            </w:r>
          </w:p>
          <w:p w14:paraId="21D5DD45" w14:textId="77777777" w:rsidR="00FE0959" w:rsidRPr="00FE0959" w:rsidRDefault="00FE0959" w:rsidP="00FE0959">
            <w:pPr>
              <w:widowControl w:val="0"/>
              <w:ind w:hanging="11"/>
              <w:jc w:val="both"/>
              <w:rPr>
                <w:rFonts w:ascii="Calibri" w:eastAsia="ＭＳ 明朝" w:hAnsi="Calibri"/>
                <w:i/>
                <w:iCs/>
                <w:noProof/>
                <w:kern w:val="2"/>
                <w:sz w:val="21"/>
                <w:szCs w:val="22"/>
                <w:lang w:val="en-US"/>
              </w:rPr>
            </w:pPr>
          </w:p>
          <w:tbl>
            <w:tblPr>
              <w:tblW w:w="8774" w:type="dxa"/>
              <w:tblCellMar>
                <w:left w:w="0" w:type="dxa"/>
                <w:right w:w="0" w:type="dxa"/>
              </w:tblCellMar>
              <w:tblLook w:val="04A0" w:firstRow="1" w:lastRow="0" w:firstColumn="1" w:lastColumn="0" w:noHBand="0" w:noVBand="1"/>
            </w:tblPr>
            <w:tblGrid>
              <w:gridCol w:w="421"/>
              <w:gridCol w:w="1238"/>
              <w:gridCol w:w="1348"/>
              <w:gridCol w:w="2415"/>
              <w:gridCol w:w="3352"/>
            </w:tblGrid>
            <w:tr w:rsidR="00FE0959" w:rsidRPr="00FE0959" w14:paraId="07341FFF" w14:textId="77777777" w:rsidTr="00FE0959">
              <w:trPr>
                <w:trHeight w:val="300"/>
              </w:trPr>
              <w:tc>
                <w:tcPr>
                  <w:tcW w:w="421" w:type="dxa"/>
                  <w:tcBorders>
                    <w:top w:val="single" w:sz="8" w:space="0" w:color="auto"/>
                    <w:left w:val="single" w:sz="8" w:space="0" w:color="auto"/>
                    <w:bottom w:val="single" w:sz="8" w:space="0" w:color="auto"/>
                    <w:right w:val="single" w:sz="8" w:space="0" w:color="auto"/>
                  </w:tcBorders>
                  <w:hideMark/>
                </w:tcPr>
                <w:p w14:paraId="2496745D"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No</w:t>
                  </w:r>
                </w:p>
              </w:tc>
              <w:tc>
                <w:tcPr>
                  <w:tcW w:w="12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AFAEB87"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Ref cell</w:t>
                  </w:r>
                </w:p>
              </w:tc>
              <w:tc>
                <w:tcPr>
                  <w:tcW w:w="13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72A686B" w14:textId="77777777" w:rsidR="00FE0959" w:rsidRPr="00FE0959" w:rsidRDefault="00FE0959" w:rsidP="00FE0959">
                  <w:pPr>
                    <w:widowControl w:val="0"/>
                    <w:jc w:val="both"/>
                    <w:rPr>
                      <w:rFonts w:ascii="Calibri" w:eastAsia="DengXian" w:hAnsi="Calibri"/>
                      <w:b/>
                      <w:bCs/>
                      <w:kern w:val="2"/>
                      <w:sz w:val="21"/>
                      <w:szCs w:val="22"/>
                      <w:lang w:val="en-US"/>
                    </w:rPr>
                  </w:pPr>
                  <w:proofErr w:type="gramStart"/>
                  <w:r w:rsidRPr="00FE0959">
                    <w:rPr>
                      <w:rFonts w:ascii="Calibri" w:eastAsia="DengXian" w:hAnsi="Calibri"/>
                      <w:b/>
                      <w:bCs/>
                      <w:kern w:val="2"/>
                      <w:sz w:val="21"/>
                      <w:szCs w:val="22"/>
                      <w:lang w:val="en-US"/>
                    </w:rPr>
                    <w:t>Other</w:t>
                  </w:r>
                  <w:proofErr w:type="gramEnd"/>
                  <w:r w:rsidRPr="00FE0959">
                    <w:rPr>
                      <w:rFonts w:ascii="Calibri" w:eastAsia="DengXian" w:hAnsi="Calibri"/>
                      <w:b/>
                      <w:bCs/>
                      <w:kern w:val="2"/>
                      <w:sz w:val="21"/>
                      <w:szCs w:val="22"/>
                      <w:lang w:val="en-US"/>
                    </w:rPr>
                    <w:t xml:space="preserve"> cell</w:t>
                  </w:r>
                </w:p>
              </w:tc>
              <w:tc>
                <w:tcPr>
                  <w:tcW w:w="24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0F4AA8F"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UE behavior</w:t>
                  </w:r>
                </w:p>
              </w:tc>
              <w:tc>
                <w:tcPr>
                  <w:tcW w:w="33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401A0D" w14:textId="77777777" w:rsidR="00FE0959" w:rsidRPr="00FE0959" w:rsidRDefault="00FE0959" w:rsidP="00FE0959">
                  <w:pPr>
                    <w:widowControl w:val="0"/>
                    <w:jc w:val="both"/>
                    <w:rPr>
                      <w:rFonts w:ascii="Calibri" w:eastAsia="DengXian" w:hAnsi="Calibri"/>
                      <w:b/>
                      <w:bCs/>
                      <w:kern w:val="2"/>
                      <w:sz w:val="21"/>
                      <w:szCs w:val="22"/>
                      <w:lang w:val="en-US"/>
                    </w:rPr>
                  </w:pPr>
                  <w:r w:rsidRPr="00FE0959">
                    <w:rPr>
                      <w:rFonts w:ascii="Calibri" w:eastAsia="DengXian" w:hAnsi="Calibri"/>
                      <w:b/>
                      <w:bCs/>
                      <w:kern w:val="2"/>
                      <w:sz w:val="21"/>
                      <w:szCs w:val="22"/>
                      <w:lang w:val="en-US"/>
                    </w:rPr>
                    <w:t>Note</w:t>
                  </w:r>
                </w:p>
              </w:tc>
            </w:tr>
            <w:tr w:rsidR="00FE0959" w:rsidRPr="00FE0959" w14:paraId="6DCC357D"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75BC20BF"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12</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41388C"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2321C2"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Semi SFI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D2F39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D76862"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 xml:space="preserve">Dropping on </w:t>
                  </w:r>
                  <w:proofErr w:type="gramStart"/>
                  <w:r w:rsidRPr="00FE0959">
                    <w:rPr>
                      <w:rFonts w:ascii="Calibri" w:eastAsia="DengXian" w:hAnsi="Calibri"/>
                      <w:kern w:val="2"/>
                      <w:sz w:val="21"/>
                      <w:szCs w:val="22"/>
                      <w:lang w:val="en-US"/>
                    </w:rPr>
                    <w:t>other</w:t>
                  </w:r>
                  <w:proofErr w:type="gramEnd"/>
                  <w:r w:rsidRPr="00FE0959">
                    <w:rPr>
                      <w:rFonts w:ascii="Calibri" w:eastAsia="DengXian" w:hAnsi="Calibri"/>
                      <w:kern w:val="2"/>
                      <w:sz w:val="21"/>
                      <w:szCs w:val="22"/>
                      <w:lang w:val="en-US"/>
                    </w:rPr>
                    <w:t xml:space="preserve"> cell</w:t>
                  </w:r>
                </w:p>
              </w:tc>
            </w:tr>
            <w:tr w:rsidR="00FE0959" w:rsidRPr="00FE0959" w14:paraId="740CAA09"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4E2CFDF6"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14</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17A27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C01F0C"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Semi SFI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73E03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6D2AB8"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 xml:space="preserve">Dropping on </w:t>
                  </w:r>
                  <w:proofErr w:type="gramStart"/>
                  <w:r w:rsidRPr="00FE0959">
                    <w:rPr>
                      <w:rFonts w:ascii="Calibri" w:eastAsia="DengXian" w:hAnsi="Calibri"/>
                      <w:kern w:val="2"/>
                      <w:sz w:val="21"/>
                      <w:szCs w:val="22"/>
                      <w:lang w:val="en-US"/>
                    </w:rPr>
                    <w:t>other</w:t>
                  </w:r>
                  <w:proofErr w:type="gramEnd"/>
                  <w:r w:rsidRPr="00FE0959">
                    <w:rPr>
                      <w:rFonts w:ascii="Calibri" w:eastAsia="DengXian" w:hAnsi="Calibri"/>
                      <w:kern w:val="2"/>
                      <w:sz w:val="21"/>
                      <w:szCs w:val="22"/>
                      <w:lang w:val="en-US"/>
                    </w:rPr>
                    <w:t xml:space="preserve"> cell</w:t>
                  </w:r>
                </w:p>
              </w:tc>
            </w:tr>
            <w:tr w:rsidR="00FE0959" w:rsidRPr="00FE0959" w14:paraId="34E2BDC3"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24E40944"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17</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4420E"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A6F072"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RRC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632BB0"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8FFCD1"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 xml:space="preserve">Dropping on </w:t>
                  </w:r>
                  <w:proofErr w:type="gramStart"/>
                  <w:r w:rsidRPr="00FE0959">
                    <w:rPr>
                      <w:rFonts w:ascii="Calibri" w:eastAsia="DengXian" w:hAnsi="Calibri"/>
                      <w:kern w:val="2"/>
                      <w:sz w:val="21"/>
                      <w:szCs w:val="22"/>
                      <w:lang w:val="en-US"/>
                    </w:rPr>
                    <w:t>other</w:t>
                  </w:r>
                  <w:proofErr w:type="gramEnd"/>
                  <w:r w:rsidRPr="00FE0959">
                    <w:rPr>
                      <w:rFonts w:ascii="Calibri" w:eastAsia="DengXian" w:hAnsi="Calibri"/>
                      <w:kern w:val="2"/>
                      <w:sz w:val="21"/>
                      <w:szCs w:val="22"/>
                      <w:lang w:val="en-US"/>
                    </w:rPr>
                    <w:t xml:space="preserve"> cell</w:t>
                  </w:r>
                </w:p>
              </w:tc>
            </w:tr>
            <w:tr w:rsidR="00FE0959" w:rsidRPr="00FE0959" w14:paraId="2DE296F2" w14:textId="77777777" w:rsidTr="00FE0959">
              <w:trPr>
                <w:trHeight w:val="300"/>
              </w:trPr>
              <w:tc>
                <w:tcPr>
                  <w:tcW w:w="421" w:type="dxa"/>
                  <w:tcBorders>
                    <w:top w:val="nil"/>
                    <w:left w:val="single" w:sz="8" w:space="0" w:color="auto"/>
                    <w:bottom w:val="single" w:sz="8" w:space="0" w:color="auto"/>
                    <w:right w:val="single" w:sz="8" w:space="0" w:color="auto"/>
                  </w:tcBorders>
                  <w:vAlign w:val="center"/>
                  <w:hideMark/>
                </w:tcPr>
                <w:p w14:paraId="7996A187" w14:textId="77777777" w:rsidR="00FE0959" w:rsidRPr="00FE0959" w:rsidRDefault="00FE0959" w:rsidP="00FE0959">
                  <w:pPr>
                    <w:widowControl w:val="0"/>
                    <w:jc w:val="center"/>
                    <w:rPr>
                      <w:rFonts w:ascii="Calibri" w:eastAsia="DengXian" w:hAnsi="Calibri"/>
                      <w:kern w:val="2"/>
                      <w:sz w:val="21"/>
                      <w:szCs w:val="22"/>
                      <w:lang w:val="en-US"/>
                    </w:rPr>
                  </w:pPr>
                  <w:r w:rsidRPr="00FE0959">
                    <w:rPr>
                      <w:rFonts w:ascii="Calibri" w:eastAsia="DengXian" w:hAnsi="Calibri"/>
                      <w:kern w:val="2"/>
                      <w:sz w:val="21"/>
                      <w:szCs w:val="22"/>
                      <w:lang w:val="en-US"/>
                    </w:rPr>
                    <w:t>18</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BFA10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9102BA"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RRC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225F1A"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A757DE"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t xml:space="preserve">Dropping on </w:t>
                  </w:r>
                  <w:proofErr w:type="gramStart"/>
                  <w:r w:rsidRPr="00FE0959">
                    <w:rPr>
                      <w:rFonts w:ascii="Calibri" w:eastAsia="DengXian" w:hAnsi="Calibri"/>
                      <w:kern w:val="2"/>
                      <w:sz w:val="21"/>
                      <w:szCs w:val="22"/>
                      <w:lang w:val="en-US"/>
                    </w:rPr>
                    <w:t>other</w:t>
                  </w:r>
                  <w:proofErr w:type="gramEnd"/>
                  <w:r w:rsidRPr="00FE0959">
                    <w:rPr>
                      <w:rFonts w:ascii="Calibri" w:eastAsia="DengXian" w:hAnsi="Calibri"/>
                      <w:kern w:val="2"/>
                      <w:sz w:val="21"/>
                      <w:szCs w:val="22"/>
                      <w:lang w:val="en-US"/>
                    </w:rPr>
                    <w:t xml:space="preserve"> cell</w:t>
                  </w:r>
                </w:p>
              </w:tc>
            </w:tr>
          </w:tbl>
          <w:p w14:paraId="68C59DB3" w14:textId="77777777" w:rsidR="00FE0959" w:rsidRPr="00FE0959" w:rsidRDefault="00FE0959" w:rsidP="00FE0959">
            <w:pPr>
              <w:widowControl w:val="0"/>
              <w:ind w:hanging="11"/>
              <w:jc w:val="both"/>
              <w:rPr>
                <w:rFonts w:ascii="Calibri" w:eastAsia="ＭＳ 明朝" w:hAnsi="Calibri"/>
                <w:noProof/>
                <w:kern w:val="2"/>
                <w:sz w:val="21"/>
                <w:szCs w:val="22"/>
                <w:lang w:val="en-US"/>
              </w:rPr>
            </w:pPr>
          </w:p>
          <w:p w14:paraId="003FC96D" w14:textId="77777777" w:rsidR="00FE0959" w:rsidRPr="00FE0959" w:rsidRDefault="00FE0959" w:rsidP="00FE0959">
            <w:pPr>
              <w:widowControl w:val="0"/>
              <w:jc w:val="both"/>
              <w:rPr>
                <w:rFonts w:ascii="Calibri" w:eastAsia="DengXian" w:hAnsi="Calibri"/>
                <w:b/>
                <w:bCs/>
                <w:noProof/>
                <w:kern w:val="2"/>
                <w:sz w:val="21"/>
                <w:szCs w:val="22"/>
                <w:lang w:val="en-US"/>
              </w:rPr>
            </w:pPr>
            <w:r w:rsidRPr="00FE0959">
              <w:rPr>
                <w:rFonts w:ascii="Calibri" w:eastAsia="DengXian" w:hAnsi="Calibri"/>
                <w:b/>
                <w:bCs/>
                <w:noProof/>
                <w:kern w:val="2"/>
                <w:sz w:val="21"/>
                <w:szCs w:val="22"/>
                <w:lang w:val="en-US"/>
              </w:rPr>
              <w:t xml:space="preserve">Proposal 2: </w:t>
            </w:r>
            <w:r w:rsidRPr="00FE0959">
              <w:rPr>
                <w:rFonts w:ascii="Calibri" w:eastAsia="DengXian" w:hAnsi="Calibri"/>
                <w:i/>
                <w:iCs/>
                <w:noProof/>
                <w:kern w:val="2"/>
                <w:sz w:val="21"/>
                <w:szCs w:val="22"/>
                <w:lang w:val="en-US"/>
              </w:rPr>
              <w:t>Adopt the following TP for half-duplex feature to align specification with agreement.</w:t>
            </w:r>
          </w:p>
          <w:tbl>
            <w:tblPr>
              <w:tblStyle w:val="afd"/>
              <w:tblW w:w="0" w:type="auto"/>
              <w:tblLook w:val="04A0" w:firstRow="1" w:lastRow="0" w:firstColumn="1" w:lastColumn="0" w:noHBand="0" w:noVBand="1"/>
            </w:tblPr>
            <w:tblGrid>
              <w:gridCol w:w="9629"/>
            </w:tblGrid>
            <w:tr w:rsidR="00FE0959" w:rsidRPr="00FE0959" w14:paraId="48EE9E95" w14:textId="77777777" w:rsidTr="00FE0959">
              <w:tc>
                <w:tcPr>
                  <w:tcW w:w="9629" w:type="dxa"/>
                </w:tcPr>
                <w:p w14:paraId="2A1F1591" w14:textId="77777777" w:rsidR="00FE0959" w:rsidRPr="00FE0959" w:rsidRDefault="00FE0959" w:rsidP="00FE0959">
                  <w:pPr>
                    <w:keepNext/>
                    <w:keepLines/>
                    <w:widowControl w:val="0"/>
                    <w:ind w:left="576" w:hanging="576"/>
                    <w:mirrorIndents/>
                    <w:jc w:val="both"/>
                    <w:outlineLvl w:val="1"/>
                    <w:rPr>
                      <w:rFonts w:ascii="Arial" w:eastAsia="DengXian" w:hAnsi="Arial"/>
                      <w:kern w:val="2"/>
                      <w:sz w:val="32"/>
                      <w:szCs w:val="22"/>
                      <w:lang w:val="en-US" w:eastAsia="zh-CN"/>
                    </w:rPr>
                  </w:pPr>
                  <w:r w:rsidRPr="00FE0959">
                    <w:rPr>
                      <w:rFonts w:ascii="Arial" w:eastAsia="DengXian" w:hAnsi="Arial"/>
                      <w:kern w:val="2"/>
                      <w:sz w:val="32"/>
                      <w:szCs w:val="22"/>
                      <w:lang w:val="en-US" w:eastAsia="zh-CN"/>
                    </w:rPr>
                    <w:t>11.1</w:t>
                  </w:r>
                  <w:r w:rsidRPr="00FE0959">
                    <w:rPr>
                      <w:rFonts w:ascii="Arial" w:eastAsia="DengXian" w:hAnsi="Arial"/>
                      <w:kern w:val="2"/>
                      <w:sz w:val="32"/>
                      <w:szCs w:val="22"/>
                      <w:lang w:val="en-US" w:eastAsia="zh-CN"/>
                    </w:rPr>
                    <w:tab/>
                    <w:t>Slot configuration</w:t>
                  </w:r>
                </w:p>
                <w:p w14:paraId="058B33A6" w14:textId="77777777" w:rsidR="00FE0959" w:rsidRPr="00FE0959" w:rsidRDefault="00FE0959" w:rsidP="00FE0959">
                  <w:pPr>
                    <w:widowControl w:val="0"/>
                    <w:jc w:val="center"/>
                    <w:rPr>
                      <w:rFonts w:ascii="Calibri" w:eastAsia="DengXian" w:hAnsi="Calibri"/>
                      <w:color w:val="0070C0"/>
                      <w:kern w:val="2"/>
                      <w:sz w:val="21"/>
                      <w:szCs w:val="22"/>
                      <w:lang w:val="en-US"/>
                    </w:rPr>
                  </w:pPr>
                  <w:r w:rsidRPr="00FE0959">
                    <w:rPr>
                      <w:rFonts w:ascii="Calibri" w:eastAsia="DengXian" w:hAnsi="Calibri"/>
                      <w:color w:val="0070C0"/>
                      <w:kern w:val="2"/>
                      <w:sz w:val="21"/>
                      <w:szCs w:val="22"/>
                      <w:lang w:val="en-US"/>
                    </w:rPr>
                    <w:t>&lt;unchanged text omitted &gt;</w:t>
                  </w:r>
                </w:p>
                <w:p w14:paraId="48490C3F" w14:textId="77777777" w:rsidR="00FE0959" w:rsidRPr="00FE0959" w:rsidRDefault="00FE0959" w:rsidP="00FE0959">
                  <w:pPr>
                    <w:widowControl w:val="0"/>
                    <w:jc w:val="both"/>
                    <w:rPr>
                      <w:rFonts w:ascii="Calibri" w:eastAsia="DengXian" w:hAnsi="Calibri"/>
                      <w:kern w:val="2"/>
                      <w:sz w:val="21"/>
                      <w:szCs w:val="22"/>
                      <w:lang w:val="en-US" w:eastAsia="fr-FR"/>
                    </w:rPr>
                  </w:pPr>
                </w:p>
                <w:p w14:paraId="3567956B"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eastAsia="fr-FR"/>
                    </w:rPr>
                    <w:t>If a</w:t>
                  </w:r>
                  <w:r w:rsidRPr="00FE0959">
                    <w:rPr>
                      <w:rFonts w:ascii="Calibri" w:eastAsia="DengXian" w:hAnsi="Calibri"/>
                      <w:kern w:val="2"/>
                      <w:sz w:val="21"/>
                      <w:szCs w:val="22"/>
                      <w:lang w:val="en-US"/>
                    </w:rPr>
                    <w:t xml:space="preserve"> UE</w:t>
                  </w:r>
                </w:p>
                <w:p w14:paraId="61DBFD1D"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configured with multiple serving cells and is provided </w:t>
                  </w:r>
                  <w:r w:rsidRPr="00FE0959">
                    <w:rPr>
                      <w:rFonts w:ascii="Calibri" w:eastAsia="DengXian" w:hAnsi="Calibri"/>
                      <w:i/>
                      <w:kern w:val="2"/>
                      <w:sz w:val="21"/>
                      <w:szCs w:val="22"/>
                      <w:lang w:val="en-US"/>
                    </w:rPr>
                    <w:t xml:space="preserve">half-duplex-behavior-r16 </w:t>
                  </w:r>
                  <w:r w:rsidRPr="00FE0959">
                    <w:rPr>
                      <w:rFonts w:ascii="Calibri" w:eastAsia="DengXian" w:hAnsi="Calibri"/>
                      <w:kern w:val="2"/>
                      <w:sz w:val="21"/>
                      <w:szCs w:val="22"/>
                      <w:lang w:val="en-US"/>
                    </w:rPr>
                    <w:t xml:space="preserve">= ‘enable’, </w:t>
                  </w:r>
                </w:p>
                <w:p w14:paraId="4F8A3A2B"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is not capable of simultaneous transmission and reception on any of the multiple serving cells,</w:t>
                  </w:r>
                </w:p>
                <w:p w14:paraId="04E66E66"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indicates support of capability for half-duplex operation in CA with unpaired spectrum, and </w:t>
                  </w:r>
                </w:p>
                <w:p w14:paraId="1725EC50"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not configured to monitor PDCCH for detection of DCI format 2-0, </w:t>
                  </w:r>
                </w:p>
                <w:p w14:paraId="24E787D0" w14:textId="77777777" w:rsidR="00FE0959" w:rsidRPr="00FE0959" w:rsidRDefault="00FE0959" w:rsidP="00FE0959">
                  <w:pPr>
                    <w:widowControl w:val="0"/>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the UE determines per symbol a reference cell as a cell with the smallest cell index among the multiple serving cells and determines a symbol on the reference cell to be</w:t>
                  </w:r>
                </w:p>
                <w:p w14:paraId="61520CBA"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 xml:space="preserve">downlink, uplink, or flexible as indicated by </w:t>
                  </w:r>
                  <w:proofErr w:type="spellStart"/>
                  <w:r w:rsidRPr="00FE0959">
                    <w:rPr>
                      <w:rFonts w:ascii="Calibri" w:eastAsia="DengXian" w:hAnsi="Calibri"/>
                      <w:i/>
                      <w:iCs/>
                      <w:strike/>
                      <w:color w:val="FF0000"/>
                      <w:kern w:val="2"/>
                      <w:sz w:val="21"/>
                      <w:szCs w:val="22"/>
                      <w:lang w:val="en-US"/>
                    </w:rPr>
                    <w:t>tdd</w:t>
                  </w:r>
                  <w:proofErr w:type="spellEnd"/>
                  <w:r w:rsidRPr="00FE0959">
                    <w:rPr>
                      <w:rFonts w:ascii="Calibri" w:eastAsia="DengXian" w:hAnsi="Calibri"/>
                      <w:i/>
                      <w:iCs/>
                      <w:strike/>
                      <w:color w:val="FF0000"/>
                      <w:kern w:val="2"/>
                      <w:sz w:val="21"/>
                      <w:szCs w:val="22"/>
                      <w:lang w:val="en-US"/>
                    </w:rPr>
                    <w:t>-UL-DL-</w:t>
                  </w:r>
                  <w:proofErr w:type="spellStart"/>
                  <w:r w:rsidRPr="00FE0959">
                    <w:rPr>
                      <w:rFonts w:ascii="Calibri" w:eastAsia="DengXian" w:hAnsi="Calibri"/>
                      <w:i/>
                      <w:iCs/>
                      <w:strike/>
                      <w:color w:val="FF0000"/>
                      <w:kern w:val="2"/>
                      <w:sz w:val="21"/>
                      <w:szCs w:val="22"/>
                      <w:lang w:val="en-US"/>
                    </w:rPr>
                    <w:t>ConfigurationCommon</w:t>
                  </w:r>
                  <w:proofErr w:type="spellEnd"/>
                  <w:r w:rsidRPr="00FE0959">
                    <w:rPr>
                      <w:rFonts w:ascii="Calibri" w:eastAsia="DengXian" w:hAnsi="Calibri"/>
                      <w:strike/>
                      <w:color w:val="FF0000"/>
                      <w:kern w:val="2"/>
                      <w:sz w:val="21"/>
                      <w:szCs w:val="22"/>
                      <w:lang w:val="en-US"/>
                    </w:rPr>
                    <w:t xml:space="preserve"> or </w:t>
                  </w:r>
                  <w:proofErr w:type="spellStart"/>
                  <w:r w:rsidRPr="00FE0959">
                    <w:rPr>
                      <w:rFonts w:ascii="Calibri" w:eastAsia="DengXian" w:hAnsi="Calibri"/>
                      <w:i/>
                      <w:iCs/>
                      <w:strike/>
                      <w:color w:val="FF0000"/>
                      <w:kern w:val="2"/>
                      <w:sz w:val="21"/>
                      <w:szCs w:val="22"/>
                      <w:lang w:val="en-US"/>
                    </w:rPr>
                    <w:t>tdd</w:t>
                  </w:r>
                  <w:proofErr w:type="spellEnd"/>
                  <w:r w:rsidRPr="00FE0959">
                    <w:rPr>
                      <w:rFonts w:ascii="Calibri" w:eastAsia="DengXian" w:hAnsi="Calibri"/>
                      <w:i/>
                      <w:iCs/>
                      <w:strike/>
                      <w:color w:val="FF0000"/>
                      <w:kern w:val="2"/>
                      <w:sz w:val="21"/>
                      <w:szCs w:val="22"/>
                      <w:lang w:val="en-US"/>
                    </w:rPr>
                    <w:t>-UL-DL-</w:t>
                  </w:r>
                  <w:proofErr w:type="spellStart"/>
                  <w:r w:rsidRPr="00FE0959">
                    <w:rPr>
                      <w:rFonts w:ascii="Calibri" w:eastAsia="DengXian" w:hAnsi="Calibri"/>
                      <w:i/>
                      <w:iCs/>
                      <w:strike/>
                      <w:color w:val="FF0000"/>
                      <w:kern w:val="2"/>
                      <w:sz w:val="21"/>
                      <w:szCs w:val="22"/>
                      <w:lang w:val="en-US"/>
                    </w:rPr>
                    <w:t>ConfigurationDedicated</w:t>
                  </w:r>
                  <w:proofErr w:type="spellEnd"/>
                </w:p>
                <w:p w14:paraId="23BF376E"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flexible if</w:t>
                  </w:r>
                  <w:r w:rsidRPr="00FE0959">
                    <w:rPr>
                      <w:rFonts w:ascii="Calibri" w:eastAsia="DengXian" w:hAnsi="Calibri"/>
                      <w:i/>
                      <w:iCs/>
                      <w:strike/>
                      <w:color w:val="FF0000"/>
                      <w:kern w:val="2"/>
                      <w:sz w:val="21"/>
                      <w:szCs w:val="22"/>
                      <w:lang w:val="en-US"/>
                    </w:rPr>
                    <w:t xml:space="preserve"> </w:t>
                  </w:r>
                  <w:proofErr w:type="spellStart"/>
                  <w:r w:rsidRPr="00FE0959">
                    <w:rPr>
                      <w:rFonts w:ascii="Calibri" w:eastAsia="DengXian" w:hAnsi="Calibri"/>
                      <w:i/>
                      <w:iCs/>
                      <w:strike/>
                      <w:color w:val="FF0000"/>
                      <w:kern w:val="2"/>
                      <w:sz w:val="21"/>
                      <w:szCs w:val="22"/>
                      <w:lang w:val="en-US"/>
                    </w:rPr>
                    <w:t>tdd</w:t>
                  </w:r>
                  <w:proofErr w:type="spellEnd"/>
                  <w:r w:rsidRPr="00FE0959">
                    <w:rPr>
                      <w:rFonts w:ascii="Calibri" w:eastAsia="DengXian" w:hAnsi="Calibri"/>
                      <w:i/>
                      <w:iCs/>
                      <w:strike/>
                      <w:color w:val="FF0000"/>
                      <w:kern w:val="2"/>
                      <w:sz w:val="21"/>
                      <w:szCs w:val="22"/>
                      <w:lang w:val="en-US"/>
                    </w:rPr>
                    <w:t>-UL-DL-</w:t>
                  </w:r>
                  <w:proofErr w:type="spellStart"/>
                  <w:r w:rsidRPr="00FE0959">
                    <w:rPr>
                      <w:rFonts w:ascii="Calibri" w:eastAsia="DengXian" w:hAnsi="Calibri"/>
                      <w:i/>
                      <w:iCs/>
                      <w:strike/>
                      <w:color w:val="FF0000"/>
                      <w:kern w:val="2"/>
                      <w:sz w:val="21"/>
                      <w:szCs w:val="22"/>
                      <w:lang w:val="en-US"/>
                    </w:rPr>
                    <w:t>ConfigurationCommon</w:t>
                  </w:r>
                  <w:proofErr w:type="spellEnd"/>
                  <w:r w:rsidRPr="00FE0959">
                    <w:rPr>
                      <w:rFonts w:ascii="Calibri" w:eastAsia="DengXian" w:hAnsi="Calibri"/>
                      <w:i/>
                      <w:iCs/>
                      <w:strike/>
                      <w:color w:val="FF0000"/>
                      <w:kern w:val="2"/>
                      <w:sz w:val="21"/>
                      <w:szCs w:val="22"/>
                      <w:lang w:val="en-US"/>
                    </w:rPr>
                    <w:t xml:space="preserve"> </w:t>
                  </w:r>
                  <w:r w:rsidRPr="00FE0959">
                    <w:rPr>
                      <w:rFonts w:ascii="Calibri" w:eastAsia="DengXian" w:hAnsi="Calibri"/>
                      <w:strike/>
                      <w:color w:val="FF0000"/>
                      <w:kern w:val="2"/>
                      <w:sz w:val="21"/>
                      <w:szCs w:val="22"/>
                      <w:lang w:val="en-US"/>
                    </w:rPr>
                    <w:t>is not provided</w:t>
                  </w:r>
                </w:p>
                <w:p w14:paraId="79BE3419"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uplink, if the symbol is flexible and the UE is</w:t>
                  </w:r>
                  <w:r w:rsidRPr="00FE0959">
                    <w:rPr>
                      <w:rFonts w:ascii="Calibri" w:eastAsia="DengXian" w:hAnsi="Calibri"/>
                      <w:bCs/>
                      <w:strike/>
                      <w:color w:val="FF0000"/>
                      <w:kern w:val="2"/>
                      <w:sz w:val="21"/>
                      <w:szCs w:val="22"/>
                      <w:lang w:val="en-US"/>
                    </w:rPr>
                    <w:t xml:space="preserve"> configured to transmit </w:t>
                  </w:r>
                  <w:r w:rsidRPr="00FE0959">
                    <w:rPr>
                      <w:rFonts w:ascii="Calibri" w:eastAsia="DengXian" w:hAnsi="Calibri"/>
                      <w:strike/>
                      <w:color w:val="FF0000"/>
                      <w:kern w:val="2"/>
                      <w:sz w:val="21"/>
                      <w:szCs w:val="22"/>
                      <w:lang w:val="en-US"/>
                    </w:rPr>
                    <w:t>SRS, PUCCH, PUSCH, or PRACH on the symbol</w:t>
                  </w:r>
                </w:p>
                <w:p w14:paraId="10E1ABAE"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lastRenderedPageBreak/>
                    <w:t>-</w:t>
                  </w:r>
                  <w:r w:rsidRPr="00FE0959">
                    <w:rPr>
                      <w:rFonts w:ascii="Calibri" w:eastAsia="DengXian" w:hAnsi="Calibri"/>
                      <w:strike/>
                      <w:color w:val="FF0000"/>
                      <w:kern w:val="2"/>
                      <w:sz w:val="21"/>
                      <w:szCs w:val="22"/>
                      <w:lang w:val="en-US"/>
                    </w:rPr>
                    <w:tab/>
                    <w:t xml:space="preserve">downlink, if the symbol is flexible and the UE is configured to receive PDCCH, PDSCH or CSI-RS on the symbol </w:t>
                  </w:r>
                </w:p>
                <w:p w14:paraId="3C83EAC8" w14:textId="77777777" w:rsidR="00FE0959" w:rsidRPr="00FE0959" w:rsidRDefault="00FE0959" w:rsidP="00FE0959">
                  <w:pPr>
                    <w:widowControl w:val="0"/>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 xml:space="preserve">the UE determines a reference cell for a symbol, among serving cells where the symbol is configured as  </w:t>
                  </w:r>
                </w:p>
                <w:p w14:paraId="2BD2D9D1" w14:textId="77777777" w:rsidR="00FE0959" w:rsidRPr="00FE0959" w:rsidRDefault="00FE0959" w:rsidP="00FE0959">
                  <w:pPr>
                    <w:widowControl w:val="0"/>
                    <w:ind w:left="568" w:hanging="284"/>
                    <w:jc w:val="both"/>
                    <w:rPr>
                      <w:rFonts w:ascii="Calibri" w:eastAsia="DengXian" w:hAnsi="Calibri"/>
                      <w:i/>
                      <w:iCs/>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uplink as indicated by </w:t>
                  </w:r>
                  <w:proofErr w:type="spellStart"/>
                  <w:r w:rsidRPr="00FE0959">
                    <w:rPr>
                      <w:rFonts w:ascii="Calibri" w:eastAsia="DengXian" w:hAnsi="Calibri"/>
                      <w:i/>
                      <w:iCs/>
                      <w:color w:val="FF0000"/>
                      <w:kern w:val="2"/>
                      <w:sz w:val="21"/>
                      <w:szCs w:val="22"/>
                      <w:lang w:val="en-US"/>
                    </w:rPr>
                    <w:t>tdd</w:t>
                  </w:r>
                  <w:proofErr w:type="spellEnd"/>
                  <w:r w:rsidRPr="00FE0959">
                    <w:rPr>
                      <w:rFonts w:ascii="Calibri" w:eastAsia="DengXian" w:hAnsi="Calibri"/>
                      <w:i/>
                      <w:iCs/>
                      <w:color w:val="FF0000"/>
                      <w:kern w:val="2"/>
                      <w:sz w:val="21"/>
                      <w:szCs w:val="22"/>
                      <w:lang w:val="en-US"/>
                    </w:rPr>
                    <w:t>-UL-DL-</w:t>
                  </w:r>
                  <w:proofErr w:type="spellStart"/>
                  <w:r w:rsidRPr="00FE0959">
                    <w:rPr>
                      <w:rFonts w:ascii="Calibri" w:eastAsia="DengXian" w:hAnsi="Calibri"/>
                      <w:i/>
                      <w:iCs/>
                      <w:color w:val="FF0000"/>
                      <w:kern w:val="2"/>
                      <w:sz w:val="21"/>
                      <w:szCs w:val="22"/>
                      <w:lang w:val="en-US"/>
                    </w:rPr>
                    <w:t>ConfigurationCommon</w:t>
                  </w:r>
                  <w:proofErr w:type="spellEnd"/>
                  <w:r w:rsidRPr="00FE0959">
                    <w:rPr>
                      <w:rFonts w:ascii="Calibri" w:eastAsia="DengXian" w:hAnsi="Calibri"/>
                      <w:i/>
                      <w:iCs/>
                      <w:color w:val="FF0000"/>
                      <w:kern w:val="2"/>
                      <w:sz w:val="21"/>
                      <w:szCs w:val="22"/>
                      <w:lang w:val="en-US"/>
                    </w:rPr>
                    <w:t>,</w:t>
                  </w:r>
                  <w:r w:rsidRPr="00FE0959">
                    <w:rPr>
                      <w:rFonts w:ascii="Calibri" w:eastAsia="DengXian" w:hAnsi="Calibri"/>
                      <w:color w:val="FF0000"/>
                      <w:kern w:val="2"/>
                      <w:sz w:val="21"/>
                      <w:szCs w:val="22"/>
                      <w:lang w:val="en-US"/>
                    </w:rPr>
                    <w:t xml:space="preserve"> </w:t>
                  </w:r>
                  <w:proofErr w:type="spellStart"/>
                  <w:r w:rsidRPr="00FE0959">
                    <w:rPr>
                      <w:rFonts w:ascii="Calibri" w:eastAsia="DengXian" w:hAnsi="Calibri"/>
                      <w:i/>
                      <w:iCs/>
                      <w:color w:val="FF0000"/>
                      <w:kern w:val="2"/>
                      <w:sz w:val="21"/>
                      <w:szCs w:val="22"/>
                      <w:lang w:val="en-US"/>
                    </w:rPr>
                    <w:t>tdd</w:t>
                  </w:r>
                  <w:proofErr w:type="spellEnd"/>
                  <w:r w:rsidRPr="00FE0959">
                    <w:rPr>
                      <w:rFonts w:ascii="Calibri" w:eastAsia="DengXian" w:hAnsi="Calibri"/>
                      <w:i/>
                      <w:iCs/>
                      <w:color w:val="FF0000"/>
                      <w:kern w:val="2"/>
                      <w:sz w:val="21"/>
                      <w:szCs w:val="22"/>
                      <w:lang w:val="en-US"/>
                    </w:rPr>
                    <w:t>-UL-DL-</w:t>
                  </w:r>
                  <w:proofErr w:type="spellStart"/>
                  <w:r w:rsidRPr="00FE0959">
                    <w:rPr>
                      <w:rFonts w:ascii="Calibri" w:eastAsia="DengXian" w:hAnsi="Calibri"/>
                      <w:i/>
                      <w:iCs/>
                      <w:color w:val="FF0000"/>
                      <w:kern w:val="2"/>
                      <w:sz w:val="21"/>
                      <w:szCs w:val="22"/>
                      <w:lang w:val="en-US"/>
                    </w:rPr>
                    <w:t>ConfigurationDedicated</w:t>
                  </w:r>
                  <w:proofErr w:type="spellEnd"/>
                  <w:r w:rsidRPr="00FE0959">
                    <w:rPr>
                      <w:rFonts w:ascii="Calibri" w:eastAsia="DengXian" w:hAnsi="Calibri"/>
                      <w:i/>
                      <w:iCs/>
                      <w:color w:val="FF0000"/>
                      <w:kern w:val="2"/>
                      <w:sz w:val="21"/>
                      <w:szCs w:val="22"/>
                      <w:lang w:val="en-US"/>
                    </w:rPr>
                    <w:t>,</w:t>
                  </w:r>
                  <w:r w:rsidRPr="00FE0959">
                    <w:rPr>
                      <w:rFonts w:ascii="Calibri" w:eastAsia="Times New Roman" w:hAnsi="Calibri"/>
                      <w:kern w:val="2"/>
                      <w:sz w:val="21"/>
                      <w:szCs w:val="22"/>
                      <w:lang w:val="en-US"/>
                    </w:rPr>
                    <w:t xml:space="preserve"> </w:t>
                  </w:r>
                  <w:r w:rsidRPr="00FE0959">
                    <w:rPr>
                      <w:rFonts w:ascii="Calibri" w:eastAsia="Times New Roman" w:hAnsi="Calibri"/>
                      <w:color w:val="FF0000"/>
                      <w:kern w:val="2"/>
                      <w:sz w:val="21"/>
                      <w:szCs w:val="22"/>
                      <w:lang w:val="en-US"/>
                    </w:rPr>
                    <w:t>or</w:t>
                  </w:r>
                  <w:r w:rsidRPr="00FE0959">
                    <w:rPr>
                      <w:rFonts w:ascii="Calibri" w:eastAsia="Times New Roman" w:hAnsi="Calibri"/>
                      <w:kern w:val="2"/>
                      <w:sz w:val="21"/>
                      <w:szCs w:val="22"/>
                      <w:lang w:val="en-US"/>
                    </w:rPr>
                    <w:t xml:space="preserve"> </w:t>
                  </w:r>
                  <w:proofErr w:type="spellStart"/>
                  <w:r w:rsidRPr="00FE0959">
                    <w:rPr>
                      <w:rFonts w:ascii="Calibri" w:eastAsia="Times New Roman" w:hAnsi="Calibri"/>
                      <w:i/>
                      <w:iCs/>
                      <w:color w:val="FF0000"/>
                      <w:kern w:val="2"/>
                      <w:sz w:val="21"/>
                      <w:szCs w:val="22"/>
                      <w:lang w:val="en-US"/>
                    </w:rPr>
                    <w:t>tdd</w:t>
                  </w:r>
                  <w:proofErr w:type="spellEnd"/>
                  <w:r w:rsidRPr="00FE0959">
                    <w:rPr>
                      <w:rFonts w:ascii="Calibri" w:eastAsia="Times New Roman" w:hAnsi="Calibri"/>
                      <w:i/>
                      <w:iCs/>
                      <w:color w:val="FF0000"/>
                      <w:kern w:val="2"/>
                      <w:sz w:val="21"/>
                      <w:szCs w:val="22"/>
                      <w:lang w:val="en-US"/>
                    </w:rPr>
                    <w:t>-UL-DL-</w:t>
                  </w:r>
                  <w:proofErr w:type="spellStart"/>
                  <w:r w:rsidRPr="00FE0959">
                    <w:rPr>
                      <w:rFonts w:ascii="Calibri" w:eastAsia="Times New Roman" w:hAnsi="Calibri"/>
                      <w:i/>
                      <w:iCs/>
                      <w:color w:val="FF0000"/>
                      <w:kern w:val="2"/>
                      <w:sz w:val="21"/>
                      <w:szCs w:val="22"/>
                      <w:lang w:val="en-US"/>
                    </w:rPr>
                    <w:t>ConfigDedicated</w:t>
                  </w:r>
                  <w:proofErr w:type="spellEnd"/>
                  <w:r w:rsidRPr="00FE0959">
                    <w:rPr>
                      <w:rFonts w:ascii="Calibri" w:eastAsia="Times New Roman" w:hAnsi="Calibri"/>
                      <w:i/>
                      <w:iCs/>
                      <w:color w:val="FF0000"/>
                      <w:kern w:val="2"/>
                      <w:sz w:val="21"/>
                      <w:szCs w:val="22"/>
                      <w:lang w:val="en-US"/>
                    </w:rPr>
                    <w:t>-IAB-MT</w:t>
                  </w:r>
                  <w:r w:rsidRPr="00FE0959">
                    <w:rPr>
                      <w:rFonts w:ascii="Calibri" w:eastAsia="DengXian" w:hAnsi="Calibri"/>
                      <w:i/>
                      <w:iCs/>
                      <w:color w:val="FF0000"/>
                      <w:kern w:val="2"/>
                      <w:sz w:val="21"/>
                      <w:szCs w:val="22"/>
                      <w:lang w:val="en-US"/>
                    </w:rPr>
                    <w:t xml:space="preserve"> </w:t>
                  </w:r>
                </w:p>
                <w:p w14:paraId="52FAF4A0"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uplink, if the symbol is flexible and the UE is</w:t>
                  </w:r>
                  <w:r w:rsidRPr="00FE0959">
                    <w:rPr>
                      <w:rFonts w:ascii="Calibri" w:eastAsia="DengXian" w:hAnsi="Calibri"/>
                      <w:bCs/>
                      <w:color w:val="FF0000"/>
                      <w:kern w:val="2"/>
                      <w:sz w:val="21"/>
                      <w:szCs w:val="22"/>
                      <w:lang w:val="en-US"/>
                    </w:rPr>
                    <w:t xml:space="preserve"> configured to transmit </w:t>
                  </w:r>
                  <w:r w:rsidRPr="00FE0959">
                    <w:rPr>
                      <w:rFonts w:ascii="Calibri" w:eastAsia="DengXian" w:hAnsi="Calibri"/>
                      <w:color w:val="FF0000"/>
                      <w:kern w:val="2"/>
                      <w:sz w:val="21"/>
                      <w:szCs w:val="22"/>
                      <w:lang w:val="en-US"/>
                    </w:rPr>
                    <w:t>SRS, PUCCH, PUSCH, or PRACH on the symbol, or</w:t>
                  </w:r>
                </w:p>
                <w:p w14:paraId="008785D4"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if the symbol is flexible and the UE is configured to receive PDCCH, PDSCH or CSI-RS on the symbol, </w:t>
                  </w:r>
                </w:p>
                <w:p w14:paraId="6A25D87A" w14:textId="77777777" w:rsidR="00FE0959" w:rsidRPr="00FE0959" w:rsidRDefault="00FE0959" w:rsidP="00FE0959">
                  <w:pPr>
                    <w:widowControl w:val="0"/>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as a cell with the smallest cell index.</w:t>
                  </w:r>
                </w:p>
              </w:tc>
            </w:tr>
          </w:tbl>
          <w:p w14:paraId="05468C67"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rPr>
              <w:lastRenderedPageBreak/>
              <w:t>If the above TP is accepted, then mixed numerology case (which remained open after RAN1#100e) can be handled by defining the reference cell as cell with lowest SCS among cells for which the symbols (configured as RRC D/U or semi SFI D/U) are overlapping.</w:t>
            </w:r>
          </w:p>
          <w:p w14:paraId="7E850FD3" w14:textId="77777777" w:rsidR="00FE0959" w:rsidRPr="00FE0959" w:rsidRDefault="00FE0959" w:rsidP="00FE0959">
            <w:pPr>
              <w:widowControl w:val="0"/>
              <w:jc w:val="both"/>
              <w:rPr>
                <w:rFonts w:ascii="Calibri" w:eastAsia="DengXian" w:hAnsi="Calibri"/>
                <w:noProof/>
                <w:kern w:val="2"/>
                <w:sz w:val="21"/>
                <w:szCs w:val="22"/>
                <w:lang w:val="en-US"/>
              </w:rPr>
            </w:pPr>
            <w:r w:rsidRPr="00FE0959">
              <w:rPr>
                <w:rFonts w:ascii="Calibri" w:eastAsia="DengXian" w:hAnsi="Calibri"/>
                <w:b/>
                <w:bCs/>
                <w:noProof/>
                <w:kern w:val="2"/>
                <w:sz w:val="21"/>
                <w:szCs w:val="22"/>
                <w:lang w:val="en-US"/>
              </w:rPr>
              <w:t>Proposal 3:</w:t>
            </w:r>
            <w:r w:rsidRPr="00FE0959">
              <w:rPr>
                <w:rFonts w:ascii="Calibri" w:eastAsia="DengXian" w:hAnsi="Calibri"/>
                <w:noProof/>
                <w:kern w:val="2"/>
                <w:sz w:val="21"/>
                <w:szCs w:val="22"/>
                <w:lang w:val="en-US"/>
              </w:rPr>
              <w:t xml:space="preserve"> </w:t>
            </w:r>
            <w:r w:rsidRPr="00FE0959">
              <w:rPr>
                <w:rFonts w:ascii="Calibri" w:eastAsia="DengXian" w:hAnsi="Calibri"/>
                <w:i/>
                <w:iCs/>
                <w:noProof/>
                <w:kern w:val="2"/>
                <w:sz w:val="21"/>
                <w:szCs w:val="22"/>
                <w:lang w:val="en-US"/>
              </w:rPr>
              <w:t>To support mixed numerology scenario for half-duplex feature, adopt the following TP (in magenta)</w:t>
            </w:r>
          </w:p>
          <w:tbl>
            <w:tblPr>
              <w:tblStyle w:val="afd"/>
              <w:tblW w:w="0" w:type="auto"/>
              <w:tblLook w:val="04A0" w:firstRow="1" w:lastRow="0" w:firstColumn="1" w:lastColumn="0" w:noHBand="0" w:noVBand="1"/>
            </w:tblPr>
            <w:tblGrid>
              <w:gridCol w:w="9629"/>
            </w:tblGrid>
            <w:tr w:rsidR="00FE0959" w:rsidRPr="00FE0959" w14:paraId="3367954A" w14:textId="77777777" w:rsidTr="00FE0959">
              <w:tc>
                <w:tcPr>
                  <w:tcW w:w="9629" w:type="dxa"/>
                </w:tcPr>
                <w:p w14:paraId="51BD0BA3" w14:textId="77777777" w:rsidR="00FE0959" w:rsidRPr="00FE0959" w:rsidRDefault="00FE0959" w:rsidP="00FE0959">
                  <w:pPr>
                    <w:keepNext/>
                    <w:keepLines/>
                    <w:widowControl w:val="0"/>
                    <w:ind w:left="576" w:hanging="576"/>
                    <w:mirrorIndents/>
                    <w:jc w:val="both"/>
                    <w:outlineLvl w:val="1"/>
                    <w:rPr>
                      <w:rFonts w:ascii="Arial" w:eastAsia="DengXian" w:hAnsi="Arial"/>
                      <w:kern w:val="2"/>
                      <w:sz w:val="32"/>
                      <w:szCs w:val="22"/>
                      <w:lang w:val="en-US" w:eastAsia="zh-CN"/>
                    </w:rPr>
                  </w:pPr>
                  <w:r w:rsidRPr="00FE0959">
                    <w:rPr>
                      <w:rFonts w:ascii="Arial" w:eastAsia="DengXian" w:hAnsi="Arial"/>
                      <w:kern w:val="2"/>
                      <w:sz w:val="32"/>
                      <w:szCs w:val="22"/>
                      <w:lang w:val="en-US" w:eastAsia="zh-CN"/>
                    </w:rPr>
                    <w:t>11.1</w:t>
                  </w:r>
                  <w:r w:rsidRPr="00FE0959">
                    <w:rPr>
                      <w:rFonts w:ascii="Arial" w:eastAsia="DengXian" w:hAnsi="Arial"/>
                      <w:kern w:val="2"/>
                      <w:sz w:val="32"/>
                      <w:szCs w:val="22"/>
                      <w:lang w:val="en-US" w:eastAsia="zh-CN"/>
                    </w:rPr>
                    <w:tab/>
                    <w:t>Slot configuration</w:t>
                  </w:r>
                </w:p>
                <w:p w14:paraId="5C743AF7" w14:textId="77777777" w:rsidR="00FE0959" w:rsidRPr="00FE0959" w:rsidRDefault="00FE0959" w:rsidP="00FE0959">
                  <w:pPr>
                    <w:widowControl w:val="0"/>
                    <w:jc w:val="both"/>
                    <w:rPr>
                      <w:rFonts w:ascii="Calibri" w:eastAsia="DengXian" w:hAnsi="Calibri"/>
                      <w:color w:val="0070C0"/>
                      <w:kern w:val="2"/>
                      <w:sz w:val="21"/>
                      <w:szCs w:val="22"/>
                      <w:lang w:val="en-US"/>
                    </w:rPr>
                  </w:pPr>
                  <w:r w:rsidRPr="00FE0959">
                    <w:rPr>
                      <w:rFonts w:ascii="Calibri" w:eastAsia="DengXian" w:hAnsi="Calibri"/>
                      <w:color w:val="0070C0"/>
                      <w:kern w:val="2"/>
                      <w:sz w:val="21"/>
                      <w:szCs w:val="22"/>
                      <w:lang w:val="en-US"/>
                    </w:rPr>
                    <w:t>&lt;unchanged text omitted &gt;</w:t>
                  </w:r>
                </w:p>
                <w:p w14:paraId="7206EBE5" w14:textId="77777777" w:rsidR="00FE0959" w:rsidRPr="00FE0959" w:rsidRDefault="00FE0959" w:rsidP="00FE0959">
                  <w:pPr>
                    <w:widowControl w:val="0"/>
                    <w:jc w:val="both"/>
                    <w:rPr>
                      <w:rFonts w:ascii="Calibri" w:eastAsia="DengXian" w:hAnsi="Calibri"/>
                      <w:kern w:val="2"/>
                      <w:sz w:val="21"/>
                      <w:szCs w:val="22"/>
                      <w:lang w:val="en-US"/>
                    </w:rPr>
                  </w:pPr>
                  <w:r w:rsidRPr="00FE0959">
                    <w:rPr>
                      <w:rFonts w:ascii="Calibri" w:eastAsia="DengXian" w:hAnsi="Calibri"/>
                      <w:kern w:val="2"/>
                      <w:sz w:val="21"/>
                      <w:szCs w:val="22"/>
                      <w:lang w:val="en-US" w:eastAsia="fr-FR"/>
                    </w:rPr>
                    <w:t>If a</w:t>
                  </w:r>
                  <w:r w:rsidRPr="00FE0959">
                    <w:rPr>
                      <w:rFonts w:ascii="Calibri" w:eastAsia="DengXian" w:hAnsi="Calibri"/>
                      <w:kern w:val="2"/>
                      <w:sz w:val="21"/>
                      <w:szCs w:val="22"/>
                      <w:lang w:val="en-US"/>
                    </w:rPr>
                    <w:t xml:space="preserve"> UE</w:t>
                  </w:r>
                </w:p>
                <w:p w14:paraId="0E94AC0D"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configured with multiple serving cells and is provided </w:t>
                  </w:r>
                  <w:r w:rsidRPr="00FE0959">
                    <w:rPr>
                      <w:rFonts w:ascii="Calibri" w:eastAsia="DengXian" w:hAnsi="Calibri"/>
                      <w:i/>
                      <w:kern w:val="2"/>
                      <w:sz w:val="21"/>
                      <w:szCs w:val="22"/>
                      <w:lang w:val="en-US"/>
                    </w:rPr>
                    <w:t xml:space="preserve">half-duplex-behavior-r16 </w:t>
                  </w:r>
                  <w:r w:rsidRPr="00FE0959">
                    <w:rPr>
                      <w:rFonts w:ascii="Calibri" w:eastAsia="DengXian" w:hAnsi="Calibri"/>
                      <w:kern w:val="2"/>
                      <w:sz w:val="21"/>
                      <w:szCs w:val="22"/>
                      <w:lang w:val="en-US"/>
                    </w:rPr>
                    <w:t xml:space="preserve">= ‘enable’, </w:t>
                  </w:r>
                </w:p>
                <w:p w14:paraId="78992BF0"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is not capable of simultaneous transmission and reception on any of the multiple serving cells,</w:t>
                  </w:r>
                </w:p>
                <w:p w14:paraId="27377F63"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indicates support of capability for half-duplex operation in CA with unpaired spectrum, and </w:t>
                  </w:r>
                </w:p>
                <w:p w14:paraId="171ED3B5" w14:textId="77777777" w:rsidR="00FE0959" w:rsidRPr="00FE0959" w:rsidRDefault="00FE0959" w:rsidP="00FE0959">
                  <w:pPr>
                    <w:widowControl w:val="0"/>
                    <w:ind w:left="568" w:hanging="284"/>
                    <w:jc w:val="both"/>
                    <w:rPr>
                      <w:rFonts w:ascii="Calibri" w:eastAsia="DengXian" w:hAnsi="Calibri"/>
                      <w:kern w:val="2"/>
                      <w:sz w:val="21"/>
                      <w:szCs w:val="22"/>
                      <w:lang w:val="en-US"/>
                    </w:rPr>
                  </w:pPr>
                  <w:r w:rsidRPr="00FE0959">
                    <w:rPr>
                      <w:rFonts w:ascii="Calibri" w:eastAsia="DengXian" w:hAnsi="Calibri"/>
                      <w:kern w:val="2"/>
                      <w:sz w:val="21"/>
                      <w:szCs w:val="22"/>
                      <w:lang w:val="en-US"/>
                    </w:rPr>
                    <w:t>-</w:t>
                  </w:r>
                  <w:r w:rsidRPr="00FE0959">
                    <w:rPr>
                      <w:rFonts w:ascii="Calibri" w:eastAsia="DengXian" w:hAnsi="Calibri"/>
                      <w:kern w:val="2"/>
                      <w:sz w:val="21"/>
                      <w:szCs w:val="22"/>
                      <w:lang w:val="en-US"/>
                    </w:rPr>
                    <w:tab/>
                    <w:t xml:space="preserve">is not configured to monitor PDCCH for detection of DCI format 2-0, </w:t>
                  </w:r>
                </w:p>
                <w:p w14:paraId="14AC78F5" w14:textId="77777777" w:rsidR="00FE0959" w:rsidRPr="00FE0959" w:rsidRDefault="00FE0959" w:rsidP="00FE0959">
                  <w:pPr>
                    <w:widowControl w:val="0"/>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the UE determines per symbol a reference cell as a cell with the smallest cell index among the multiple serving cells and determines a symbol on the reference cell to be</w:t>
                  </w:r>
                </w:p>
                <w:p w14:paraId="37A91D4E"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 xml:space="preserve">downlink, uplink, or flexible as indicated by </w:t>
                  </w:r>
                  <w:proofErr w:type="spellStart"/>
                  <w:r w:rsidRPr="00FE0959">
                    <w:rPr>
                      <w:rFonts w:ascii="Calibri" w:eastAsia="DengXian" w:hAnsi="Calibri"/>
                      <w:i/>
                      <w:iCs/>
                      <w:strike/>
                      <w:color w:val="FF0000"/>
                      <w:kern w:val="2"/>
                      <w:sz w:val="21"/>
                      <w:szCs w:val="22"/>
                      <w:lang w:val="en-US"/>
                    </w:rPr>
                    <w:t>tdd</w:t>
                  </w:r>
                  <w:proofErr w:type="spellEnd"/>
                  <w:r w:rsidRPr="00FE0959">
                    <w:rPr>
                      <w:rFonts w:ascii="Calibri" w:eastAsia="DengXian" w:hAnsi="Calibri"/>
                      <w:i/>
                      <w:iCs/>
                      <w:strike/>
                      <w:color w:val="FF0000"/>
                      <w:kern w:val="2"/>
                      <w:sz w:val="21"/>
                      <w:szCs w:val="22"/>
                      <w:lang w:val="en-US"/>
                    </w:rPr>
                    <w:t>-UL-DL-</w:t>
                  </w:r>
                  <w:proofErr w:type="spellStart"/>
                  <w:r w:rsidRPr="00FE0959">
                    <w:rPr>
                      <w:rFonts w:ascii="Calibri" w:eastAsia="DengXian" w:hAnsi="Calibri"/>
                      <w:i/>
                      <w:iCs/>
                      <w:strike/>
                      <w:color w:val="FF0000"/>
                      <w:kern w:val="2"/>
                      <w:sz w:val="21"/>
                      <w:szCs w:val="22"/>
                      <w:lang w:val="en-US"/>
                    </w:rPr>
                    <w:t>ConfigurationCommon</w:t>
                  </w:r>
                  <w:proofErr w:type="spellEnd"/>
                  <w:r w:rsidRPr="00FE0959">
                    <w:rPr>
                      <w:rFonts w:ascii="Calibri" w:eastAsia="DengXian" w:hAnsi="Calibri"/>
                      <w:strike/>
                      <w:color w:val="FF0000"/>
                      <w:kern w:val="2"/>
                      <w:sz w:val="21"/>
                      <w:szCs w:val="22"/>
                      <w:lang w:val="en-US"/>
                    </w:rPr>
                    <w:t xml:space="preserve"> or </w:t>
                  </w:r>
                  <w:proofErr w:type="spellStart"/>
                  <w:r w:rsidRPr="00FE0959">
                    <w:rPr>
                      <w:rFonts w:ascii="Calibri" w:eastAsia="DengXian" w:hAnsi="Calibri"/>
                      <w:i/>
                      <w:iCs/>
                      <w:strike/>
                      <w:color w:val="FF0000"/>
                      <w:kern w:val="2"/>
                      <w:sz w:val="21"/>
                      <w:szCs w:val="22"/>
                      <w:lang w:val="en-US"/>
                    </w:rPr>
                    <w:t>tdd</w:t>
                  </w:r>
                  <w:proofErr w:type="spellEnd"/>
                  <w:r w:rsidRPr="00FE0959">
                    <w:rPr>
                      <w:rFonts w:ascii="Calibri" w:eastAsia="DengXian" w:hAnsi="Calibri"/>
                      <w:i/>
                      <w:iCs/>
                      <w:strike/>
                      <w:color w:val="FF0000"/>
                      <w:kern w:val="2"/>
                      <w:sz w:val="21"/>
                      <w:szCs w:val="22"/>
                      <w:lang w:val="en-US"/>
                    </w:rPr>
                    <w:t>-UL-DL-</w:t>
                  </w:r>
                  <w:proofErr w:type="spellStart"/>
                  <w:r w:rsidRPr="00FE0959">
                    <w:rPr>
                      <w:rFonts w:ascii="Calibri" w:eastAsia="DengXian" w:hAnsi="Calibri"/>
                      <w:i/>
                      <w:iCs/>
                      <w:strike/>
                      <w:color w:val="FF0000"/>
                      <w:kern w:val="2"/>
                      <w:sz w:val="21"/>
                      <w:szCs w:val="22"/>
                      <w:lang w:val="en-US"/>
                    </w:rPr>
                    <w:t>ConfigurationDedicated</w:t>
                  </w:r>
                  <w:proofErr w:type="spellEnd"/>
                </w:p>
                <w:p w14:paraId="6DD60C0E" w14:textId="77777777" w:rsidR="00FE0959" w:rsidRPr="00FE0959" w:rsidRDefault="00FE0959" w:rsidP="00FE0959">
                  <w:pPr>
                    <w:widowControl w:val="0"/>
                    <w:ind w:left="568" w:hanging="284"/>
                    <w:jc w:val="both"/>
                    <w:rPr>
                      <w:rFonts w:ascii="Calibri" w:eastAsia="DengXian" w:hAnsi="Calibri"/>
                      <w:i/>
                      <w:iCs/>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flexible if</w:t>
                  </w:r>
                  <w:r w:rsidRPr="00FE0959">
                    <w:rPr>
                      <w:rFonts w:ascii="Calibri" w:eastAsia="DengXian" w:hAnsi="Calibri"/>
                      <w:i/>
                      <w:iCs/>
                      <w:strike/>
                      <w:color w:val="FF0000"/>
                      <w:kern w:val="2"/>
                      <w:sz w:val="21"/>
                      <w:szCs w:val="22"/>
                      <w:lang w:val="en-US"/>
                    </w:rPr>
                    <w:t xml:space="preserve"> </w:t>
                  </w:r>
                  <w:proofErr w:type="spellStart"/>
                  <w:r w:rsidRPr="00FE0959">
                    <w:rPr>
                      <w:rFonts w:ascii="Calibri" w:eastAsia="DengXian" w:hAnsi="Calibri"/>
                      <w:i/>
                      <w:iCs/>
                      <w:strike/>
                      <w:color w:val="FF0000"/>
                      <w:kern w:val="2"/>
                      <w:sz w:val="21"/>
                      <w:szCs w:val="22"/>
                      <w:lang w:val="en-US"/>
                    </w:rPr>
                    <w:t>tdd</w:t>
                  </w:r>
                  <w:proofErr w:type="spellEnd"/>
                  <w:r w:rsidRPr="00FE0959">
                    <w:rPr>
                      <w:rFonts w:ascii="Calibri" w:eastAsia="DengXian" w:hAnsi="Calibri"/>
                      <w:i/>
                      <w:iCs/>
                      <w:strike/>
                      <w:color w:val="FF0000"/>
                      <w:kern w:val="2"/>
                      <w:sz w:val="21"/>
                      <w:szCs w:val="22"/>
                      <w:lang w:val="en-US"/>
                    </w:rPr>
                    <w:t>-UL-DL-</w:t>
                  </w:r>
                  <w:proofErr w:type="spellStart"/>
                  <w:r w:rsidRPr="00FE0959">
                    <w:rPr>
                      <w:rFonts w:ascii="Calibri" w:eastAsia="DengXian" w:hAnsi="Calibri"/>
                      <w:i/>
                      <w:iCs/>
                      <w:strike/>
                      <w:color w:val="FF0000"/>
                      <w:kern w:val="2"/>
                      <w:sz w:val="21"/>
                      <w:szCs w:val="22"/>
                      <w:lang w:val="en-US"/>
                    </w:rPr>
                    <w:t>ConfigurationCommon</w:t>
                  </w:r>
                  <w:proofErr w:type="spellEnd"/>
                  <w:r w:rsidRPr="00FE0959">
                    <w:rPr>
                      <w:rFonts w:ascii="Calibri" w:eastAsia="DengXian" w:hAnsi="Calibri"/>
                      <w:i/>
                      <w:iCs/>
                      <w:strike/>
                      <w:color w:val="FF0000"/>
                      <w:kern w:val="2"/>
                      <w:sz w:val="21"/>
                      <w:szCs w:val="22"/>
                      <w:lang w:val="en-US"/>
                    </w:rPr>
                    <w:t xml:space="preserve"> </w:t>
                  </w:r>
                  <w:r w:rsidRPr="00FE0959">
                    <w:rPr>
                      <w:rFonts w:ascii="Calibri" w:eastAsia="DengXian" w:hAnsi="Calibri"/>
                      <w:strike/>
                      <w:color w:val="FF0000"/>
                      <w:kern w:val="2"/>
                      <w:sz w:val="21"/>
                      <w:szCs w:val="22"/>
                      <w:lang w:val="en-US"/>
                    </w:rPr>
                    <w:t>is not provided</w:t>
                  </w:r>
                </w:p>
                <w:p w14:paraId="4799634E"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uplink, if the symbol is flexible and the UE is</w:t>
                  </w:r>
                  <w:r w:rsidRPr="00FE0959">
                    <w:rPr>
                      <w:rFonts w:ascii="Calibri" w:eastAsia="DengXian" w:hAnsi="Calibri"/>
                      <w:bCs/>
                      <w:strike/>
                      <w:color w:val="FF0000"/>
                      <w:kern w:val="2"/>
                      <w:sz w:val="21"/>
                      <w:szCs w:val="22"/>
                      <w:lang w:val="en-US"/>
                    </w:rPr>
                    <w:t xml:space="preserve"> configured to transmit </w:t>
                  </w:r>
                  <w:r w:rsidRPr="00FE0959">
                    <w:rPr>
                      <w:rFonts w:ascii="Calibri" w:eastAsia="DengXian" w:hAnsi="Calibri"/>
                      <w:strike/>
                      <w:color w:val="FF0000"/>
                      <w:kern w:val="2"/>
                      <w:sz w:val="21"/>
                      <w:szCs w:val="22"/>
                      <w:lang w:val="en-US"/>
                    </w:rPr>
                    <w:t>SRS, PUCCH, PUSCH, or PRACH on the symbol</w:t>
                  </w:r>
                </w:p>
                <w:p w14:paraId="628388AA" w14:textId="77777777" w:rsidR="00FE0959" w:rsidRPr="00FE0959" w:rsidRDefault="00FE0959" w:rsidP="00FE0959">
                  <w:pPr>
                    <w:widowControl w:val="0"/>
                    <w:ind w:left="568" w:hanging="284"/>
                    <w:jc w:val="both"/>
                    <w:rPr>
                      <w:rFonts w:ascii="Calibri" w:eastAsia="DengXian" w:hAnsi="Calibri"/>
                      <w:strike/>
                      <w:color w:val="FF0000"/>
                      <w:kern w:val="2"/>
                      <w:sz w:val="21"/>
                      <w:szCs w:val="22"/>
                      <w:lang w:val="en-US"/>
                    </w:rPr>
                  </w:pPr>
                  <w:r w:rsidRPr="00FE0959">
                    <w:rPr>
                      <w:rFonts w:ascii="Calibri" w:eastAsia="DengXian" w:hAnsi="Calibri"/>
                      <w:strike/>
                      <w:color w:val="FF0000"/>
                      <w:kern w:val="2"/>
                      <w:sz w:val="21"/>
                      <w:szCs w:val="22"/>
                      <w:lang w:val="en-US"/>
                    </w:rPr>
                    <w:t>-</w:t>
                  </w:r>
                  <w:r w:rsidRPr="00FE0959">
                    <w:rPr>
                      <w:rFonts w:ascii="Calibri" w:eastAsia="DengXian" w:hAnsi="Calibri"/>
                      <w:strike/>
                      <w:color w:val="FF0000"/>
                      <w:kern w:val="2"/>
                      <w:sz w:val="21"/>
                      <w:szCs w:val="22"/>
                      <w:lang w:val="en-US"/>
                    </w:rPr>
                    <w:tab/>
                    <w:t xml:space="preserve">downlink, if the symbol is flexible and the UE is configured to receive PDCCH, PDSCH or CSI-RS on the symbol </w:t>
                  </w:r>
                </w:p>
                <w:p w14:paraId="6B1EE016" w14:textId="77777777" w:rsidR="00FE0959" w:rsidRPr="00FE0959" w:rsidRDefault="00FE0959" w:rsidP="00FE0959">
                  <w:pPr>
                    <w:widowControl w:val="0"/>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 xml:space="preserve">the UE determines a reference cell for a symbol </w:t>
                  </w:r>
                  <w:r w:rsidRPr="00FE0959">
                    <w:rPr>
                      <w:rFonts w:ascii="Calibri" w:eastAsia="DengXian" w:hAnsi="Calibri"/>
                      <w:color w:val="7030A0"/>
                      <w:kern w:val="2"/>
                      <w:sz w:val="21"/>
                      <w:szCs w:val="22"/>
                      <w:lang w:val="en-US"/>
                    </w:rPr>
                    <w:t>of the lowest sub-carrier spacing</w:t>
                  </w:r>
                  <w:r w:rsidRPr="00FE0959">
                    <w:rPr>
                      <w:rFonts w:ascii="Calibri" w:eastAsia="DengXian" w:hAnsi="Calibri"/>
                      <w:color w:val="FF0000"/>
                      <w:kern w:val="2"/>
                      <w:sz w:val="21"/>
                      <w:szCs w:val="22"/>
                      <w:lang w:val="en-US"/>
                    </w:rPr>
                    <w:t xml:space="preserve"> among multiple serving cells, where the symbol </w:t>
                  </w:r>
                  <w:r w:rsidRPr="00FE0959">
                    <w:rPr>
                      <w:rFonts w:ascii="Calibri" w:eastAsia="DengXian" w:hAnsi="Calibri"/>
                      <w:color w:val="7030A0"/>
                      <w:kern w:val="2"/>
                      <w:sz w:val="21"/>
                      <w:szCs w:val="22"/>
                      <w:lang w:val="en-US"/>
                    </w:rPr>
                    <w:t>or at least one of overlapping symbols is</w:t>
                  </w:r>
                  <w:r w:rsidRPr="00FE0959">
                    <w:rPr>
                      <w:rFonts w:ascii="Calibri" w:eastAsia="DengXian" w:hAnsi="Calibri"/>
                      <w:color w:val="FF0000"/>
                      <w:kern w:val="2"/>
                      <w:sz w:val="21"/>
                      <w:szCs w:val="22"/>
                      <w:lang w:val="en-US"/>
                    </w:rPr>
                    <w:t xml:space="preserve"> configured as  </w:t>
                  </w:r>
                </w:p>
                <w:p w14:paraId="1A878F46" w14:textId="77777777" w:rsidR="00FE0959" w:rsidRPr="00FE0959" w:rsidRDefault="00FE0959" w:rsidP="00FE0959">
                  <w:pPr>
                    <w:widowControl w:val="0"/>
                    <w:ind w:left="568" w:hanging="284"/>
                    <w:jc w:val="both"/>
                    <w:rPr>
                      <w:rFonts w:ascii="Calibri" w:eastAsia="DengXian" w:hAnsi="Calibri"/>
                      <w:i/>
                      <w:iCs/>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uplink as indicated by </w:t>
                  </w:r>
                  <w:proofErr w:type="spellStart"/>
                  <w:r w:rsidRPr="00FE0959">
                    <w:rPr>
                      <w:rFonts w:ascii="Calibri" w:eastAsia="DengXian" w:hAnsi="Calibri"/>
                      <w:i/>
                      <w:iCs/>
                      <w:color w:val="FF0000"/>
                      <w:kern w:val="2"/>
                      <w:sz w:val="21"/>
                      <w:szCs w:val="22"/>
                      <w:lang w:val="en-US"/>
                    </w:rPr>
                    <w:t>tdd</w:t>
                  </w:r>
                  <w:proofErr w:type="spellEnd"/>
                  <w:r w:rsidRPr="00FE0959">
                    <w:rPr>
                      <w:rFonts w:ascii="Calibri" w:eastAsia="DengXian" w:hAnsi="Calibri"/>
                      <w:i/>
                      <w:iCs/>
                      <w:color w:val="FF0000"/>
                      <w:kern w:val="2"/>
                      <w:sz w:val="21"/>
                      <w:szCs w:val="22"/>
                      <w:lang w:val="en-US"/>
                    </w:rPr>
                    <w:t>-UL-DL-</w:t>
                  </w:r>
                  <w:proofErr w:type="spellStart"/>
                  <w:r w:rsidRPr="00FE0959">
                    <w:rPr>
                      <w:rFonts w:ascii="Calibri" w:eastAsia="DengXian" w:hAnsi="Calibri"/>
                      <w:i/>
                      <w:iCs/>
                      <w:color w:val="FF0000"/>
                      <w:kern w:val="2"/>
                      <w:sz w:val="21"/>
                      <w:szCs w:val="22"/>
                      <w:lang w:val="en-US"/>
                    </w:rPr>
                    <w:t>ConfigurationCommon</w:t>
                  </w:r>
                  <w:proofErr w:type="spellEnd"/>
                  <w:r w:rsidRPr="00FE0959">
                    <w:rPr>
                      <w:rFonts w:ascii="Calibri" w:eastAsia="DengXian" w:hAnsi="Calibri"/>
                      <w:i/>
                      <w:iCs/>
                      <w:color w:val="FF0000"/>
                      <w:kern w:val="2"/>
                      <w:sz w:val="21"/>
                      <w:szCs w:val="22"/>
                      <w:lang w:val="en-US"/>
                    </w:rPr>
                    <w:t>,</w:t>
                  </w:r>
                  <w:r w:rsidRPr="00FE0959">
                    <w:rPr>
                      <w:rFonts w:ascii="Calibri" w:eastAsia="DengXian" w:hAnsi="Calibri"/>
                      <w:color w:val="FF0000"/>
                      <w:kern w:val="2"/>
                      <w:sz w:val="21"/>
                      <w:szCs w:val="22"/>
                      <w:lang w:val="en-US"/>
                    </w:rPr>
                    <w:t xml:space="preserve"> </w:t>
                  </w:r>
                  <w:proofErr w:type="spellStart"/>
                  <w:r w:rsidRPr="00FE0959">
                    <w:rPr>
                      <w:rFonts w:ascii="Calibri" w:eastAsia="DengXian" w:hAnsi="Calibri"/>
                      <w:i/>
                      <w:iCs/>
                      <w:color w:val="FF0000"/>
                      <w:kern w:val="2"/>
                      <w:sz w:val="21"/>
                      <w:szCs w:val="22"/>
                      <w:lang w:val="en-US"/>
                    </w:rPr>
                    <w:t>tdd</w:t>
                  </w:r>
                  <w:proofErr w:type="spellEnd"/>
                  <w:r w:rsidRPr="00FE0959">
                    <w:rPr>
                      <w:rFonts w:ascii="Calibri" w:eastAsia="DengXian" w:hAnsi="Calibri"/>
                      <w:i/>
                      <w:iCs/>
                      <w:color w:val="FF0000"/>
                      <w:kern w:val="2"/>
                      <w:sz w:val="21"/>
                      <w:szCs w:val="22"/>
                      <w:lang w:val="en-US"/>
                    </w:rPr>
                    <w:t>-UL-DL-</w:t>
                  </w:r>
                  <w:proofErr w:type="spellStart"/>
                  <w:r w:rsidRPr="00FE0959">
                    <w:rPr>
                      <w:rFonts w:ascii="Calibri" w:eastAsia="DengXian" w:hAnsi="Calibri"/>
                      <w:i/>
                      <w:iCs/>
                      <w:color w:val="FF0000"/>
                      <w:kern w:val="2"/>
                      <w:sz w:val="21"/>
                      <w:szCs w:val="22"/>
                      <w:lang w:val="en-US"/>
                    </w:rPr>
                    <w:t>ConfigurationDedicated</w:t>
                  </w:r>
                  <w:proofErr w:type="spellEnd"/>
                  <w:r w:rsidRPr="00FE0959">
                    <w:rPr>
                      <w:rFonts w:ascii="Calibri" w:eastAsia="DengXian" w:hAnsi="Calibri"/>
                      <w:i/>
                      <w:iCs/>
                      <w:color w:val="FF0000"/>
                      <w:kern w:val="2"/>
                      <w:sz w:val="21"/>
                      <w:szCs w:val="22"/>
                      <w:lang w:val="en-US"/>
                    </w:rPr>
                    <w:t>,</w:t>
                  </w:r>
                  <w:r w:rsidRPr="00FE0959">
                    <w:rPr>
                      <w:rFonts w:ascii="Calibri" w:eastAsia="Times New Roman" w:hAnsi="Calibri"/>
                      <w:color w:val="FF0000"/>
                      <w:kern w:val="2"/>
                      <w:sz w:val="21"/>
                      <w:szCs w:val="22"/>
                      <w:lang w:val="en-US"/>
                    </w:rPr>
                    <w:t xml:space="preserve"> or </w:t>
                  </w:r>
                  <w:proofErr w:type="spellStart"/>
                  <w:r w:rsidRPr="00FE0959">
                    <w:rPr>
                      <w:rFonts w:ascii="Calibri" w:eastAsia="Times New Roman" w:hAnsi="Calibri"/>
                      <w:i/>
                      <w:iCs/>
                      <w:color w:val="FF0000"/>
                      <w:kern w:val="2"/>
                      <w:sz w:val="21"/>
                      <w:szCs w:val="22"/>
                      <w:lang w:val="en-US"/>
                    </w:rPr>
                    <w:t>tdd</w:t>
                  </w:r>
                  <w:proofErr w:type="spellEnd"/>
                  <w:r w:rsidRPr="00FE0959">
                    <w:rPr>
                      <w:rFonts w:ascii="Calibri" w:eastAsia="Times New Roman" w:hAnsi="Calibri"/>
                      <w:i/>
                      <w:iCs/>
                      <w:color w:val="FF0000"/>
                      <w:kern w:val="2"/>
                      <w:sz w:val="21"/>
                      <w:szCs w:val="22"/>
                      <w:lang w:val="en-US"/>
                    </w:rPr>
                    <w:t>-UL-DL-</w:t>
                  </w:r>
                  <w:proofErr w:type="spellStart"/>
                  <w:r w:rsidRPr="00FE0959">
                    <w:rPr>
                      <w:rFonts w:ascii="Calibri" w:eastAsia="Times New Roman" w:hAnsi="Calibri"/>
                      <w:i/>
                      <w:iCs/>
                      <w:color w:val="FF0000"/>
                      <w:kern w:val="2"/>
                      <w:sz w:val="21"/>
                      <w:szCs w:val="22"/>
                      <w:lang w:val="en-US"/>
                    </w:rPr>
                    <w:t>ConfigDedicated</w:t>
                  </w:r>
                  <w:proofErr w:type="spellEnd"/>
                  <w:r w:rsidRPr="00FE0959">
                    <w:rPr>
                      <w:rFonts w:ascii="Calibri" w:eastAsia="Times New Roman" w:hAnsi="Calibri"/>
                      <w:i/>
                      <w:iCs/>
                      <w:color w:val="FF0000"/>
                      <w:kern w:val="2"/>
                      <w:sz w:val="21"/>
                      <w:szCs w:val="22"/>
                      <w:lang w:val="en-US"/>
                    </w:rPr>
                    <w:t>-IAB-MT</w:t>
                  </w:r>
                  <w:r w:rsidRPr="00FE0959">
                    <w:rPr>
                      <w:rFonts w:ascii="Calibri" w:eastAsia="DengXian" w:hAnsi="Calibri"/>
                      <w:i/>
                      <w:iCs/>
                      <w:color w:val="FF0000"/>
                      <w:kern w:val="2"/>
                      <w:sz w:val="21"/>
                      <w:szCs w:val="22"/>
                      <w:lang w:val="en-US"/>
                    </w:rPr>
                    <w:t xml:space="preserve"> </w:t>
                  </w:r>
                </w:p>
                <w:p w14:paraId="5D903DD4"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uplink, if the symbol is flexible and the UE is</w:t>
                  </w:r>
                  <w:r w:rsidRPr="00FE0959">
                    <w:rPr>
                      <w:rFonts w:ascii="Calibri" w:eastAsia="DengXian" w:hAnsi="Calibri"/>
                      <w:bCs/>
                      <w:color w:val="FF0000"/>
                      <w:kern w:val="2"/>
                      <w:sz w:val="21"/>
                      <w:szCs w:val="22"/>
                      <w:lang w:val="en-US"/>
                    </w:rPr>
                    <w:t xml:space="preserve"> configured to transmit </w:t>
                  </w:r>
                  <w:r w:rsidRPr="00FE0959">
                    <w:rPr>
                      <w:rFonts w:ascii="Calibri" w:eastAsia="DengXian" w:hAnsi="Calibri"/>
                      <w:color w:val="FF0000"/>
                      <w:kern w:val="2"/>
                      <w:sz w:val="21"/>
                      <w:szCs w:val="22"/>
                      <w:lang w:val="en-US"/>
                    </w:rPr>
                    <w:t>SRS, PUCCH, PUSCH, or PRACH on the symbol, or</w:t>
                  </w:r>
                </w:p>
                <w:p w14:paraId="01A0E036" w14:textId="77777777" w:rsidR="00FE0959" w:rsidRPr="00FE0959" w:rsidRDefault="00FE0959" w:rsidP="00FE0959">
                  <w:pPr>
                    <w:widowControl w:val="0"/>
                    <w:ind w:left="568" w:hanging="284"/>
                    <w:jc w:val="both"/>
                    <w:rPr>
                      <w:rFonts w:ascii="Calibri" w:eastAsia="DengXian" w:hAnsi="Calibri"/>
                      <w:color w:val="FF0000"/>
                      <w:kern w:val="2"/>
                      <w:sz w:val="21"/>
                      <w:szCs w:val="22"/>
                      <w:lang w:val="en-US"/>
                    </w:rPr>
                  </w:pPr>
                  <w:r w:rsidRPr="00FE0959">
                    <w:rPr>
                      <w:rFonts w:ascii="Calibri" w:eastAsia="DengXian" w:hAnsi="Calibri"/>
                      <w:color w:val="FF0000"/>
                      <w:kern w:val="2"/>
                      <w:sz w:val="21"/>
                      <w:szCs w:val="22"/>
                      <w:lang w:val="en-US"/>
                    </w:rPr>
                    <w:t>-</w:t>
                  </w:r>
                  <w:r w:rsidRPr="00FE0959">
                    <w:rPr>
                      <w:rFonts w:ascii="Calibri" w:eastAsia="DengXian" w:hAnsi="Calibri"/>
                      <w:color w:val="FF0000"/>
                      <w:kern w:val="2"/>
                      <w:sz w:val="21"/>
                      <w:szCs w:val="22"/>
                      <w:lang w:val="en-US"/>
                    </w:rPr>
                    <w:tab/>
                    <w:t xml:space="preserve">downlink, if the symbol is flexible and the UE is configured to receive PDCCH, PDSCH or CSI-RS on the </w:t>
                  </w:r>
                  <w:r w:rsidRPr="00FE0959">
                    <w:rPr>
                      <w:rFonts w:ascii="Calibri" w:eastAsia="DengXian" w:hAnsi="Calibri"/>
                      <w:color w:val="FF0000"/>
                      <w:kern w:val="2"/>
                      <w:sz w:val="21"/>
                      <w:szCs w:val="22"/>
                      <w:lang w:val="en-US"/>
                    </w:rPr>
                    <w:lastRenderedPageBreak/>
                    <w:t xml:space="preserve">symbol, </w:t>
                  </w:r>
                </w:p>
                <w:p w14:paraId="13C62434" w14:textId="77777777" w:rsidR="00FE0959" w:rsidRPr="00FE0959" w:rsidRDefault="00FE0959" w:rsidP="00FE0959">
                  <w:pPr>
                    <w:widowControl w:val="0"/>
                    <w:jc w:val="both"/>
                    <w:rPr>
                      <w:rFonts w:ascii="Calibri" w:eastAsia="DengXian" w:hAnsi="Calibri"/>
                      <w:i/>
                      <w:iCs/>
                      <w:kern w:val="2"/>
                      <w:sz w:val="21"/>
                      <w:szCs w:val="22"/>
                      <w:lang w:val="en-US"/>
                    </w:rPr>
                  </w:pPr>
                  <w:r w:rsidRPr="00FE0959">
                    <w:rPr>
                      <w:rFonts w:ascii="Calibri" w:eastAsia="DengXian" w:hAnsi="Calibri"/>
                      <w:color w:val="FF0000"/>
                      <w:kern w:val="2"/>
                      <w:sz w:val="21"/>
                      <w:szCs w:val="22"/>
                      <w:lang w:val="en-US"/>
                    </w:rPr>
                    <w:t xml:space="preserve">as a cell </w:t>
                  </w:r>
                  <w:r w:rsidRPr="00FE0959">
                    <w:rPr>
                      <w:rFonts w:ascii="Calibri" w:eastAsia="DengXian" w:hAnsi="Calibri"/>
                      <w:color w:val="7030A0"/>
                      <w:kern w:val="2"/>
                      <w:sz w:val="21"/>
                      <w:szCs w:val="22"/>
                      <w:lang w:val="en-US"/>
                    </w:rPr>
                    <w:t xml:space="preserve">with the smallest sub-carrier spacing first </w:t>
                  </w:r>
                  <w:r w:rsidRPr="00FE0959">
                    <w:rPr>
                      <w:rFonts w:ascii="Calibri" w:eastAsia="DengXian" w:hAnsi="Calibri"/>
                      <w:color w:val="FF0000"/>
                      <w:kern w:val="2"/>
                      <w:sz w:val="21"/>
                      <w:szCs w:val="22"/>
                      <w:lang w:val="en-US"/>
                    </w:rPr>
                    <w:t xml:space="preserve">and the smallest cell index second. </w:t>
                  </w:r>
                </w:p>
              </w:tc>
            </w:tr>
          </w:tbl>
          <w:p w14:paraId="78C389CF" w14:textId="77777777" w:rsidR="00FE0959" w:rsidRDefault="00FE0959" w:rsidP="00A91D01">
            <w:pPr>
              <w:spacing w:afterLines="50" w:after="120"/>
              <w:jc w:val="both"/>
              <w:rPr>
                <w:sz w:val="22"/>
                <w:lang w:val="en-US"/>
              </w:rPr>
            </w:pPr>
          </w:p>
        </w:tc>
      </w:tr>
    </w:tbl>
    <w:p w14:paraId="0B21DBE7" w14:textId="30CAB3FE" w:rsidR="00FE0959" w:rsidRDefault="00FE0959" w:rsidP="00A91D01">
      <w:pPr>
        <w:spacing w:afterLines="50" w:after="120"/>
        <w:jc w:val="both"/>
        <w:rPr>
          <w:sz w:val="22"/>
          <w:lang w:val="en-US"/>
        </w:rPr>
      </w:pPr>
    </w:p>
    <w:p w14:paraId="18C9E272" w14:textId="7FA7AA33" w:rsidR="00E81ABB" w:rsidRPr="00E81ABB" w:rsidRDefault="00E81ABB" w:rsidP="00E81ABB">
      <w:pPr>
        <w:spacing w:afterLines="50" w:after="120"/>
        <w:jc w:val="both"/>
        <w:rPr>
          <w:sz w:val="22"/>
          <w:lang w:val="en-US"/>
        </w:rPr>
      </w:pPr>
      <w:r>
        <w:rPr>
          <w:sz w:val="22"/>
          <w:lang w:val="en-US"/>
        </w:rPr>
        <w:t>Based on above, following r</w:t>
      </w:r>
      <w:r w:rsidRPr="00E81ABB">
        <w:rPr>
          <w:sz w:val="22"/>
          <w:lang w:val="en-US"/>
        </w:rPr>
        <w:t>emaining issues for half-duplex operation in CA</w:t>
      </w:r>
      <w:r>
        <w:rPr>
          <w:sz w:val="22"/>
          <w:lang w:val="en-US"/>
        </w:rPr>
        <w:t xml:space="preserve"> should be </w:t>
      </w:r>
      <w:r>
        <w:rPr>
          <w:sz w:val="22"/>
        </w:rPr>
        <w:t>discussed in RAN1#100bis-e meeting.</w:t>
      </w:r>
    </w:p>
    <w:p w14:paraId="1400DE66" w14:textId="2DF4F2EB" w:rsidR="00E81ABB" w:rsidRPr="00E81ABB" w:rsidRDefault="00E81ABB" w:rsidP="00846045">
      <w:pPr>
        <w:pStyle w:val="aff"/>
        <w:numPr>
          <w:ilvl w:val="0"/>
          <w:numId w:val="25"/>
        </w:numPr>
        <w:spacing w:afterLines="50" w:after="120"/>
        <w:ind w:leftChars="0"/>
        <w:jc w:val="both"/>
        <w:rPr>
          <w:sz w:val="22"/>
          <w:lang w:val="en-US"/>
        </w:rPr>
      </w:pPr>
      <w:r w:rsidRPr="00E81ABB">
        <w:rPr>
          <w:sz w:val="22"/>
          <w:lang w:val="en-US"/>
        </w:rPr>
        <w:t>Whether/how to capture the agreement which is not correctly reflected in TS38.213</w:t>
      </w:r>
    </w:p>
    <w:p w14:paraId="6B67DE4E" w14:textId="577CFDE3" w:rsidR="00E81ABB" w:rsidRPr="00E81ABB" w:rsidRDefault="00E81ABB" w:rsidP="00846045">
      <w:pPr>
        <w:pStyle w:val="aff"/>
        <w:numPr>
          <w:ilvl w:val="0"/>
          <w:numId w:val="25"/>
        </w:numPr>
        <w:spacing w:afterLines="50" w:after="120"/>
        <w:ind w:leftChars="0"/>
        <w:jc w:val="both"/>
        <w:rPr>
          <w:sz w:val="22"/>
          <w:lang w:val="en-US"/>
        </w:rPr>
      </w:pPr>
      <w:r w:rsidRPr="00E81ABB">
        <w:rPr>
          <w:sz w:val="22"/>
          <w:lang w:val="en-US"/>
        </w:rPr>
        <w:t>Whether/how to cover mixed numerology case</w:t>
      </w:r>
    </w:p>
    <w:p w14:paraId="3E0C732A" w14:textId="77777777" w:rsidR="00E81ABB" w:rsidRPr="00FE0959" w:rsidRDefault="00E81ABB" w:rsidP="00A91D01">
      <w:pPr>
        <w:spacing w:afterLines="50" w:after="120"/>
        <w:jc w:val="both"/>
        <w:rPr>
          <w:sz w:val="22"/>
          <w:lang w:val="en-US"/>
        </w:rPr>
      </w:pPr>
    </w:p>
    <w:p w14:paraId="6B8E5EEE" w14:textId="42F8E85D" w:rsidR="00E07B1D" w:rsidRDefault="00E07B1D" w:rsidP="00A91D01">
      <w:pPr>
        <w:spacing w:afterLines="50" w:after="120"/>
        <w:jc w:val="both"/>
        <w:rPr>
          <w:sz w:val="22"/>
          <w:lang w:val="en-US"/>
        </w:rPr>
      </w:pPr>
    </w:p>
    <w:p w14:paraId="09E070A1" w14:textId="165D5694" w:rsidR="00FE0959" w:rsidRPr="009517C5" w:rsidRDefault="00FE0959" w:rsidP="00FE0959">
      <w:pPr>
        <w:pStyle w:val="1"/>
        <w:numPr>
          <w:ilvl w:val="0"/>
          <w:numId w:val="4"/>
        </w:numPr>
        <w:spacing w:before="180" w:after="120"/>
        <w:rPr>
          <w:rFonts w:eastAsia="ＭＳ 明朝"/>
          <w:b/>
          <w:bCs/>
          <w:szCs w:val="24"/>
          <w:lang w:val="en-US"/>
        </w:rPr>
      </w:pPr>
      <w:r>
        <w:rPr>
          <w:rFonts w:eastAsia="ＭＳ 明朝"/>
          <w:b/>
          <w:bCs/>
          <w:szCs w:val="24"/>
          <w:lang w:val="en-US"/>
        </w:rPr>
        <w:t>Issue for TRS bandwidth</w:t>
      </w:r>
    </w:p>
    <w:p w14:paraId="024D7FFF" w14:textId="403FB642" w:rsidR="00FE0959" w:rsidRDefault="00FE0959" w:rsidP="00FE0959">
      <w:pPr>
        <w:spacing w:afterLines="50" w:after="120"/>
        <w:jc w:val="both"/>
        <w:rPr>
          <w:sz w:val="22"/>
          <w:lang w:val="en-US"/>
        </w:rPr>
      </w:pPr>
      <w:r>
        <w:rPr>
          <w:rFonts w:hint="eastAsia"/>
          <w:sz w:val="22"/>
        </w:rPr>
        <w:t>In [</w:t>
      </w:r>
      <w:r w:rsidR="00FA6906">
        <w:rPr>
          <w:sz w:val="22"/>
        </w:rPr>
        <w:t>6</w:t>
      </w:r>
      <w:r>
        <w:rPr>
          <w:rFonts w:hint="eastAsia"/>
          <w:sz w:val="22"/>
        </w:rPr>
        <w:t xml:space="preserve">], </w:t>
      </w:r>
      <w:r>
        <w:rPr>
          <w:sz w:val="22"/>
          <w:lang w:val="en-US"/>
        </w:rPr>
        <w:t>the following issue</w:t>
      </w:r>
      <w:r w:rsidR="00C24CFE">
        <w:rPr>
          <w:sz w:val="22"/>
          <w:lang w:val="en-US"/>
        </w:rPr>
        <w:t>s</w:t>
      </w:r>
      <w:r>
        <w:rPr>
          <w:sz w:val="22"/>
          <w:lang w:val="en-US"/>
        </w:rPr>
        <w:t xml:space="preserve"> regarding </w:t>
      </w:r>
      <w:r>
        <w:rPr>
          <w:rFonts w:eastAsia="ＭＳ 明朝"/>
          <w:sz w:val="22"/>
          <w:szCs w:val="22"/>
          <w:lang w:val="en-US"/>
        </w:rPr>
        <w:t>TRS bandwidth</w:t>
      </w:r>
      <w:r>
        <w:rPr>
          <w:sz w:val="22"/>
          <w:lang w:val="en-US"/>
        </w:rPr>
        <w:t xml:space="preserve"> is identified.</w:t>
      </w:r>
    </w:p>
    <w:p w14:paraId="72341341" w14:textId="6B049E57" w:rsidR="00FE0959" w:rsidRDefault="00C24CFE" w:rsidP="00846045">
      <w:pPr>
        <w:pStyle w:val="aff"/>
        <w:numPr>
          <w:ilvl w:val="0"/>
          <w:numId w:val="14"/>
        </w:numPr>
        <w:spacing w:afterLines="50" w:after="120"/>
        <w:ind w:leftChars="0"/>
        <w:jc w:val="both"/>
        <w:rPr>
          <w:sz w:val="22"/>
          <w:lang w:val="en-US"/>
        </w:rPr>
      </w:pPr>
      <w:r w:rsidRPr="00C24CFE">
        <w:rPr>
          <w:sz w:val="22"/>
          <w:lang w:val="en-US"/>
        </w:rPr>
        <w:t xml:space="preserve">An operator may not deploy R16 NR with reduced BW between 5MHz and 10MHz due to </w:t>
      </w:r>
      <w:proofErr w:type="spellStart"/>
      <w:r w:rsidRPr="00C24CFE">
        <w:rPr>
          <w:sz w:val="22"/>
          <w:lang w:val="en-US"/>
        </w:rPr>
        <w:t>necessesity</w:t>
      </w:r>
      <w:proofErr w:type="spellEnd"/>
      <w:r w:rsidRPr="00C24CFE">
        <w:rPr>
          <w:sz w:val="22"/>
          <w:lang w:val="en-US"/>
        </w:rPr>
        <w:t xml:space="preserve"> to transmit TRS within whole 10MHz BWP, i.e. 52PRB</w:t>
      </w:r>
      <w:r>
        <w:rPr>
          <w:sz w:val="22"/>
          <w:lang w:val="en-US"/>
        </w:rPr>
        <w:t xml:space="preserve">. </w:t>
      </w:r>
    </w:p>
    <w:p w14:paraId="2B3B52F6" w14:textId="7CAAAEFE" w:rsidR="00C24CFE" w:rsidRPr="00D54555" w:rsidRDefault="00C24CFE" w:rsidP="00846045">
      <w:pPr>
        <w:pStyle w:val="aff"/>
        <w:numPr>
          <w:ilvl w:val="0"/>
          <w:numId w:val="14"/>
        </w:numPr>
        <w:spacing w:afterLines="50" w:after="120"/>
        <w:ind w:leftChars="0"/>
        <w:jc w:val="both"/>
        <w:rPr>
          <w:sz w:val="22"/>
          <w:lang w:val="en-US"/>
        </w:rPr>
      </w:pPr>
      <w:r>
        <w:rPr>
          <w:rFonts w:hint="eastAsia"/>
          <w:sz w:val="22"/>
          <w:lang w:val="en-US"/>
        </w:rPr>
        <w:t>I</w:t>
      </w:r>
      <w:r>
        <w:rPr>
          <w:sz w:val="22"/>
          <w:lang w:val="en-US"/>
        </w:rPr>
        <w:t xml:space="preserve">f </w:t>
      </w:r>
      <w:r w:rsidR="00FA6906">
        <w:rPr>
          <w:sz w:val="22"/>
          <w:lang w:val="en-US"/>
        </w:rPr>
        <w:t xml:space="preserve">it is agreed to reduce the TRS RB size minimum requirement for 15 kHz carrier </w:t>
      </w:r>
      <w:r w:rsidR="00FA6906" w:rsidRPr="00FA6906">
        <w:rPr>
          <w:sz w:val="22"/>
          <w:lang w:val="en-US"/>
        </w:rPr>
        <w:t>smaller or equal to 52 RB</w:t>
      </w:r>
      <w:r w:rsidR="00FA6906">
        <w:rPr>
          <w:sz w:val="22"/>
          <w:lang w:val="en-US"/>
        </w:rPr>
        <w:t xml:space="preserve">, </w:t>
      </w:r>
      <w:r w:rsidR="00FA6906" w:rsidRPr="00FA6906">
        <w:rPr>
          <w:sz w:val="22"/>
          <w:lang w:val="en-US"/>
        </w:rPr>
        <w:t>the exact reduced size of TRS</w:t>
      </w:r>
      <w:r w:rsidR="00FA6906">
        <w:rPr>
          <w:sz w:val="22"/>
          <w:lang w:val="en-US"/>
        </w:rPr>
        <w:t xml:space="preserve"> should be defined.</w:t>
      </w:r>
    </w:p>
    <w:tbl>
      <w:tblPr>
        <w:tblStyle w:val="afd"/>
        <w:tblW w:w="0" w:type="auto"/>
        <w:tblLook w:val="04A0" w:firstRow="1" w:lastRow="0" w:firstColumn="1" w:lastColumn="0" w:noHBand="0" w:noVBand="1"/>
      </w:tblPr>
      <w:tblGrid>
        <w:gridCol w:w="9962"/>
      </w:tblGrid>
      <w:tr w:rsidR="00FE0959" w14:paraId="2CB62C07" w14:textId="77777777" w:rsidTr="00FE0959">
        <w:tc>
          <w:tcPr>
            <w:tcW w:w="9962" w:type="dxa"/>
          </w:tcPr>
          <w:p w14:paraId="656E4B06"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On a carrier smaller than 52 PRB, TRS need to span across whole BWP. In addition, R15 and also R16 UEs are mandated to support only BWP sizes corresponding to nominal channel BW, e.g. 5MHz or 10MHz. An operator may not deploy R16 NR with reduced BW between 5MHz and 10MHz due to necessesity to transmit TRS within whole 10MHz BWP, i.e. 52PRB.   </w:t>
            </w:r>
          </w:p>
          <w:p w14:paraId="53411A97" w14:textId="77777777" w:rsidR="00C24CFE" w:rsidRPr="00C24CFE" w:rsidRDefault="00C24CFE" w:rsidP="00C24CFE">
            <w:pPr>
              <w:ind w:left="100"/>
              <w:rPr>
                <w:rFonts w:ascii="Arial" w:eastAsia="ＭＳ 明朝" w:hAnsi="Arial"/>
                <w:noProof/>
                <w:sz w:val="20"/>
                <w:lang w:eastAsia="en-US"/>
              </w:rPr>
            </w:pPr>
          </w:p>
          <w:p w14:paraId="03A604E6" w14:textId="77777777" w:rsidR="00C24CFE" w:rsidRPr="00C24CFE" w:rsidRDefault="00C24CFE" w:rsidP="00C24CFE">
            <w:pPr>
              <w:keepNext/>
              <w:ind w:left="100"/>
              <w:jc w:val="center"/>
              <w:rPr>
                <w:rFonts w:ascii="Arial" w:eastAsia="ＭＳ 明朝" w:hAnsi="Arial"/>
                <w:sz w:val="20"/>
                <w:lang w:eastAsia="en-US"/>
              </w:rPr>
            </w:pPr>
            <w:r w:rsidRPr="00C24CFE">
              <w:rPr>
                <w:rFonts w:ascii="Arial" w:eastAsia="ＭＳ 明朝" w:hAnsi="Arial"/>
                <w:noProof/>
                <w:sz w:val="20"/>
                <w:lang w:eastAsia="en-US"/>
              </w:rPr>
              <w:drawing>
                <wp:inline distT="0" distB="0" distL="0" distR="0" wp14:anchorId="3254931E" wp14:editId="719CBB2A">
                  <wp:extent cx="3663950" cy="171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3950" cy="1718945"/>
                          </a:xfrm>
                          <a:prstGeom prst="rect">
                            <a:avLst/>
                          </a:prstGeom>
                          <a:noFill/>
                        </pic:spPr>
                      </pic:pic>
                    </a:graphicData>
                  </a:graphic>
                </wp:inline>
              </w:drawing>
            </w:r>
          </w:p>
          <w:p w14:paraId="1316B091" w14:textId="77777777" w:rsidR="00C24CFE" w:rsidRPr="00C24CFE" w:rsidRDefault="00C24CFE" w:rsidP="00C24CFE">
            <w:pPr>
              <w:widowControl w:val="0"/>
              <w:spacing w:after="120"/>
              <w:jc w:val="center"/>
              <w:rPr>
                <w:rFonts w:ascii="Calibri" w:eastAsia="DengXian" w:hAnsi="Calibri"/>
                <w:b/>
                <w:noProof/>
                <w:kern w:val="2"/>
                <w:sz w:val="21"/>
                <w:szCs w:val="22"/>
                <w:lang w:val="en-US"/>
              </w:rPr>
            </w:pPr>
            <w:r w:rsidRPr="00C24CFE">
              <w:rPr>
                <w:rFonts w:ascii="Calibri" w:eastAsia="DengXian" w:hAnsi="Calibri"/>
                <w:b/>
                <w:kern w:val="2"/>
                <w:sz w:val="21"/>
                <w:szCs w:val="22"/>
                <w:lang w:val="en-US"/>
              </w:rPr>
              <w:t xml:space="preserve">Figure </w:t>
            </w:r>
            <w:r w:rsidRPr="00C24CFE">
              <w:rPr>
                <w:rFonts w:ascii="Calibri" w:eastAsia="DengXian" w:hAnsi="Calibri"/>
                <w:b/>
                <w:kern w:val="2"/>
                <w:sz w:val="21"/>
                <w:szCs w:val="22"/>
                <w:lang w:val="fi-FI"/>
              </w:rPr>
              <w:fldChar w:fldCharType="begin"/>
            </w:r>
            <w:r w:rsidRPr="00C24CFE">
              <w:rPr>
                <w:rFonts w:ascii="Calibri" w:eastAsia="DengXian" w:hAnsi="Calibri"/>
                <w:b/>
                <w:kern w:val="2"/>
                <w:sz w:val="21"/>
                <w:szCs w:val="22"/>
                <w:lang w:val="en-US"/>
              </w:rPr>
              <w:instrText xml:space="preserve"> SEQ Figure \* ARABIC </w:instrText>
            </w:r>
            <w:r w:rsidRPr="00C24CFE">
              <w:rPr>
                <w:rFonts w:ascii="Calibri" w:eastAsia="DengXian" w:hAnsi="Calibri"/>
                <w:b/>
                <w:kern w:val="2"/>
                <w:sz w:val="21"/>
                <w:szCs w:val="22"/>
                <w:lang w:val="fi-FI"/>
              </w:rPr>
              <w:fldChar w:fldCharType="separate"/>
            </w:r>
            <w:r w:rsidRPr="00C24CFE">
              <w:rPr>
                <w:rFonts w:ascii="Calibri" w:eastAsia="DengXian" w:hAnsi="Calibri"/>
                <w:b/>
                <w:noProof/>
                <w:kern w:val="2"/>
                <w:sz w:val="21"/>
                <w:szCs w:val="22"/>
                <w:lang w:val="en-US"/>
              </w:rPr>
              <w:t>1</w:t>
            </w:r>
            <w:r w:rsidRPr="00C24CFE">
              <w:rPr>
                <w:rFonts w:ascii="Calibri" w:eastAsia="DengXian" w:hAnsi="Calibri"/>
                <w:b/>
                <w:kern w:val="2"/>
                <w:sz w:val="21"/>
                <w:szCs w:val="22"/>
                <w:lang w:val="fi-FI"/>
              </w:rPr>
              <w:fldChar w:fldCharType="end"/>
            </w:r>
            <w:r w:rsidRPr="00C24CFE">
              <w:rPr>
                <w:rFonts w:ascii="Calibri" w:eastAsia="DengXian" w:hAnsi="Calibri"/>
                <w:b/>
                <w:kern w:val="2"/>
                <w:sz w:val="21"/>
                <w:szCs w:val="22"/>
                <w:lang w:val="en-US"/>
              </w:rPr>
              <w:t xml:space="preserve"> Illustration of intended operation</w:t>
            </w:r>
          </w:p>
          <w:p w14:paraId="68806950" w14:textId="77777777" w:rsidR="00C24CFE" w:rsidRPr="00C24CFE" w:rsidRDefault="00C24CFE" w:rsidP="00C24CFE">
            <w:pPr>
              <w:ind w:left="100"/>
              <w:rPr>
                <w:rFonts w:ascii="Arial" w:eastAsia="ＭＳ 明朝" w:hAnsi="Arial"/>
                <w:noProof/>
                <w:sz w:val="20"/>
                <w:lang w:eastAsia="en-US"/>
              </w:rPr>
            </w:pPr>
          </w:p>
          <w:p w14:paraId="21551C93" w14:textId="77777777" w:rsidR="00C24CFE" w:rsidRPr="00C24CFE" w:rsidRDefault="00C24CFE" w:rsidP="00C24CFE">
            <w:pPr>
              <w:widowControl w:val="0"/>
              <w:spacing w:before="120" w:after="120"/>
              <w:jc w:val="both"/>
              <w:rPr>
                <w:rFonts w:ascii="Calibri" w:eastAsia="ＭＳ 明朝" w:hAnsi="Calibri"/>
                <w:noProof/>
                <w:kern w:val="2"/>
                <w:sz w:val="21"/>
                <w:szCs w:val="22"/>
                <w:lang w:val="en-US"/>
              </w:rPr>
            </w:pPr>
            <w:r w:rsidRPr="00C24CFE">
              <w:rPr>
                <w:rFonts w:ascii="Calibri" w:eastAsia="ＭＳ 明朝" w:hAnsi="Calibri"/>
                <w:noProof/>
                <w:kern w:val="2"/>
                <w:sz w:val="21"/>
                <w:szCs w:val="22"/>
                <w:lang w:val="en-US"/>
              </w:rPr>
              <w:t xml:space="preserve">To solve this issue, the following options were discussed in RAN1#99 </w:t>
            </w:r>
          </w:p>
          <w:p w14:paraId="5935E63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color w:val="000000"/>
                <w:kern w:val="2"/>
                <w:sz w:val="18"/>
                <w:szCs w:val="18"/>
                <w:lang w:val="en-US" w:eastAsia="fi-FI"/>
              </w:rPr>
              <w:t>Alt1:</w:t>
            </w:r>
            <w:r w:rsidRPr="00C24CFE">
              <w:rPr>
                <w:rFonts w:ascii="Calibri" w:eastAsia="Times New Roman" w:hAnsi="Calibri" w:cs="Calibri"/>
                <w:color w:val="000000"/>
                <w:kern w:val="2"/>
                <w:sz w:val="18"/>
                <w:szCs w:val="18"/>
                <w:lang w:val="en-US" w:eastAsia="fi-FI"/>
              </w:rPr>
              <w:t xml:space="preserve">  Reduce the TRS RB size minimum requirement for 15kHz carrier smaller or equal to 52 RB</w:t>
            </w:r>
          </w:p>
          <w:p w14:paraId="03CD389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kern w:val="2"/>
                <w:sz w:val="18"/>
                <w:szCs w:val="18"/>
                <w:lang w:val="en-US" w:eastAsia="fi-FI"/>
              </w:rPr>
              <w:t>Alt1b</w:t>
            </w:r>
            <w:r w:rsidRPr="00C24CFE">
              <w:rPr>
                <w:rFonts w:ascii="Calibri" w:eastAsia="Times New Roman" w:hAnsi="Calibri" w:cs="Calibri"/>
                <w:kern w:val="2"/>
                <w:sz w:val="18"/>
                <w:szCs w:val="18"/>
                <w:lang w:val="en-US" w:eastAsia="fi-FI"/>
              </w:rPr>
              <w:t xml:space="preserve">: Reduce the TRS RB size minimum requirement for 15kHz carrier smaller or equal to 52 RB and UE is not expected to receive on RBs of a BWP not containing TRS resources </w:t>
            </w:r>
          </w:p>
          <w:p w14:paraId="73003784"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kern w:val="2"/>
                <w:sz w:val="18"/>
                <w:szCs w:val="18"/>
                <w:lang w:val="en-US" w:eastAsia="fi-FI"/>
              </w:rPr>
              <w:t xml:space="preserve">Alt2: </w:t>
            </w:r>
            <w:r w:rsidRPr="00C24CFE">
              <w:rPr>
                <w:rFonts w:ascii="Calibri" w:eastAsia="Times New Roman" w:hAnsi="Calibri" w:cs="Calibri"/>
                <w:kern w:val="2"/>
                <w:sz w:val="18"/>
                <w:szCs w:val="18"/>
                <w:lang w:val="en-US" w:eastAsia="fi-FI"/>
              </w:rPr>
              <w:t xml:space="preserve"> Introduce R16 capability 14-x, which indicates the support of 34 PRB BWP size </w:t>
            </w:r>
          </w:p>
          <w:p w14:paraId="6A5EB42B" w14:textId="77777777" w:rsidR="00C24CFE" w:rsidRPr="00C24CFE" w:rsidRDefault="00C24CFE" w:rsidP="00846045">
            <w:pPr>
              <w:widowControl w:val="0"/>
              <w:numPr>
                <w:ilvl w:val="0"/>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b/>
                <w:bCs/>
                <w:color w:val="000000"/>
                <w:kern w:val="2"/>
                <w:sz w:val="18"/>
                <w:szCs w:val="18"/>
                <w:lang w:val="en-US" w:eastAsia="fi-FI"/>
              </w:rPr>
              <w:t>Alt3:</w:t>
            </w:r>
            <w:r w:rsidRPr="00C24CFE">
              <w:rPr>
                <w:rFonts w:ascii="Calibri" w:eastAsia="Times New Roman" w:hAnsi="Calibri" w:cs="Calibri"/>
                <w:color w:val="000000"/>
                <w:kern w:val="2"/>
                <w:sz w:val="18"/>
                <w:szCs w:val="18"/>
                <w:lang w:val="en-US" w:eastAsia="fi-FI"/>
              </w:rPr>
              <w:t xml:space="preserve"> Send LS to RAN5 and CC RAN4 and </w:t>
            </w:r>
            <w:r w:rsidRPr="00C24CFE">
              <w:rPr>
                <w:rFonts w:ascii="Calibri" w:eastAsia="Times New Roman" w:hAnsi="Calibri" w:cs="Calibri"/>
                <w:kern w:val="2"/>
                <w:sz w:val="18"/>
                <w:szCs w:val="18"/>
                <w:lang w:val="en-US" w:eastAsia="fi-FI"/>
              </w:rPr>
              <w:t xml:space="preserve">ask RAN5 to add a demodulation test case for 34 PRB BWP size at least for Rel-16 UEs. </w:t>
            </w:r>
          </w:p>
          <w:p w14:paraId="4E32C125" w14:textId="77777777" w:rsidR="00C24CFE" w:rsidRPr="00C24CFE" w:rsidRDefault="00C24CFE" w:rsidP="00846045">
            <w:pPr>
              <w:widowControl w:val="0"/>
              <w:numPr>
                <w:ilvl w:val="1"/>
                <w:numId w:val="17"/>
              </w:numPr>
              <w:spacing w:before="100" w:beforeAutospacing="1" w:after="100" w:afterAutospacing="1"/>
              <w:jc w:val="both"/>
              <w:rPr>
                <w:rFonts w:ascii="Calibri" w:eastAsia="Times New Roman" w:hAnsi="Calibri" w:cs="Calibri"/>
                <w:kern w:val="2"/>
                <w:sz w:val="18"/>
                <w:szCs w:val="18"/>
                <w:lang w:val="en-US" w:eastAsia="fi-FI"/>
              </w:rPr>
            </w:pPr>
            <w:r w:rsidRPr="00C24CFE">
              <w:rPr>
                <w:rFonts w:ascii="Calibri" w:eastAsia="Times New Roman" w:hAnsi="Calibri" w:cs="Calibri"/>
                <w:kern w:val="2"/>
                <w:sz w:val="18"/>
                <w:szCs w:val="18"/>
                <w:lang w:val="en-US" w:eastAsia="fi-FI"/>
              </w:rPr>
              <w:lastRenderedPageBreak/>
              <w:t>No further RF requirement is added compared with Rel-15</w:t>
            </w:r>
          </w:p>
          <w:p w14:paraId="0C287506"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No discussion was allowed in RAN1#100e to resolve this critical deployment case. </w:t>
            </w:r>
          </w:p>
          <w:p w14:paraId="071E0CB9" w14:textId="77777777" w:rsidR="00C24CFE" w:rsidRPr="00C24CFE" w:rsidRDefault="00C24CFE" w:rsidP="00C24CFE">
            <w:pPr>
              <w:widowControl w:val="0"/>
              <w:jc w:val="both"/>
              <w:rPr>
                <w:rFonts w:ascii="Calibri" w:eastAsia="DengXian" w:hAnsi="Calibri"/>
                <w:noProof/>
                <w:kern w:val="2"/>
                <w:sz w:val="21"/>
                <w:szCs w:val="22"/>
                <w:lang w:val="en-US"/>
              </w:rPr>
            </w:pPr>
          </w:p>
          <w:p w14:paraId="26DAC8C2"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Unless BWPs with non-nominal size (i.e. other than nominal channel BW) become mandatory for all R16 UEs, we think that Alt1 is the cleanest and simplest option to solve the above issue with the following TP </w:t>
            </w:r>
          </w:p>
          <w:tbl>
            <w:tblPr>
              <w:tblStyle w:val="afd"/>
              <w:tblW w:w="0" w:type="auto"/>
              <w:tblLook w:val="04A0" w:firstRow="1" w:lastRow="0" w:firstColumn="1" w:lastColumn="0" w:noHBand="0" w:noVBand="1"/>
            </w:tblPr>
            <w:tblGrid>
              <w:gridCol w:w="9629"/>
            </w:tblGrid>
            <w:tr w:rsidR="00C24CFE" w:rsidRPr="00C24CFE" w14:paraId="2C6B2A52" w14:textId="77777777" w:rsidTr="00E35755">
              <w:tc>
                <w:tcPr>
                  <w:tcW w:w="9629" w:type="dxa"/>
                </w:tcPr>
                <w:p w14:paraId="308ADFAB" w14:textId="77777777" w:rsidR="00C24CFE" w:rsidRPr="00C24CFE" w:rsidRDefault="00C24CFE" w:rsidP="00C24CFE">
                  <w:pPr>
                    <w:keepNext/>
                    <w:keepLines/>
                    <w:widowControl w:val="0"/>
                    <w:spacing w:before="120"/>
                    <w:ind w:left="1008" w:hanging="1008"/>
                    <w:mirrorIndents/>
                    <w:jc w:val="both"/>
                    <w:outlineLvl w:val="4"/>
                    <w:rPr>
                      <w:rFonts w:ascii="Arial" w:eastAsia="DengXian" w:hAnsi="Arial"/>
                      <w:kern w:val="2"/>
                      <w:sz w:val="22"/>
                      <w:szCs w:val="22"/>
                      <w:lang w:val="en-US"/>
                    </w:rPr>
                  </w:pPr>
                  <w:r w:rsidRPr="00C24CFE">
                    <w:rPr>
                      <w:rFonts w:ascii="Arial" w:eastAsia="DengXian" w:hAnsi="Arial"/>
                      <w:kern w:val="2"/>
                      <w:sz w:val="22"/>
                      <w:szCs w:val="22"/>
                      <w:lang w:val="en-US"/>
                    </w:rPr>
                    <w:t>TP for 38.214</w:t>
                  </w:r>
                </w:p>
                <w:p w14:paraId="5AB373BE" w14:textId="77777777" w:rsidR="00C24CFE" w:rsidRPr="00C24CFE" w:rsidRDefault="00C24CFE" w:rsidP="00C24CFE">
                  <w:pPr>
                    <w:keepNext/>
                    <w:keepLines/>
                    <w:widowControl w:val="0"/>
                    <w:spacing w:before="120"/>
                    <w:ind w:left="1008" w:hanging="1008"/>
                    <w:mirrorIndents/>
                    <w:jc w:val="both"/>
                    <w:outlineLvl w:val="4"/>
                    <w:rPr>
                      <w:rFonts w:ascii="Arial" w:eastAsia="DengXian" w:hAnsi="Arial"/>
                      <w:kern w:val="2"/>
                      <w:sz w:val="22"/>
                      <w:szCs w:val="22"/>
                      <w:lang w:val="en-US"/>
                    </w:rPr>
                  </w:pPr>
                  <w:r w:rsidRPr="00C24CFE">
                    <w:rPr>
                      <w:rFonts w:ascii="Arial" w:eastAsia="DengXian" w:hAnsi="Arial"/>
                      <w:kern w:val="2"/>
                      <w:sz w:val="22"/>
                      <w:szCs w:val="22"/>
                      <w:lang w:val="en-US"/>
                    </w:rPr>
                    <w:t>5.1.6.1.1</w:t>
                  </w:r>
                  <w:r w:rsidRPr="00C24CFE">
                    <w:rPr>
                      <w:rFonts w:ascii="Arial" w:eastAsia="DengXian" w:hAnsi="Arial"/>
                      <w:kern w:val="2"/>
                      <w:sz w:val="22"/>
                      <w:szCs w:val="22"/>
                      <w:lang w:val="en-US"/>
                    </w:rPr>
                    <w:tab/>
                    <w:t>CSI-RS for tracking</w:t>
                  </w:r>
                </w:p>
                <w:p w14:paraId="316C2AF3" w14:textId="77777777" w:rsidR="00C24CFE" w:rsidRPr="00C24CFE" w:rsidRDefault="00C24CFE" w:rsidP="00C24CFE">
                  <w:pPr>
                    <w:widowControl w:val="0"/>
                    <w:jc w:val="center"/>
                    <w:rPr>
                      <w:rFonts w:ascii="Calibri" w:eastAsia="DengXian" w:hAnsi="Calibri"/>
                      <w:color w:val="0070C0"/>
                      <w:kern w:val="2"/>
                      <w:sz w:val="21"/>
                      <w:szCs w:val="22"/>
                      <w:lang w:val="en-US"/>
                    </w:rPr>
                  </w:pPr>
                  <w:r w:rsidRPr="00C24CFE">
                    <w:rPr>
                      <w:rFonts w:ascii="Calibri" w:eastAsia="DengXian" w:hAnsi="Calibri"/>
                      <w:color w:val="0070C0"/>
                      <w:kern w:val="2"/>
                      <w:sz w:val="21"/>
                      <w:szCs w:val="22"/>
                      <w:lang w:val="en-US"/>
                    </w:rPr>
                    <w:t>&lt;unchanged text omitted &gt;</w:t>
                  </w:r>
                </w:p>
                <w:p w14:paraId="1DB86779" w14:textId="77777777" w:rsidR="00C24CFE" w:rsidRPr="00C24CFE" w:rsidRDefault="00C24CFE" w:rsidP="00C24CFE">
                  <w:pPr>
                    <w:widowControl w:val="0"/>
                    <w:jc w:val="both"/>
                    <w:rPr>
                      <w:rFonts w:ascii="Calibri" w:eastAsia="DengXian" w:hAnsi="Calibri"/>
                      <w:color w:val="000000"/>
                      <w:kern w:val="2"/>
                      <w:sz w:val="21"/>
                      <w:szCs w:val="22"/>
                      <w:lang w:val="en-US"/>
                    </w:rPr>
                  </w:pPr>
                  <w:r w:rsidRPr="00C24CFE">
                    <w:rPr>
                      <w:rFonts w:ascii="Calibri" w:eastAsia="DengXian" w:hAnsi="Calibri"/>
                      <w:color w:val="000000"/>
                      <w:kern w:val="2"/>
                      <w:sz w:val="21"/>
                      <w:szCs w:val="22"/>
                      <w:lang w:val="en-US"/>
                    </w:rPr>
                    <w:t xml:space="preserve">Each CSI-RS resource, defined in Subclause 7.4.1.5.3 of [4, TS 38.211], is configured by the higher layer parameter </w:t>
                  </w:r>
                  <w:r w:rsidRPr="00C24CFE">
                    <w:rPr>
                      <w:rFonts w:ascii="Calibri" w:eastAsia="DengXian" w:hAnsi="Calibri"/>
                      <w:i/>
                      <w:color w:val="000000"/>
                      <w:kern w:val="2"/>
                      <w:sz w:val="21"/>
                      <w:szCs w:val="22"/>
                      <w:lang w:val="en-US"/>
                    </w:rPr>
                    <w:t>NZP-CSI-RS-Resource</w:t>
                  </w:r>
                  <w:r w:rsidRPr="00C24CFE">
                    <w:rPr>
                      <w:rFonts w:ascii="Calibri" w:eastAsia="DengXian" w:hAnsi="Calibri"/>
                      <w:color w:val="000000"/>
                      <w:kern w:val="2"/>
                      <w:sz w:val="21"/>
                      <w:szCs w:val="22"/>
                      <w:lang w:val="en-US"/>
                    </w:rPr>
                    <w:t xml:space="preserve"> with the following restrictions:</w:t>
                  </w:r>
                </w:p>
                <w:p w14:paraId="46665377" w14:textId="77777777" w:rsidR="00C24CFE" w:rsidRPr="00C24CFE" w:rsidRDefault="00C24CFE" w:rsidP="00C24CFE">
                  <w:pPr>
                    <w:widowControl w:val="0"/>
                    <w:ind w:left="568" w:hanging="284"/>
                    <w:jc w:val="both"/>
                    <w:rPr>
                      <w:rFonts w:ascii="Calibri" w:eastAsia="DengXian" w:hAnsi="Calibri"/>
                      <w:color w:val="000000"/>
                      <w:kern w:val="2"/>
                      <w:sz w:val="21"/>
                      <w:szCs w:val="22"/>
                      <w:lang w:val="en-US"/>
                    </w:rPr>
                  </w:pPr>
                  <w:r w:rsidRPr="00C24CFE">
                    <w:rPr>
                      <w:rFonts w:ascii="Calibri" w:eastAsia="DengXian" w:hAnsi="Calibri"/>
                      <w:color w:val="000000"/>
                      <w:kern w:val="2"/>
                      <w:sz w:val="21"/>
                      <w:szCs w:val="22"/>
                      <w:lang w:val="en-US"/>
                    </w:rPr>
                    <w:t>-</w:t>
                  </w:r>
                  <w:r w:rsidRPr="00C24CFE">
                    <w:rPr>
                      <w:rFonts w:ascii="Calibri" w:eastAsia="DengXian" w:hAnsi="Calibri"/>
                      <w:color w:val="000000"/>
                      <w:kern w:val="2"/>
                      <w:sz w:val="21"/>
                      <w:szCs w:val="22"/>
                      <w:lang w:val="en-US"/>
                    </w:rPr>
                    <w:tab/>
                    <w:t xml:space="preserve">the time-domain locations of the two CSI-RS resources in a slot, or of the four CSI-RS resources in two consecutive slots (which are the same across two consecutive slots), as defined by higher layer parameter </w:t>
                  </w:r>
                  <w:r w:rsidRPr="00C24CFE">
                    <w:rPr>
                      <w:rFonts w:ascii="Calibri" w:eastAsia="DengXian" w:hAnsi="Calibri"/>
                      <w:i/>
                      <w:color w:val="000000"/>
                      <w:kern w:val="2"/>
                      <w:sz w:val="21"/>
                      <w:szCs w:val="22"/>
                      <w:lang w:val="en-US"/>
                    </w:rPr>
                    <w:t>CSI-RS-</w:t>
                  </w:r>
                  <w:proofErr w:type="spellStart"/>
                  <w:r w:rsidRPr="00C24CFE">
                    <w:rPr>
                      <w:rFonts w:ascii="Calibri" w:eastAsia="DengXian" w:hAnsi="Calibri"/>
                      <w:i/>
                      <w:color w:val="000000"/>
                      <w:kern w:val="2"/>
                      <w:sz w:val="21"/>
                      <w:szCs w:val="22"/>
                      <w:lang w:val="en-US"/>
                    </w:rPr>
                    <w:t>resourceMapping</w:t>
                  </w:r>
                  <w:proofErr w:type="spellEnd"/>
                  <w:r w:rsidRPr="00C24CFE">
                    <w:rPr>
                      <w:rFonts w:ascii="Calibri" w:eastAsia="DengXian" w:hAnsi="Calibri"/>
                      <w:color w:val="000000"/>
                      <w:kern w:val="2"/>
                      <w:sz w:val="21"/>
                      <w:szCs w:val="22"/>
                      <w:lang w:val="en-US"/>
                    </w:rPr>
                    <w:t>, is given by one of</w:t>
                  </w:r>
                </w:p>
                <w:p w14:paraId="5E9CD325" w14:textId="77777777" w:rsidR="00C24CFE" w:rsidRPr="00C24CFE" w:rsidRDefault="00C24CFE" w:rsidP="00C24CFE">
                  <w:pPr>
                    <w:widowControl w:val="0"/>
                    <w:ind w:left="851" w:hanging="284"/>
                    <w:jc w:val="both"/>
                    <w:rPr>
                      <w:rFonts w:ascii="Calibri" w:eastAsia="DengXian" w:hAnsi="Calibri"/>
                      <w:kern w:val="2"/>
                      <w:sz w:val="21"/>
                      <w:szCs w:val="22"/>
                      <w:lang w:val="en-US"/>
                    </w:rPr>
                  </w:pPr>
                  <w:r w:rsidRPr="00C24CFE">
                    <w:rPr>
                      <w:rFonts w:ascii="Calibri" w:eastAsia="DengXian" w:hAnsi="Calibri"/>
                      <w:kern w:val="2"/>
                      <w:sz w:val="21"/>
                      <w:szCs w:val="22"/>
                      <w:lang w:val="en-US"/>
                    </w:rPr>
                    <w:t>-</w:t>
                  </w:r>
                  <w:r w:rsidRPr="00C24CFE">
                    <w:rPr>
                      <w:rFonts w:ascii="Calibri" w:eastAsia="DengXian" w:hAnsi="Calibri"/>
                      <w:kern w:val="2"/>
                      <w:sz w:val="21"/>
                      <w:szCs w:val="22"/>
                      <w:lang w:val="en-US"/>
                    </w:rPr>
                    <w:tab/>
                  </w:r>
                  <w:r w:rsidRPr="00C24CFE">
                    <w:rPr>
                      <w:rFonts w:ascii="Calibri" w:eastAsia="DengXian" w:hAnsi="Calibri"/>
                      <w:kern w:val="2"/>
                      <w:position w:val="-10"/>
                      <w:sz w:val="21"/>
                      <w:szCs w:val="22"/>
                      <w:lang w:val="en-US"/>
                    </w:rPr>
                    <w:object w:dxaOrig="700" w:dyaOrig="300" w14:anchorId="27803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75pt" o:ole="">
                        <v:imagedata r:id="rId12" o:title=""/>
                      </v:shape>
                      <o:OLEObject Type="Embed" ProgID="Equation.3" ShapeID="_x0000_i1025" DrawAspect="Content" ObjectID="_1648399309" r:id="rId13"/>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00" w:dyaOrig="300" w14:anchorId="7C2F9B98">
                      <v:shape id="_x0000_i1026" type="#_x0000_t75" style="width:35.25pt;height:15.75pt" o:ole="">
                        <v:imagedata r:id="rId14" o:title=""/>
                      </v:shape>
                      <o:OLEObject Type="Embed" ProgID="Equation.3" ShapeID="_x0000_i1026" DrawAspect="Content" ObjectID="_1648399310" r:id="rId15"/>
                    </w:object>
                  </w:r>
                  <w:r w:rsidRPr="00C24CFE">
                    <w:rPr>
                      <w:rFonts w:ascii="Calibri" w:eastAsia="DengXian" w:hAnsi="Calibri"/>
                      <w:kern w:val="2"/>
                      <w:sz w:val="21"/>
                      <w:szCs w:val="22"/>
                      <w:lang w:val="en-US"/>
                    </w:rPr>
                    <w:t>, or</w:t>
                  </w:r>
                  <w:r w:rsidRPr="00C24CFE">
                    <w:rPr>
                      <w:rFonts w:ascii="Calibri" w:eastAsia="DengXian" w:hAnsi="Calibri"/>
                      <w:kern w:val="2"/>
                      <w:position w:val="-10"/>
                      <w:sz w:val="21"/>
                      <w:szCs w:val="22"/>
                      <w:lang w:val="en-US"/>
                    </w:rPr>
                    <w:object w:dxaOrig="780" w:dyaOrig="300" w14:anchorId="49711812">
                      <v:shape id="_x0000_i1027" type="#_x0000_t75" style="width:40.5pt;height:15.75pt" o:ole="">
                        <v:imagedata r:id="rId16" o:title=""/>
                      </v:shape>
                      <o:OLEObject Type="Embed" ProgID="Equation.3" ShapeID="_x0000_i1027" DrawAspect="Content" ObjectID="_1648399311" r:id="rId17"/>
                    </w:object>
                  </w:r>
                  <w:r w:rsidRPr="00C24CFE">
                    <w:rPr>
                      <w:rFonts w:ascii="Calibri" w:eastAsia="DengXian" w:hAnsi="Calibri"/>
                      <w:kern w:val="2"/>
                      <w:sz w:val="21"/>
                      <w:szCs w:val="22"/>
                      <w:lang w:val="en-US"/>
                    </w:rPr>
                    <w:t xml:space="preserve"> for frequency range 1 and frequency range 2,</w:t>
                  </w:r>
                </w:p>
                <w:p w14:paraId="415D2741" w14:textId="77777777" w:rsidR="00C24CFE" w:rsidRPr="00C24CFE" w:rsidRDefault="00C24CFE" w:rsidP="00C24CFE">
                  <w:pPr>
                    <w:widowControl w:val="0"/>
                    <w:ind w:left="851" w:hanging="284"/>
                    <w:jc w:val="both"/>
                    <w:rPr>
                      <w:rFonts w:ascii="Calibri" w:eastAsia="DengXian" w:hAnsi="Calibri"/>
                      <w:kern w:val="2"/>
                      <w:sz w:val="21"/>
                      <w:szCs w:val="22"/>
                      <w:lang w:val="en-US"/>
                    </w:rPr>
                  </w:pPr>
                  <w:r w:rsidRPr="00C24CFE">
                    <w:rPr>
                      <w:rFonts w:ascii="Calibri" w:eastAsia="DengXian" w:hAnsi="Calibri"/>
                      <w:kern w:val="2"/>
                      <w:sz w:val="21"/>
                      <w:szCs w:val="22"/>
                      <w:lang w:val="en-US"/>
                    </w:rPr>
                    <w:t>-</w:t>
                  </w:r>
                  <w:r w:rsidRPr="00C24CFE">
                    <w:rPr>
                      <w:rFonts w:ascii="Calibri" w:eastAsia="DengXian" w:hAnsi="Calibri"/>
                      <w:kern w:val="2"/>
                      <w:sz w:val="21"/>
                      <w:szCs w:val="22"/>
                      <w:lang w:val="en-US"/>
                    </w:rPr>
                    <w:tab/>
                  </w:r>
                  <w:r w:rsidRPr="00C24CFE">
                    <w:rPr>
                      <w:rFonts w:ascii="Calibri" w:eastAsia="DengXian" w:hAnsi="Calibri"/>
                      <w:kern w:val="2"/>
                      <w:position w:val="-10"/>
                      <w:sz w:val="21"/>
                      <w:szCs w:val="22"/>
                      <w:lang w:val="en-US"/>
                    </w:rPr>
                    <w:object w:dxaOrig="700" w:dyaOrig="300" w14:anchorId="12B53C24">
                      <v:shape id="_x0000_i1028" type="#_x0000_t75" style="width:35.25pt;height:15.75pt" o:ole="">
                        <v:imagedata r:id="rId18" o:title=""/>
                      </v:shape>
                      <o:OLEObject Type="Embed" ProgID="Equation.3" ShapeID="_x0000_i1028" DrawAspect="Content" ObjectID="_1648399312" r:id="rId19"/>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639" w:dyaOrig="300" w14:anchorId="4DD0DD23">
                      <v:shape id="_x0000_i1029" type="#_x0000_t75" style="width:30.75pt;height:15.75pt" o:ole="">
                        <v:imagedata r:id="rId20" o:title=""/>
                      </v:shape>
                      <o:OLEObject Type="Embed" ProgID="Equation.3" ShapeID="_x0000_i1029" DrawAspect="Content" ObjectID="_1648399313" r:id="rId21"/>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00" w:dyaOrig="300" w14:anchorId="60C05A0F">
                      <v:shape id="_x0000_i1030" type="#_x0000_t75" style="width:35.25pt;height:15.75pt" o:ole="">
                        <v:imagedata r:id="rId22" o:title=""/>
                      </v:shape>
                      <o:OLEObject Type="Embed" ProgID="Equation.3" ShapeID="_x0000_i1030" DrawAspect="Content" ObjectID="_1648399314" r:id="rId23"/>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680" w:dyaOrig="300" w14:anchorId="4E4BE331">
                      <v:shape id="_x0000_i1031" type="#_x0000_t75" style="width:34.5pt;height:15.75pt" o:ole="">
                        <v:imagedata r:id="rId24" o:title=""/>
                      </v:shape>
                      <o:OLEObject Type="Embed" ProgID="Equation.3" ShapeID="_x0000_i1031" DrawAspect="Content" ObjectID="_1648399315" r:id="rId25"/>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60" w:dyaOrig="300" w14:anchorId="50579E4D">
                      <v:shape id="_x0000_i1032" type="#_x0000_t75" style="width:37.5pt;height:15.75pt" o:ole="">
                        <v:imagedata r:id="rId26" o:title=""/>
                      </v:shape>
                      <o:OLEObject Type="Embed" ProgID="Equation.3" ShapeID="_x0000_i1032" DrawAspect="Content" ObjectID="_1648399316" r:id="rId27"/>
                    </w:object>
                  </w:r>
                  <w:r w:rsidRPr="00C24CFE">
                    <w:rPr>
                      <w:rFonts w:ascii="Calibri" w:eastAsia="DengXian" w:hAnsi="Calibri"/>
                      <w:kern w:val="2"/>
                      <w:sz w:val="21"/>
                      <w:szCs w:val="22"/>
                      <w:lang w:val="en-US"/>
                    </w:rPr>
                    <w:t xml:space="preserve">, </w:t>
                  </w:r>
                  <w:r w:rsidRPr="00C24CFE">
                    <w:rPr>
                      <w:rFonts w:ascii="Calibri" w:eastAsia="DengXian" w:hAnsi="Calibri"/>
                      <w:kern w:val="2"/>
                      <w:position w:val="-10"/>
                      <w:sz w:val="21"/>
                      <w:szCs w:val="22"/>
                      <w:lang w:val="en-US"/>
                    </w:rPr>
                    <w:object w:dxaOrig="760" w:dyaOrig="300" w14:anchorId="4C60BF19">
                      <v:shape id="_x0000_i1033" type="#_x0000_t75" style="width:37.5pt;height:15.75pt" o:ole="">
                        <v:imagedata r:id="rId28" o:title=""/>
                      </v:shape>
                      <o:OLEObject Type="Embed" ProgID="Equation.3" ShapeID="_x0000_i1033" DrawAspect="Content" ObjectID="_1648399317" r:id="rId29"/>
                    </w:object>
                  </w:r>
                  <w:r w:rsidRPr="00C24CFE">
                    <w:rPr>
                      <w:rFonts w:ascii="Calibri" w:eastAsia="DengXian" w:hAnsi="Calibri"/>
                      <w:kern w:val="2"/>
                      <w:sz w:val="21"/>
                      <w:szCs w:val="22"/>
                      <w:lang w:val="en-US"/>
                    </w:rPr>
                    <w:t xml:space="preserve"> or </w:t>
                  </w:r>
                  <w:r w:rsidRPr="00C24CFE">
                    <w:rPr>
                      <w:rFonts w:ascii="Calibri" w:eastAsia="DengXian" w:hAnsi="Calibri"/>
                      <w:kern w:val="2"/>
                      <w:position w:val="-10"/>
                      <w:sz w:val="21"/>
                      <w:szCs w:val="22"/>
                      <w:lang w:val="en-US"/>
                    </w:rPr>
                    <w:object w:dxaOrig="760" w:dyaOrig="300" w14:anchorId="368FF4BB">
                      <v:shape id="_x0000_i1034" type="#_x0000_t75" style="width:37.5pt;height:15.75pt" o:ole="">
                        <v:imagedata r:id="rId30" o:title=""/>
                      </v:shape>
                      <o:OLEObject Type="Embed" ProgID="Equation.3" ShapeID="_x0000_i1034" DrawAspect="Content" ObjectID="_1648399318" r:id="rId31"/>
                    </w:object>
                  </w:r>
                  <w:r w:rsidRPr="00C24CFE">
                    <w:rPr>
                      <w:rFonts w:ascii="Calibri" w:eastAsia="DengXian" w:hAnsi="Calibri"/>
                      <w:kern w:val="2"/>
                      <w:sz w:val="21"/>
                      <w:szCs w:val="22"/>
                      <w:lang w:val="en-US"/>
                    </w:rPr>
                    <w:t xml:space="preserve"> for frequency range 2.</w:t>
                  </w:r>
                </w:p>
                <w:p w14:paraId="2DB7C946" w14:textId="77777777" w:rsidR="00C24CFE" w:rsidRPr="00C24CFE" w:rsidRDefault="00C24CFE" w:rsidP="00C24CFE">
                  <w:pPr>
                    <w:widowControl w:val="0"/>
                    <w:ind w:left="568" w:hanging="284"/>
                    <w:jc w:val="both"/>
                    <w:rPr>
                      <w:rFonts w:ascii="Calibri" w:eastAsia="DengXian" w:hAnsi="Calibri"/>
                      <w:color w:val="000000"/>
                      <w:kern w:val="2"/>
                      <w:sz w:val="21"/>
                      <w:szCs w:val="22"/>
                      <w:lang w:val="en-US"/>
                    </w:rPr>
                  </w:pPr>
                  <w:r w:rsidRPr="00C24CFE">
                    <w:rPr>
                      <w:rFonts w:ascii="Calibri" w:eastAsia="DengXian" w:hAnsi="Calibri"/>
                      <w:color w:val="000000"/>
                      <w:kern w:val="2"/>
                      <w:sz w:val="21"/>
                      <w:szCs w:val="22"/>
                      <w:lang w:val="en-US"/>
                    </w:rPr>
                    <w:t>-</w:t>
                  </w:r>
                  <w:r w:rsidRPr="00C24CFE">
                    <w:rPr>
                      <w:rFonts w:ascii="Calibri" w:eastAsia="DengXian" w:hAnsi="Calibri"/>
                      <w:color w:val="000000"/>
                      <w:kern w:val="2"/>
                      <w:sz w:val="21"/>
                      <w:szCs w:val="22"/>
                      <w:lang w:val="en-US"/>
                    </w:rPr>
                    <w:tab/>
                    <w:t xml:space="preserve">a single port CSI-RS resource with density </w:t>
                  </w:r>
                  <w:r w:rsidRPr="00C24CFE">
                    <w:rPr>
                      <w:rFonts w:ascii="Calibri" w:eastAsia="DengXian" w:hAnsi="Calibri"/>
                      <w:color w:val="000000"/>
                      <w:kern w:val="2"/>
                      <w:position w:val="-10"/>
                      <w:sz w:val="21"/>
                      <w:szCs w:val="22"/>
                      <w:lang w:val="en-US"/>
                    </w:rPr>
                    <w:object w:dxaOrig="499" w:dyaOrig="279" w14:anchorId="4BAC6AD2">
                      <v:shape id="_x0000_i1035" type="#_x0000_t75" style="width:24pt;height:13.5pt" o:ole="">
                        <v:imagedata r:id="rId32" o:title=""/>
                      </v:shape>
                      <o:OLEObject Type="Embed" ProgID="Equation.3" ShapeID="_x0000_i1035" DrawAspect="Content" ObjectID="_1648399319" r:id="rId33"/>
                    </w:object>
                  </w:r>
                  <w:r w:rsidRPr="00C24CFE">
                    <w:rPr>
                      <w:rFonts w:ascii="Calibri" w:eastAsia="DengXian" w:hAnsi="Calibri"/>
                      <w:color w:val="000000"/>
                      <w:kern w:val="2"/>
                      <w:sz w:val="21"/>
                      <w:szCs w:val="22"/>
                      <w:lang w:val="en-US"/>
                    </w:rPr>
                    <w:t xml:space="preserve"> given by Table 7.4.1.5.3-1</w:t>
                  </w:r>
                  <w:r w:rsidRPr="00C24CFE">
                    <w:rPr>
                      <w:rFonts w:ascii="Calibri" w:eastAsia="DengXian" w:hAnsi="Calibri"/>
                      <w:kern w:val="2"/>
                      <w:sz w:val="21"/>
                      <w:szCs w:val="22"/>
                      <w:lang w:val="en-US"/>
                    </w:rPr>
                    <w:t xml:space="preserve"> from [4, TS 38.211] </w:t>
                  </w:r>
                  <w:r w:rsidRPr="00C24CFE">
                    <w:rPr>
                      <w:rFonts w:ascii="Calibri" w:eastAsia="DengXian" w:hAnsi="Calibri"/>
                      <w:color w:val="000000"/>
                      <w:kern w:val="2"/>
                      <w:sz w:val="21"/>
                      <w:szCs w:val="22"/>
                      <w:lang w:val="en-US"/>
                    </w:rPr>
                    <w:t xml:space="preserve">and higher layer parameter </w:t>
                  </w:r>
                  <w:r w:rsidRPr="00C24CFE">
                    <w:rPr>
                      <w:rFonts w:ascii="Calibri" w:eastAsia="DengXian" w:hAnsi="Calibri"/>
                      <w:i/>
                      <w:color w:val="000000"/>
                      <w:kern w:val="2"/>
                      <w:sz w:val="21"/>
                      <w:szCs w:val="22"/>
                      <w:lang w:val="en-US"/>
                    </w:rPr>
                    <w:t xml:space="preserve">density </w:t>
                  </w:r>
                  <w:r w:rsidRPr="00C24CFE">
                    <w:rPr>
                      <w:rFonts w:ascii="Calibri" w:eastAsia="DengXian" w:hAnsi="Calibri"/>
                      <w:color w:val="000000"/>
                      <w:kern w:val="2"/>
                      <w:sz w:val="21"/>
                      <w:szCs w:val="22"/>
                      <w:lang w:val="en-US"/>
                    </w:rPr>
                    <w:t>configured by</w:t>
                  </w:r>
                  <w:r w:rsidRPr="00C24CFE">
                    <w:rPr>
                      <w:rFonts w:ascii="Calibri" w:eastAsia="DengXian" w:hAnsi="Calibri"/>
                      <w:i/>
                      <w:color w:val="000000"/>
                      <w:kern w:val="2"/>
                      <w:sz w:val="21"/>
                      <w:szCs w:val="22"/>
                      <w:lang w:val="en-US"/>
                    </w:rPr>
                    <w:t xml:space="preserve"> </w:t>
                  </w:r>
                  <w:r w:rsidRPr="00C24CFE">
                    <w:rPr>
                      <w:rFonts w:ascii="Calibri" w:eastAsia="DengXian" w:hAnsi="Calibri"/>
                      <w:i/>
                      <w:kern w:val="2"/>
                      <w:sz w:val="21"/>
                      <w:szCs w:val="22"/>
                      <w:lang w:val="en-US"/>
                    </w:rPr>
                    <w:t>CSI-RS-</w:t>
                  </w:r>
                  <w:proofErr w:type="spellStart"/>
                  <w:r w:rsidRPr="00C24CFE">
                    <w:rPr>
                      <w:rFonts w:ascii="Calibri" w:eastAsia="DengXian" w:hAnsi="Calibri"/>
                      <w:i/>
                      <w:kern w:val="2"/>
                      <w:sz w:val="21"/>
                      <w:szCs w:val="22"/>
                      <w:lang w:val="en-US"/>
                    </w:rPr>
                    <w:t>ResourceMapping</w:t>
                  </w:r>
                  <w:proofErr w:type="spellEnd"/>
                  <w:r w:rsidRPr="00C24CFE">
                    <w:rPr>
                      <w:rFonts w:ascii="Calibri" w:eastAsia="DengXian" w:hAnsi="Calibri"/>
                      <w:i/>
                      <w:color w:val="000000"/>
                      <w:kern w:val="2"/>
                      <w:sz w:val="21"/>
                      <w:szCs w:val="22"/>
                      <w:lang w:val="en-US"/>
                    </w:rPr>
                    <w:t>.</w:t>
                  </w:r>
                  <w:r w:rsidRPr="00C24CFE">
                    <w:rPr>
                      <w:rFonts w:ascii="Calibri" w:eastAsia="DengXian" w:hAnsi="Calibri"/>
                      <w:color w:val="000000"/>
                      <w:kern w:val="2"/>
                      <w:sz w:val="21"/>
                      <w:szCs w:val="22"/>
                      <w:lang w:val="en-US"/>
                    </w:rPr>
                    <w:t xml:space="preserve"> </w:t>
                  </w:r>
                </w:p>
                <w:p w14:paraId="7EB1420A" w14:textId="77777777" w:rsidR="00C24CFE" w:rsidRPr="00C24CFE" w:rsidRDefault="00C24CFE" w:rsidP="00C24CFE">
                  <w:pPr>
                    <w:widowControl w:val="0"/>
                    <w:ind w:left="568" w:hanging="284"/>
                    <w:jc w:val="both"/>
                    <w:rPr>
                      <w:rFonts w:ascii="Calibri" w:eastAsia="DengXian" w:hAnsi="Calibri"/>
                      <w:color w:val="000000"/>
                      <w:kern w:val="2"/>
                      <w:sz w:val="21"/>
                      <w:szCs w:val="22"/>
                      <w:lang w:val="en-US"/>
                    </w:rPr>
                  </w:pPr>
                  <w:r w:rsidRPr="00C24CFE">
                    <w:rPr>
                      <w:rFonts w:ascii="Calibri" w:eastAsia="DengXian" w:hAnsi="Calibri"/>
                      <w:color w:val="FF0000"/>
                      <w:kern w:val="2"/>
                      <w:sz w:val="21"/>
                      <w:szCs w:val="22"/>
                      <w:u w:val="single"/>
                      <w:lang w:val="en-US"/>
                    </w:rPr>
                    <w:t>-</w:t>
                  </w:r>
                  <w:r w:rsidRPr="00C24CFE">
                    <w:rPr>
                      <w:rFonts w:ascii="Calibri" w:eastAsia="DengXian" w:hAnsi="Calibri"/>
                      <w:color w:val="FF0000"/>
                      <w:kern w:val="2"/>
                      <w:sz w:val="21"/>
                      <w:szCs w:val="22"/>
                      <w:u w:val="single"/>
                      <w:lang w:val="en-US"/>
                    </w:rPr>
                    <w:tab/>
                    <w:t xml:space="preserve">if carrier </w:t>
                  </w:r>
                  <m:oMath>
                    <m:sSubSup>
                      <m:sSubSupPr>
                        <m:ctrlPr>
                          <w:rPr>
                            <w:rFonts w:ascii="Cambria Math" w:eastAsia="DengXian" w:hAnsi="Cambria Math"/>
                            <w:i/>
                            <w:color w:val="FF0000"/>
                            <w:kern w:val="2"/>
                            <w:sz w:val="21"/>
                            <w:szCs w:val="22"/>
                            <w:u w:val="single"/>
                            <w:lang w:val="en-US"/>
                          </w:rPr>
                        </m:ctrlPr>
                      </m:sSubSupPr>
                      <m:e>
                        <m:r>
                          <w:rPr>
                            <w:rFonts w:ascii="Cambria Math" w:eastAsia="DengXian" w:hAnsi="Cambria Math"/>
                            <w:color w:val="FF0000"/>
                            <w:kern w:val="2"/>
                            <w:sz w:val="21"/>
                            <w:szCs w:val="22"/>
                            <w:u w:val="single"/>
                            <w:lang w:val="en-US"/>
                          </w:rPr>
                          <m:t>N</m:t>
                        </m:r>
                      </m:e>
                      <m:sub>
                        <m:r>
                          <m:rPr>
                            <m:nor/>
                          </m:rPr>
                          <w:rPr>
                            <w:rFonts w:ascii="Calibri" w:eastAsia="DengXian" w:hAnsi="Calibri"/>
                            <w:color w:val="FF0000"/>
                            <w:kern w:val="2"/>
                            <w:sz w:val="21"/>
                            <w:szCs w:val="22"/>
                            <w:u w:val="single"/>
                            <w:lang w:val="en-US"/>
                          </w:rPr>
                          <m:t>grid</m:t>
                        </m:r>
                      </m:sub>
                      <m:sup>
                        <m:r>
                          <m:rPr>
                            <m:nor/>
                          </m:rPr>
                          <w:rPr>
                            <w:rFonts w:ascii="Calibri" w:eastAsia="DengXian" w:hAnsi="Calibri"/>
                            <w:color w:val="FF0000"/>
                            <w:kern w:val="2"/>
                            <w:sz w:val="21"/>
                            <w:szCs w:val="22"/>
                            <w:u w:val="single"/>
                            <w:lang w:val="en-US"/>
                          </w:rPr>
                          <m:t>size</m:t>
                        </m:r>
                        <m:r>
                          <w:rPr>
                            <w:rFonts w:ascii="Cambria Math" w:eastAsia="DengXian" w:hAnsi="Cambria Math"/>
                            <w:color w:val="FF0000"/>
                            <w:kern w:val="2"/>
                            <w:sz w:val="21"/>
                            <w:szCs w:val="22"/>
                            <w:u w:val="single"/>
                            <w:lang w:val="en-US"/>
                          </w:rPr>
                          <m:t>,μ</m:t>
                        </m:r>
                      </m:sup>
                    </m:sSubSup>
                    <m:r>
                      <w:rPr>
                        <w:rFonts w:ascii="Cambria Math" w:eastAsia="DengXian" w:hAnsi="Cambria Math"/>
                        <w:color w:val="FF0000"/>
                        <w:kern w:val="2"/>
                        <w:sz w:val="21"/>
                        <w:szCs w:val="22"/>
                        <w:u w:val="single"/>
                        <w:lang w:val="en-US"/>
                      </w:rPr>
                      <m:t>≤52</m:t>
                    </m:r>
                  </m:oMath>
                  <w:r w:rsidRPr="00C24CFE">
                    <w:rPr>
                      <w:rFonts w:ascii="Calibri" w:eastAsia="DengXian" w:hAnsi="Calibri"/>
                      <w:color w:val="FF0000"/>
                      <w:kern w:val="2"/>
                      <w:sz w:val="21"/>
                      <w:szCs w:val="22"/>
                      <w:u w:val="single"/>
                      <w:lang w:val="en-US"/>
                    </w:rPr>
                    <w:t xml:space="preserve"> and </w:t>
                  </w:r>
                  <m:oMath>
                    <m:r>
                      <w:rPr>
                        <w:rFonts w:ascii="Cambria Math" w:eastAsia="DengXian" w:hAnsi="Cambria Math"/>
                        <w:color w:val="FF0000"/>
                        <w:kern w:val="2"/>
                        <w:sz w:val="21"/>
                        <w:szCs w:val="22"/>
                        <w:u w:val="single"/>
                        <w:lang w:val="en-US"/>
                      </w:rPr>
                      <m:t xml:space="preserve">μ=0, </m:t>
                    </m:r>
                  </m:oMath>
                  <w:r w:rsidRPr="00C24CFE">
                    <w:rPr>
                      <w:rFonts w:ascii="Calibri" w:eastAsia="DengXian" w:hAnsi="Calibri"/>
                      <w:color w:val="FF0000"/>
                      <w:kern w:val="2"/>
                      <w:sz w:val="21"/>
                      <w:szCs w:val="22"/>
                      <w:u w:val="single"/>
                      <w:lang w:val="en-US"/>
                    </w:rPr>
                    <w:t xml:space="preserve">the bandwidth of the CSI-RS resource, as given by the higher layer parameter </w:t>
                  </w:r>
                  <w:proofErr w:type="spellStart"/>
                  <w:r w:rsidRPr="00C24CFE">
                    <w:rPr>
                      <w:rFonts w:ascii="Calibri" w:eastAsia="DengXian" w:hAnsi="Calibri"/>
                      <w:i/>
                      <w:color w:val="FF0000"/>
                      <w:kern w:val="2"/>
                      <w:sz w:val="21"/>
                      <w:szCs w:val="22"/>
                      <w:u w:val="single"/>
                      <w:lang w:val="en-US"/>
                    </w:rPr>
                    <w:t>freqBand</w:t>
                  </w:r>
                  <w:proofErr w:type="spellEnd"/>
                  <w:r w:rsidRPr="00C24CFE">
                    <w:rPr>
                      <w:rFonts w:ascii="Calibri" w:eastAsia="DengXian" w:hAnsi="Calibri"/>
                      <w:i/>
                      <w:color w:val="FF0000"/>
                      <w:kern w:val="2"/>
                      <w:sz w:val="21"/>
                      <w:szCs w:val="22"/>
                      <w:u w:val="single"/>
                      <w:lang w:val="en-US"/>
                    </w:rPr>
                    <w:t xml:space="preserve"> </w:t>
                  </w:r>
                  <w:r w:rsidRPr="00C24CFE">
                    <w:rPr>
                      <w:rFonts w:ascii="Calibri" w:eastAsia="DengXian" w:hAnsi="Calibri"/>
                      <w:color w:val="FF0000"/>
                      <w:kern w:val="2"/>
                      <w:sz w:val="21"/>
                      <w:szCs w:val="22"/>
                      <w:u w:val="single"/>
                      <w:lang w:val="en-US"/>
                    </w:rPr>
                    <w:t>configured by</w:t>
                  </w:r>
                  <w:r w:rsidRPr="00C24CFE">
                    <w:rPr>
                      <w:rFonts w:ascii="Calibri" w:eastAsia="DengXian" w:hAnsi="Calibri"/>
                      <w:i/>
                      <w:color w:val="FF0000"/>
                      <w:kern w:val="2"/>
                      <w:sz w:val="21"/>
                      <w:szCs w:val="22"/>
                      <w:u w:val="single"/>
                      <w:lang w:val="en-US"/>
                    </w:rPr>
                    <w:t xml:space="preserve"> CSI-RS-</w:t>
                  </w:r>
                  <w:proofErr w:type="spellStart"/>
                  <w:r w:rsidRPr="00C24CFE">
                    <w:rPr>
                      <w:rFonts w:ascii="Calibri" w:eastAsia="DengXian" w:hAnsi="Calibri"/>
                      <w:i/>
                      <w:color w:val="FF0000"/>
                      <w:kern w:val="2"/>
                      <w:sz w:val="21"/>
                      <w:szCs w:val="22"/>
                      <w:u w:val="single"/>
                      <w:lang w:val="en-US"/>
                    </w:rPr>
                    <w:t>ResourceMapping</w:t>
                  </w:r>
                  <w:proofErr w:type="spellEnd"/>
                  <w:r w:rsidRPr="00C24CFE">
                    <w:rPr>
                      <w:rFonts w:ascii="Calibri" w:eastAsia="DengXian" w:hAnsi="Calibri"/>
                      <w:color w:val="FF0000"/>
                      <w:kern w:val="2"/>
                      <w:sz w:val="21"/>
                      <w:szCs w:val="22"/>
                      <w:u w:val="single"/>
                      <w:lang w:val="en-US"/>
                    </w:rPr>
                    <w:t xml:space="preserve">, is the minimum of [32] and </w:t>
                  </w:r>
                  <m:oMath>
                    <m:sSubSup>
                      <m:sSubSupPr>
                        <m:ctrlPr>
                          <w:rPr>
                            <w:rFonts w:ascii="Cambria Math" w:eastAsia="SimSun" w:hAnsi="Cambria Math"/>
                            <w:color w:val="FF0000"/>
                            <w:kern w:val="2"/>
                            <w:sz w:val="21"/>
                            <w:szCs w:val="22"/>
                            <w:u w:val="single"/>
                            <w:lang w:val="en-US" w:eastAsia="zh-CN"/>
                          </w:rPr>
                        </m:ctrlPr>
                      </m:sSubSupPr>
                      <m:e>
                        <m:r>
                          <m:rPr>
                            <m:sty m:val="p"/>
                          </m:rPr>
                          <w:rPr>
                            <w:rFonts w:ascii="Cambria Math" w:eastAsia="SimSun" w:hAnsi="Cambria Math" w:hint="eastAsia"/>
                            <w:color w:val="FF0000"/>
                            <w:kern w:val="2"/>
                            <w:sz w:val="21"/>
                            <w:szCs w:val="22"/>
                            <w:u w:val="single"/>
                            <w:lang w:val="en-US" w:eastAsia="zh-CN"/>
                          </w:rPr>
                          <m:t>N</m:t>
                        </m:r>
                      </m:e>
                      <m:sub>
                        <m:r>
                          <m:rPr>
                            <m:nor/>
                          </m:rPr>
                          <w:rPr>
                            <w:rFonts w:ascii="Cambria Math" w:eastAsia="SimSun" w:hAnsi="Cambria Math" w:hint="eastAsia"/>
                            <w:color w:val="FF0000"/>
                            <w:kern w:val="2"/>
                            <w:sz w:val="21"/>
                            <w:szCs w:val="22"/>
                            <w:u w:val="single"/>
                            <w:lang w:val="en-US" w:eastAsia="zh-CN"/>
                          </w:rPr>
                          <m:t>BWP,i</m:t>
                        </m:r>
                      </m:sub>
                      <m:sup>
                        <m:r>
                          <m:rPr>
                            <m:nor/>
                          </m:rPr>
                          <w:rPr>
                            <w:rFonts w:ascii="Cambria Math" w:eastAsia="SimSun" w:hAnsi="Cambria Math" w:hint="eastAsia"/>
                            <w:color w:val="FF0000"/>
                            <w:kern w:val="2"/>
                            <w:sz w:val="21"/>
                            <w:szCs w:val="22"/>
                            <w:u w:val="single"/>
                            <w:lang w:val="en-US" w:eastAsia="zh-CN"/>
                          </w:rPr>
                          <m:t>size</m:t>
                        </m:r>
                      </m:sup>
                    </m:sSubSup>
                  </m:oMath>
                  <w:r w:rsidRPr="00C24CFE">
                    <w:rPr>
                      <w:rFonts w:ascii="Calibri" w:eastAsia="DengXian" w:hAnsi="Calibri"/>
                      <w:color w:val="FF0000"/>
                      <w:kern w:val="2"/>
                      <w:sz w:val="21"/>
                      <w:szCs w:val="22"/>
                      <w:u w:val="single"/>
                      <w:lang w:val="en-US"/>
                    </w:rPr>
                    <w:t xml:space="preserve"> resource blocks, or is equal to </w:t>
                  </w:r>
                  <m:oMath>
                    <m:sSubSup>
                      <m:sSubSupPr>
                        <m:ctrlPr>
                          <w:rPr>
                            <w:rFonts w:ascii="Cambria Math" w:eastAsia="SimSun" w:hAnsi="Cambria Math"/>
                            <w:color w:val="FF0000"/>
                            <w:kern w:val="2"/>
                            <w:sz w:val="21"/>
                            <w:szCs w:val="22"/>
                            <w:u w:val="single"/>
                            <w:lang w:val="en-US" w:eastAsia="zh-CN"/>
                          </w:rPr>
                        </m:ctrlPr>
                      </m:sSubSupPr>
                      <m:e>
                        <m:r>
                          <m:rPr>
                            <m:sty m:val="p"/>
                          </m:rPr>
                          <w:rPr>
                            <w:rFonts w:ascii="Cambria Math" w:eastAsia="SimSun" w:hAnsi="Cambria Math" w:hint="eastAsia"/>
                            <w:color w:val="FF0000"/>
                            <w:kern w:val="2"/>
                            <w:sz w:val="21"/>
                            <w:szCs w:val="22"/>
                            <w:u w:val="single"/>
                            <w:lang w:val="en-US" w:eastAsia="zh-CN"/>
                          </w:rPr>
                          <m:t>N</m:t>
                        </m:r>
                      </m:e>
                      <m:sub>
                        <m:r>
                          <m:rPr>
                            <m:nor/>
                          </m:rPr>
                          <w:rPr>
                            <w:rFonts w:ascii="Cambria Math" w:eastAsia="SimSun" w:hAnsi="Cambria Math" w:hint="eastAsia"/>
                            <w:color w:val="FF0000"/>
                            <w:kern w:val="2"/>
                            <w:sz w:val="21"/>
                            <w:szCs w:val="22"/>
                            <w:u w:val="single"/>
                            <w:lang w:val="en-US" w:eastAsia="zh-CN"/>
                          </w:rPr>
                          <m:t>BWP,i</m:t>
                        </m:r>
                      </m:sub>
                      <m:sup>
                        <m:r>
                          <m:rPr>
                            <m:nor/>
                          </m:rPr>
                          <w:rPr>
                            <w:rFonts w:ascii="Cambria Math" w:eastAsia="SimSun" w:hAnsi="Cambria Math" w:hint="eastAsia"/>
                            <w:color w:val="FF0000"/>
                            <w:kern w:val="2"/>
                            <w:sz w:val="21"/>
                            <w:szCs w:val="22"/>
                            <w:u w:val="single"/>
                            <w:lang w:val="en-US" w:eastAsia="zh-CN"/>
                          </w:rPr>
                          <m:t>size</m:t>
                        </m:r>
                      </m:sup>
                    </m:sSubSup>
                  </m:oMath>
                  <w:r w:rsidRPr="00C24CFE">
                    <w:rPr>
                      <w:rFonts w:ascii="Calibri" w:eastAsia="DengXian" w:hAnsi="Calibri"/>
                      <w:color w:val="FF0000"/>
                      <w:kern w:val="2"/>
                      <w:sz w:val="21"/>
                      <w:szCs w:val="22"/>
                      <w:u w:val="single"/>
                      <w:lang w:val="en-US"/>
                    </w:rPr>
                    <w:t xml:space="preserve"> resource blocks, otherwise</w:t>
                  </w:r>
                  <w:r w:rsidRPr="00C24CFE">
                    <w:rPr>
                      <w:rFonts w:ascii="Calibri" w:eastAsia="DengXian" w:hAnsi="Calibri"/>
                      <w:color w:val="FF0000"/>
                      <w:kern w:val="2"/>
                      <w:sz w:val="21"/>
                      <w:szCs w:val="22"/>
                      <w:lang w:val="en-US"/>
                    </w:rPr>
                    <w:t xml:space="preserve">,  </w:t>
                  </w:r>
                  <w:r w:rsidRPr="00C24CFE">
                    <w:rPr>
                      <w:rFonts w:ascii="Calibri" w:eastAsia="DengXian" w:hAnsi="Calibri"/>
                      <w:color w:val="000000"/>
                      <w:kern w:val="2"/>
                      <w:sz w:val="21"/>
                      <w:szCs w:val="22"/>
                      <w:lang w:val="en-US"/>
                    </w:rPr>
                    <w:t xml:space="preserve">the bandwidth of the CSI-RS resource, as given by the higher layer parameter </w:t>
                  </w:r>
                  <w:proofErr w:type="spellStart"/>
                  <w:r w:rsidRPr="00C24CFE">
                    <w:rPr>
                      <w:rFonts w:ascii="Calibri" w:eastAsia="DengXian" w:hAnsi="Calibri"/>
                      <w:i/>
                      <w:color w:val="000000"/>
                      <w:kern w:val="2"/>
                      <w:sz w:val="21"/>
                      <w:szCs w:val="22"/>
                      <w:lang w:val="en-US"/>
                    </w:rPr>
                    <w:t>freqBand</w:t>
                  </w:r>
                  <w:proofErr w:type="spellEnd"/>
                  <w:r w:rsidRPr="00C24CFE">
                    <w:rPr>
                      <w:rFonts w:ascii="Calibri" w:eastAsia="DengXian" w:hAnsi="Calibri"/>
                      <w:i/>
                      <w:color w:val="000000"/>
                      <w:kern w:val="2"/>
                      <w:sz w:val="21"/>
                      <w:szCs w:val="22"/>
                      <w:lang w:val="en-US"/>
                    </w:rPr>
                    <w:t xml:space="preserve"> </w:t>
                  </w:r>
                  <w:r w:rsidRPr="00C24CFE">
                    <w:rPr>
                      <w:rFonts w:ascii="Calibri" w:eastAsia="DengXian" w:hAnsi="Calibri"/>
                      <w:color w:val="000000"/>
                      <w:kern w:val="2"/>
                      <w:sz w:val="21"/>
                      <w:szCs w:val="22"/>
                      <w:lang w:val="en-US"/>
                    </w:rPr>
                    <w:t>configured by</w:t>
                  </w:r>
                  <w:r w:rsidRPr="00C24CFE">
                    <w:rPr>
                      <w:rFonts w:ascii="Calibri" w:eastAsia="DengXian" w:hAnsi="Calibri"/>
                      <w:i/>
                      <w:color w:val="000000"/>
                      <w:kern w:val="2"/>
                      <w:sz w:val="21"/>
                      <w:szCs w:val="22"/>
                      <w:lang w:val="en-US"/>
                    </w:rPr>
                    <w:t xml:space="preserve"> </w:t>
                  </w:r>
                  <w:r w:rsidRPr="00C24CFE">
                    <w:rPr>
                      <w:rFonts w:ascii="Calibri" w:eastAsia="DengXian" w:hAnsi="Calibri"/>
                      <w:i/>
                      <w:kern w:val="2"/>
                      <w:sz w:val="21"/>
                      <w:szCs w:val="22"/>
                      <w:lang w:val="en-US"/>
                    </w:rPr>
                    <w:t>CSI-RS-</w:t>
                  </w:r>
                  <w:proofErr w:type="spellStart"/>
                  <w:r w:rsidRPr="00C24CFE">
                    <w:rPr>
                      <w:rFonts w:ascii="Calibri" w:eastAsia="DengXian" w:hAnsi="Calibri"/>
                      <w:i/>
                      <w:kern w:val="2"/>
                      <w:sz w:val="21"/>
                      <w:szCs w:val="22"/>
                      <w:lang w:val="en-US"/>
                    </w:rPr>
                    <w:t>ResourceMapping</w:t>
                  </w:r>
                  <w:proofErr w:type="spellEnd"/>
                  <w:r w:rsidRPr="00C24CFE">
                    <w:rPr>
                      <w:rFonts w:ascii="Calibri" w:eastAsia="DengXian" w:hAnsi="Calibri"/>
                      <w:color w:val="000000"/>
                      <w:kern w:val="2"/>
                      <w:sz w:val="21"/>
                      <w:szCs w:val="22"/>
                      <w:lang w:val="en-US"/>
                    </w:rPr>
                    <w:t xml:space="preserve">, is the minimum of 52 and </w:t>
                  </w:r>
                  <m:oMath>
                    <m:sSubSup>
                      <m:sSubSupPr>
                        <m:ctrlPr>
                          <w:rPr>
                            <w:rFonts w:ascii="Cambria Math" w:eastAsia="SimSun" w:hAnsi="Cambria Math"/>
                            <w:kern w:val="2"/>
                            <w:sz w:val="21"/>
                            <w:szCs w:val="22"/>
                            <w:lang w:val="en-US" w:eastAsia="zh-CN"/>
                          </w:rPr>
                        </m:ctrlPr>
                      </m:sSubSupPr>
                      <m:e>
                        <m:r>
                          <m:rPr>
                            <m:sty m:val="p"/>
                          </m:rPr>
                          <w:rPr>
                            <w:rFonts w:ascii="Cambria Math" w:eastAsia="SimSun" w:hAnsi="Cambria Math" w:hint="eastAsia"/>
                            <w:kern w:val="2"/>
                            <w:sz w:val="21"/>
                            <w:szCs w:val="22"/>
                            <w:lang w:val="en-US" w:eastAsia="zh-CN"/>
                          </w:rPr>
                          <m:t>N</m:t>
                        </m:r>
                      </m:e>
                      <m:sub>
                        <m:r>
                          <m:rPr>
                            <m:nor/>
                          </m:rPr>
                          <w:rPr>
                            <w:rFonts w:ascii="Cambria Math" w:eastAsia="SimSun" w:hAnsi="Cambria Math" w:hint="eastAsia"/>
                            <w:kern w:val="2"/>
                            <w:sz w:val="21"/>
                            <w:szCs w:val="22"/>
                            <w:lang w:val="en-US" w:eastAsia="zh-CN"/>
                          </w:rPr>
                          <m:t>BWP,i</m:t>
                        </m:r>
                      </m:sub>
                      <m:sup>
                        <m:r>
                          <m:rPr>
                            <m:nor/>
                          </m:rPr>
                          <w:rPr>
                            <w:rFonts w:ascii="Cambria Math" w:eastAsia="SimSun"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 or is equal to </w:t>
                  </w:r>
                  <m:oMath>
                    <m:sSubSup>
                      <m:sSubSupPr>
                        <m:ctrlPr>
                          <w:rPr>
                            <w:rFonts w:ascii="Cambria Math" w:eastAsia="SimSun" w:hAnsi="Cambria Math"/>
                            <w:kern w:val="2"/>
                            <w:sz w:val="21"/>
                            <w:szCs w:val="22"/>
                            <w:lang w:val="en-US" w:eastAsia="zh-CN"/>
                          </w:rPr>
                        </m:ctrlPr>
                      </m:sSubSupPr>
                      <m:e>
                        <m:r>
                          <m:rPr>
                            <m:sty m:val="p"/>
                          </m:rPr>
                          <w:rPr>
                            <w:rFonts w:ascii="Cambria Math" w:eastAsia="SimSun" w:hAnsi="Cambria Math" w:hint="eastAsia"/>
                            <w:kern w:val="2"/>
                            <w:sz w:val="21"/>
                            <w:szCs w:val="22"/>
                            <w:lang w:val="en-US" w:eastAsia="zh-CN"/>
                          </w:rPr>
                          <m:t>N</m:t>
                        </m:r>
                      </m:e>
                      <m:sub>
                        <m:r>
                          <m:rPr>
                            <m:nor/>
                          </m:rPr>
                          <w:rPr>
                            <w:rFonts w:ascii="Cambria Math" w:eastAsia="SimSun" w:hAnsi="Cambria Math" w:hint="eastAsia"/>
                            <w:kern w:val="2"/>
                            <w:sz w:val="21"/>
                            <w:szCs w:val="22"/>
                            <w:lang w:val="en-US" w:eastAsia="zh-CN"/>
                          </w:rPr>
                          <m:t>BWP,i</m:t>
                        </m:r>
                      </m:sub>
                      <m:sup>
                        <m:r>
                          <m:rPr>
                            <m:nor/>
                          </m:rPr>
                          <w:rPr>
                            <w:rFonts w:ascii="Cambria Math" w:eastAsia="SimSun"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 </w:t>
                  </w:r>
                  <w:r w:rsidRPr="00C24CFE">
                    <w:rPr>
                      <w:rFonts w:ascii="Calibri" w:eastAsia="DengXian" w:hAnsi="Calibri"/>
                      <w:kern w:val="2"/>
                      <w:sz w:val="21"/>
                      <w:szCs w:val="22"/>
                      <w:lang w:val="en-US"/>
                    </w:rPr>
                    <w:t>For operation with shared spectrum channel access,</w:t>
                  </w:r>
                  <w:r w:rsidRPr="00C24CFE">
                    <w:rPr>
                      <w:rFonts w:ascii="Calibri" w:eastAsia="DengXian" w:hAnsi="Calibri"/>
                      <w:i/>
                      <w:color w:val="000000"/>
                      <w:kern w:val="2"/>
                      <w:sz w:val="21"/>
                      <w:szCs w:val="22"/>
                      <w:lang w:val="en-US"/>
                    </w:rPr>
                    <w:t xml:space="preserve"> </w:t>
                  </w:r>
                  <w:proofErr w:type="spellStart"/>
                  <w:r w:rsidRPr="00C24CFE">
                    <w:rPr>
                      <w:rFonts w:ascii="Calibri" w:eastAsia="DengXian" w:hAnsi="Calibri"/>
                      <w:i/>
                      <w:color w:val="000000"/>
                      <w:kern w:val="2"/>
                      <w:sz w:val="21"/>
                      <w:szCs w:val="22"/>
                      <w:lang w:val="en-US"/>
                    </w:rPr>
                    <w:t>freqBand</w:t>
                  </w:r>
                  <w:proofErr w:type="spellEnd"/>
                  <w:r w:rsidRPr="00C24CFE">
                    <w:rPr>
                      <w:rFonts w:ascii="Calibri" w:eastAsia="DengXian" w:hAnsi="Calibri"/>
                      <w:i/>
                      <w:color w:val="000000"/>
                      <w:kern w:val="2"/>
                      <w:sz w:val="21"/>
                      <w:szCs w:val="22"/>
                      <w:lang w:val="en-US"/>
                    </w:rPr>
                    <w:t xml:space="preserve"> </w:t>
                  </w:r>
                  <w:r w:rsidRPr="00C24CFE">
                    <w:rPr>
                      <w:rFonts w:ascii="Calibri" w:eastAsia="DengXian" w:hAnsi="Calibri"/>
                      <w:color w:val="000000"/>
                      <w:kern w:val="2"/>
                      <w:sz w:val="21"/>
                      <w:szCs w:val="22"/>
                      <w:lang w:val="en-US"/>
                    </w:rPr>
                    <w:t>configured by</w:t>
                  </w:r>
                  <w:r w:rsidRPr="00C24CFE">
                    <w:rPr>
                      <w:rFonts w:ascii="Calibri" w:eastAsia="DengXian" w:hAnsi="Calibri"/>
                      <w:i/>
                      <w:color w:val="000000"/>
                      <w:kern w:val="2"/>
                      <w:sz w:val="21"/>
                      <w:szCs w:val="22"/>
                      <w:lang w:val="en-US"/>
                    </w:rPr>
                    <w:t xml:space="preserve"> </w:t>
                  </w:r>
                  <w:r w:rsidRPr="00C24CFE">
                    <w:rPr>
                      <w:rFonts w:ascii="Calibri" w:eastAsia="DengXian" w:hAnsi="Calibri"/>
                      <w:i/>
                      <w:kern w:val="2"/>
                      <w:sz w:val="21"/>
                      <w:szCs w:val="22"/>
                      <w:lang w:val="en-US"/>
                    </w:rPr>
                    <w:t>CSI-RS-</w:t>
                  </w:r>
                  <w:proofErr w:type="spellStart"/>
                  <w:r w:rsidRPr="00C24CFE">
                    <w:rPr>
                      <w:rFonts w:ascii="Calibri" w:eastAsia="DengXian" w:hAnsi="Calibri"/>
                      <w:i/>
                      <w:kern w:val="2"/>
                      <w:sz w:val="21"/>
                      <w:szCs w:val="22"/>
                      <w:lang w:val="en-US"/>
                    </w:rPr>
                    <w:t>ResourceMapping</w:t>
                  </w:r>
                  <w:proofErr w:type="spellEnd"/>
                  <w:r w:rsidRPr="00C24CFE">
                    <w:rPr>
                      <w:rFonts w:ascii="Calibri" w:eastAsia="DengXian" w:hAnsi="Calibri"/>
                      <w:color w:val="000000"/>
                      <w:kern w:val="2"/>
                      <w:sz w:val="21"/>
                      <w:szCs w:val="22"/>
                      <w:lang w:val="en-US"/>
                    </w:rPr>
                    <w:t xml:space="preserve">, is the minimum of 48 and </w:t>
                  </w:r>
                  <m:oMath>
                    <m:sSubSup>
                      <m:sSubSupPr>
                        <m:ctrlPr>
                          <w:rPr>
                            <w:rFonts w:ascii="Cambria Math" w:eastAsia="SimSun" w:hAnsi="Cambria Math"/>
                            <w:kern w:val="2"/>
                            <w:sz w:val="21"/>
                            <w:szCs w:val="22"/>
                            <w:lang w:val="en-US" w:eastAsia="zh-CN"/>
                          </w:rPr>
                        </m:ctrlPr>
                      </m:sSubSupPr>
                      <m:e>
                        <m:r>
                          <m:rPr>
                            <m:sty m:val="p"/>
                          </m:rPr>
                          <w:rPr>
                            <w:rFonts w:ascii="Cambria Math" w:eastAsia="SimSun" w:hAnsi="Cambria Math" w:hint="eastAsia"/>
                            <w:kern w:val="2"/>
                            <w:sz w:val="21"/>
                            <w:szCs w:val="22"/>
                            <w:lang w:val="en-US" w:eastAsia="zh-CN"/>
                          </w:rPr>
                          <m:t>N</m:t>
                        </m:r>
                      </m:e>
                      <m:sub>
                        <m:r>
                          <m:rPr>
                            <m:nor/>
                          </m:rPr>
                          <w:rPr>
                            <w:rFonts w:ascii="Cambria Math" w:eastAsia="SimSun" w:hAnsi="Cambria Math" w:hint="eastAsia"/>
                            <w:kern w:val="2"/>
                            <w:sz w:val="21"/>
                            <w:szCs w:val="22"/>
                            <w:lang w:val="en-US" w:eastAsia="zh-CN"/>
                          </w:rPr>
                          <m:t>BWP,i</m:t>
                        </m:r>
                      </m:sub>
                      <m:sup>
                        <m:r>
                          <m:rPr>
                            <m:nor/>
                          </m:rPr>
                          <w:rPr>
                            <w:rFonts w:ascii="Cambria Math" w:eastAsia="SimSun"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 or is equal to </w:t>
                  </w:r>
                  <m:oMath>
                    <m:sSubSup>
                      <m:sSubSupPr>
                        <m:ctrlPr>
                          <w:rPr>
                            <w:rFonts w:ascii="Cambria Math" w:eastAsia="SimSun" w:hAnsi="Cambria Math"/>
                            <w:kern w:val="2"/>
                            <w:sz w:val="21"/>
                            <w:szCs w:val="22"/>
                            <w:lang w:val="en-US" w:eastAsia="zh-CN"/>
                          </w:rPr>
                        </m:ctrlPr>
                      </m:sSubSupPr>
                      <m:e>
                        <m:r>
                          <m:rPr>
                            <m:sty m:val="p"/>
                          </m:rPr>
                          <w:rPr>
                            <w:rFonts w:ascii="Cambria Math" w:eastAsia="SimSun" w:hAnsi="Cambria Math" w:hint="eastAsia"/>
                            <w:kern w:val="2"/>
                            <w:sz w:val="21"/>
                            <w:szCs w:val="22"/>
                            <w:lang w:val="en-US" w:eastAsia="zh-CN"/>
                          </w:rPr>
                          <m:t>N</m:t>
                        </m:r>
                      </m:e>
                      <m:sub>
                        <m:r>
                          <m:rPr>
                            <m:nor/>
                          </m:rPr>
                          <w:rPr>
                            <w:rFonts w:ascii="Cambria Math" w:eastAsia="SimSun" w:hAnsi="Cambria Math" w:hint="eastAsia"/>
                            <w:kern w:val="2"/>
                            <w:sz w:val="21"/>
                            <w:szCs w:val="22"/>
                            <w:lang w:val="en-US" w:eastAsia="zh-CN"/>
                          </w:rPr>
                          <m:t>BWP,i</m:t>
                        </m:r>
                      </m:sub>
                      <m:sup>
                        <m:r>
                          <m:rPr>
                            <m:nor/>
                          </m:rPr>
                          <w:rPr>
                            <w:rFonts w:ascii="Cambria Math" w:eastAsia="SimSun" w:hAnsi="Cambria Math" w:hint="eastAsia"/>
                            <w:kern w:val="2"/>
                            <w:sz w:val="21"/>
                            <w:szCs w:val="22"/>
                            <w:lang w:val="en-US" w:eastAsia="zh-CN"/>
                          </w:rPr>
                          <m:t>size</m:t>
                        </m:r>
                      </m:sup>
                    </m:sSubSup>
                  </m:oMath>
                  <w:r w:rsidRPr="00C24CFE">
                    <w:rPr>
                      <w:rFonts w:ascii="Calibri" w:eastAsia="DengXian" w:hAnsi="Calibri"/>
                      <w:color w:val="000000"/>
                      <w:kern w:val="2"/>
                      <w:sz w:val="21"/>
                      <w:szCs w:val="22"/>
                      <w:lang w:val="en-US"/>
                    </w:rPr>
                    <w:t xml:space="preserve"> resource blocks.</w:t>
                  </w:r>
                </w:p>
                <w:p w14:paraId="713F8200" w14:textId="77777777" w:rsidR="00C24CFE" w:rsidRPr="00C24CFE" w:rsidRDefault="00C24CFE" w:rsidP="00C24CFE">
                  <w:pPr>
                    <w:widowControl w:val="0"/>
                    <w:jc w:val="center"/>
                    <w:rPr>
                      <w:rFonts w:ascii="Calibri" w:eastAsia="DengXian" w:hAnsi="Calibri"/>
                      <w:color w:val="0070C0"/>
                      <w:kern w:val="2"/>
                      <w:sz w:val="21"/>
                      <w:szCs w:val="22"/>
                      <w:lang w:val="en-US"/>
                    </w:rPr>
                  </w:pPr>
                  <w:r w:rsidRPr="00C24CFE">
                    <w:rPr>
                      <w:rFonts w:ascii="Calibri" w:eastAsia="DengXian" w:hAnsi="Calibri"/>
                      <w:color w:val="0070C0"/>
                      <w:kern w:val="2"/>
                      <w:sz w:val="21"/>
                      <w:szCs w:val="22"/>
                      <w:lang w:val="en-US"/>
                    </w:rPr>
                    <w:t>&lt;unchanged text omitted &gt;</w:t>
                  </w:r>
                </w:p>
              </w:tc>
            </w:tr>
          </w:tbl>
          <w:p w14:paraId="26434A0E" w14:textId="77777777" w:rsidR="00C24CFE" w:rsidRPr="00C24CFE" w:rsidRDefault="00C24CFE" w:rsidP="00C24CFE">
            <w:pPr>
              <w:ind w:left="100"/>
              <w:rPr>
                <w:rFonts w:eastAsia="ＭＳ 明朝"/>
                <w:noProof/>
                <w:sz w:val="20"/>
                <w:lang w:eastAsia="en-US"/>
              </w:rPr>
            </w:pPr>
          </w:p>
          <w:p w14:paraId="7E7CD2C0" w14:textId="77777777" w:rsidR="00C24CFE" w:rsidRPr="00C24CFE" w:rsidRDefault="00C24CFE" w:rsidP="00C24CFE">
            <w:pPr>
              <w:widowControl w:val="0"/>
              <w:jc w:val="both"/>
              <w:rPr>
                <w:rFonts w:ascii="Calibri" w:eastAsia="DengXian" w:hAnsi="Calibri"/>
                <w:noProof/>
                <w:kern w:val="2"/>
                <w:sz w:val="21"/>
                <w:szCs w:val="22"/>
                <w:lang w:val="en-US"/>
              </w:rPr>
            </w:pPr>
            <w:r w:rsidRPr="00C24CFE">
              <w:rPr>
                <w:rFonts w:ascii="Calibri" w:eastAsia="DengXian" w:hAnsi="Calibri"/>
                <w:noProof/>
                <w:kern w:val="2"/>
                <w:sz w:val="21"/>
                <w:szCs w:val="22"/>
                <w:lang w:val="en-US"/>
              </w:rPr>
              <w:t xml:space="preserve">What remains open is the exact reduced size of TRS. Size of 32 RBs should be able to accommodate the case above, however it would not be sufficient anymore for deployments with available BW smaller than 7MHz.  </w:t>
            </w:r>
          </w:p>
          <w:p w14:paraId="2B1DAE58" w14:textId="18178361" w:rsidR="00FE0959" w:rsidRPr="00C24CFE" w:rsidRDefault="00C24CFE" w:rsidP="00C24CFE">
            <w:pPr>
              <w:widowControl w:val="0"/>
              <w:jc w:val="both"/>
              <w:rPr>
                <w:rFonts w:ascii="Calibri" w:eastAsia="DengXian" w:hAnsi="Calibri"/>
                <w:i/>
                <w:iCs/>
                <w:kern w:val="2"/>
                <w:sz w:val="21"/>
                <w:szCs w:val="22"/>
                <w:lang w:val="en-US"/>
              </w:rPr>
            </w:pPr>
            <w:r w:rsidRPr="00C24CFE">
              <w:rPr>
                <w:rFonts w:ascii="Calibri" w:eastAsia="DengXian" w:hAnsi="Calibri"/>
                <w:b/>
                <w:bCs/>
                <w:kern w:val="2"/>
                <w:sz w:val="21"/>
                <w:szCs w:val="22"/>
                <w:lang w:val="en-US"/>
              </w:rPr>
              <w:t>Proposal 1:</w:t>
            </w:r>
            <w:r w:rsidRPr="00C24CFE">
              <w:rPr>
                <w:rFonts w:ascii="Calibri" w:eastAsia="DengXian" w:hAnsi="Calibri"/>
                <w:b/>
                <w:bCs/>
                <w:i/>
                <w:iCs/>
                <w:kern w:val="2"/>
                <w:sz w:val="21"/>
                <w:szCs w:val="22"/>
                <w:lang w:val="en-US"/>
              </w:rPr>
              <w:t xml:space="preserve"> </w:t>
            </w:r>
            <w:r w:rsidRPr="00C24CFE">
              <w:rPr>
                <w:rFonts w:ascii="Calibri" w:eastAsia="DengXian" w:hAnsi="Calibri"/>
                <w:i/>
                <w:iCs/>
                <w:kern w:val="2"/>
                <w:sz w:val="21"/>
                <w:szCs w:val="22"/>
                <w:lang w:val="en-US"/>
              </w:rPr>
              <w:t>To resolve critical NR deployment issue</w:t>
            </w:r>
            <w:r w:rsidRPr="00C24CFE">
              <w:rPr>
                <w:rFonts w:ascii="Calibri" w:eastAsia="DengXian" w:hAnsi="Calibri"/>
                <w:b/>
                <w:bCs/>
                <w:i/>
                <w:iCs/>
                <w:kern w:val="2"/>
                <w:sz w:val="21"/>
                <w:szCs w:val="22"/>
                <w:lang w:val="en-US"/>
              </w:rPr>
              <w:t xml:space="preserve">, </w:t>
            </w:r>
            <w:r w:rsidRPr="00C24CFE">
              <w:rPr>
                <w:rFonts w:ascii="Calibri" w:eastAsia="DengXian" w:hAnsi="Calibri"/>
                <w:i/>
                <w:iCs/>
                <w:kern w:val="2"/>
                <w:sz w:val="21"/>
                <w:szCs w:val="22"/>
                <w:lang w:val="en-US"/>
              </w:rPr>
              <w:t>Adopt Alt1 and corresponding enclosed Draft CR1 (including TP) co-sourced by several companies.</w:t>
            </w:r>
          </w:p>
        </w:tc>
      </w:tr>
    </w:tbl>
    <w:p w14:paraId="63C3DC03" w14:textId="1651694A" w:rsidR="00FE0959" w:rsidRDefault="00FE0959" w:rsidP="00FE0959">
      <w:pPr>
        <w:spacing w:afterLines="50" w:after="120"/>
        <w:jc w:val="both"/>
        <w:rPr>
          <w:sz w:val="22"/>
          <w:lang w:val="en-US"/>
        </w:rPr>
      </w:pPr>
    </w:p>
    <w:p w14:paraId="4C41065C" w14:textId="1035935B" w:rsidR="005D55CB" w:rsidRDefault="005D55CB" w:rsidP="00FE0959">
      <w:pPr>
        <w:spacing w:afterLines="50" w:after="120"/>
        <w:jc w:val="both"/>
        <w:rPr>
          <w:sz w:val="22"/>
          <w:lang w:val="en-US"/>
        </w:rPr>
      </w:pPr>
      <w:r>
        <w:rPr>
          <w:rFonts w:hint="eastAsia"/>
          <w:sz w:val="22"/>
          <w:lang w:val="en-US"/>
        </w:rPr>
        <w:t>I</w:t>
      </w:r>
      <w:r>
        <w:rPr>
          <w:sz w:val="22"/>
          <w:lang w:val="en-US"/>
        </w:rPr>
        <w:t>n [7], same view as in [6] is provided as below.</w:t>
      </w:r>
    </w:p>
    <w:tbl>
      <w:tblPr>
        <w:tblStyle w:val="afd"/>
        <w:tblW w:w="0" w:type="auto"/>
        <w:tblLook w:val="04A0" w:firstRow="1" w:lastRow="0" w:firstColumn="1" w:lastColumn="0" w:noHBand="0" w:noVBand="1"/>
      </w:tblPr>
      <w:tblGrid>
        <w:gridCol w:w="9962"/>
      </w:tblGrid>
      <w:tr w:rsidR="005D55CB" w14:paraId="328C5B8D" w14:textId="77777777" w:rsidTr="005D55CB">
        <w:tc>
          <w:tcPr>
            <w:tcW w:w="9962" w:type="dxa"/>
          </w:tcPr>
          <w:p w14:paraId="0624C8AC"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t xml:space="preserve">In RAN1#99, the issue of blanking the TRS bandwidth was discussed </w:t>
            </w:r>
            <w:r w:rsidRPr="005D55CB">
              <w:rPr>
                <w:rFonts w:ascii="Calibri" w:eastAsia="DengXian" w:hAnsi="Calibri" w:cs="Arial"/>
                <w:kern w:val="2"/>
                <w:sz w:val="21"/>
                <w:szCs w:val="22"/>
                <w:lang w:val="en-US"/>
              </w:rPr>
              <w:fldChar w:fldCharType="begin"/>
            </w:r>
            <w:r w:rsidRPr="005D55CB">
              <w:rPr>
                <w:rFonts w:ascii="Calibri" w:eastAsia="DengXian" w:hAnsi="Calibri" w:cs="Arial"/>
                <w:kern w:val="2"/>
                <w:sz w:val="21"/>
                <w:szCs w:val="22"/>
                <w:lang w:val="en-US"/>
              </w:rPr>
              <w:instrText xml:space="preserve"> REF _Ref32588021 \r \h </w:instrText>
            </w:r>
            <w:r w:rsidRPr="005D55CB">
              <w:rPr>
                <w:rFonts w:ascii="Calibri" w:eastAsia="DengXian" w:hAnsi="Calibri" w:cs="Arial"/>
                <w:kern w:val="2"/>
                <w:sz w:val="21"/>
                <w:szCs w:val="22"/>
                <w:lang w:val="en-US"/>
              </w:rPr>
            </w:r>
            <w:r w:rsidRPr="005D55CB">
              <w:rPr>
                <w:rFonts w:ascii="Calibri" w:eastAsia="DengXian" w:hAnsi="Calibri" w:cs="Arial"/>
                <w:kern w:val="2"/>
                <w:sz w:val="21"/>
                <w:szCs w:val="22"/>
                <w:lang w:val="en-US"/>
              </w:rPr>
              <w:fldChar w:fldCharType="separate"/>
            </w:r>
            <w:r w:rsidRPr="005D55CB">
              <w:rPr>
                <w:rFonts w:ascii="Calibri" w:eastAsia="DengXian" w:hAnsi="Calibri" w:cs="Arial"/>
                <w:kern w:val="2"/>
                <w:sz w:val="21"/>
                <w:szCs w:val="22"/>
                <w:lang w:val="en-US"/>
              </w:rPr>
              <w:t>[1]</w:t>
            </w:r>
            <w:r w:rsidRPr="005D55CB">
              <w:rPr>
                <w:rFonts w:ascii="Calibri" w:eastAsia="DengXian" w:hAnsi="Calibri" w:cs="Arial"/>
                <w:kern w:val="2"/>
                <w:sz w:val="21"/>
                <w:szCs w:val="22"/>
                <w:lang w:val="en-US"/>
              </w:rPr>
              <w:fldChar w:fldCharType="end"/>
            </w:r>
            <w:r w:rsidRPr="005D55CB">
              <w:rPr>
                <w:rFonts w:ascii="Calibri" w:eastAsia="DengXian" w:hAnsi="Calibri" w:cs="Arial"/>
                <w:kern w:val="2"/>
                <w:sz w:val="21"/>
                <w:szCs w:val="22"/>
                <w:lang w:val="en-US"/>
              </w:rPr>
              <w:t>. On carriers smaller than or equal to 52 resource blocks, the tracking reference signal (TRS) spans across whole bandwidth part bandwidth. With Rel-15 UE supporting only bandwidth part bandwidths equal to the nominal channel bandwidths as defined by RAN4, e.g. 5MHz and 10MHz, the TRS bandwidth is the same as the channel bandwidth. This means that an operator cannot deploy Rel-15 NR with a reduced bandwidth between 5MHz and 10MHz without the TRS interfering with transmissions outside the frequency part allocated to NR.</w:t>
            </w:r>
          </w:p>
          <w:p w14:paraId="4C331020"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lastRenderedPageBreak/>
              <w:t xml:space="preserve">In order to avoid this, it was proposed to allow an additional signaling value of 32 RB as a valid bandwidth for carriers with 52 RBs or less. Additionally, in order to have maximum bandwidth available for scheduling of other channels, Alt1 from </w:t>
            </w:r>
            <w:r w:rsidRPr="005D55CB">
              <w:rPr>
                <w:rFonts w:ascii="Calibri" w:eastAsia="DengXian" w:hAnsi="Calibri" w:cs="Arial"/>
                <w:kern w:val="2"/>
                <w:sz w:val="21"/>
                <w:szCs w:val="22"/>
                <w:lang w:val="en-US"/>
              </w:rPr>
              <w:fldChar w:fldCharType="begin"/>
            </w:r>
            <w:r w:rsidRPr="005D55CB">
              <w:rPr>
                <w:rFonts w:ascii="Calibri" w:eastAsia="DengXian" w:hAnsi="Calibri" w:cs="Arial"/>
                <w:kern w:val="2"/>
                <w:sz w:val="21"/>
                <w:szCs w:val="22"/>
                <w:lang w:val="en-US"/>
              </w:rPr>
              <w:instrText xml:space="preserve"> REF _Ref32588021 \r \h </w:instrText>
            </w:r>
            <w:r w:rsidRPr="005D55CB">
              <w:rPr>
                <w:rFonts w:ascii="Calibri" w:eastAsia="DengXian" w:hAnsi="Calibri" w:cs="Arial"/>
                <w:kern w:val="2"/>
                <w:sz w:val="21"/>
                <w:szCs w:val="22"/>
                <w:lang w:val="en-US"/>
              </w:rPr>
            </w:r>
            <w:r w:rsidRPr="005D55CB">
              <w:rPr>
                <w:rFonts w:ascii="Calibri" w:eastAsia="DengXian" w:hAnsi="Calibri" w:cs="Arial"/>
                <w:kern w:val="2"/>
                <w:sz w:val="21"/>
                <w:szCs w:val="22"/>
                <w:lang w:val="en-US"/>
              </w:rPr>
              <w:fldChar w:fldCharType="separate"/>
            </w:r>
            <w:r w:rsidRPr="005D55CB">
              <w:rPr>
                <w:rFonts w:ascii="Calibri" w:eastAsia="DengXian" w:hAnsi="Calibri" w:cs="Arial"/>
                <w:kern w:val="2"/>
                <w:sz w:val="21"/>
                <w:szCs w:val="22"/>
                <w:lang w:val="en-US"/>
              </w:rPr>
              <w:t>[1]</w:t>
            </w:r>
            <w:r w:rsidRPr="005D55CB">
              <w:rPr>
                <w:rFonts w:ascii="Calibri" w:eastAsia="DengXian" w:hAnsi="Calibri" w:cs="Arial"/>
                <w:kern w:val="2"/>
                <w:sz w:val="21"/>
                <w:szCs w:val="22"/>
                <w:lang w:val="en-US"/>
              </w:rPr>
              <w:fldChar w:fldCharType="end"/>
            </w:r>
            <w:r w:rsidRPr="005D55CB">
              <w:rPr>
                <w:rFonts w:ascii="Calibri" w:eastAsia="DengXian" w:hAnsi="Calibri" w:cs="Arial"/>
                <w:kern w:val="2"/>
                <w:sz w:val="21"/>
                <w:szCs w:val="22"/>
                <w:lang w:val="en-US"/>
              </w:rPr>
              <w:t xml:space="preserve"> should be selected. </w:t>
            </w:r>
          </w:p>
          <w:p w14:paraId="5DFE8AD1"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t>Since the configuration of TRS is using the generic signaling for CSI-IM, no new signaling needs to be defined in Rel-16. No new signaling, also means that it would be possible for Rel-15 UEs to implement the change early allowing the deployment scenario in question to happen as soon as possible. From this perspective, it is also important that the agreement is made already in the RAN1#100bis-e and is not delayed to a later meeting. A joint company draft CR has been submitted in R1-12002229</w:t>
            </w:r>
            <w:r w:rsidRPr="005D55CB">
              <w:rPr>
                <w:rFonts w:ascii="Calibri" w:eastAsia="DengXian" w:hAnsi="Calibri" w:cs="Arial"/>
                <w:kern w:val="2"/>
                <w:sz w:val="21"/>
                <w:szCs w:val="22"/>
                <w:lang w:val="en-US"/>
              </w:rPr>
              <w:fldChar w:fldCharType="begin"/>
            </w:r>
            <w:r w:rsidRPr="005D55CB">
              <w:rPr>
                <w:rFonts w:ascii="Calibri" w:eastAsia="DengXian" w:hAnsi="Calibri" w:cs="Arial"/>
                <w:kern w:val="2"/>
                <w:sz w:val="21"/>
                <w:szCs w:val="22"/>
                <w:lang w:val="en-US"/>
              </w:rPr>
              <w:instrText xml:space="preserve"> REF _Ref37340701 \r \h </w:instrText>
            </w:r>
            <w:r w:rsidRPr="005D55CB">
              <w:rPr>
                <w:rFonts w:ascii="Calibri" w:eastAsia="DengXian" w:hAnsi="Calibri" w:cs="Arial"/>
                <w:kern w:val="2"/>
                <w:sz w:val="21"/>
                <w:szCs w:val="22"/>
                <w:lang w:val="en-US"/>
              </w:rPr>
            </w:r>
            <w:r w:rsidRPr="005D55CB">
              <w:rPr>
                <w:rFonts w:ascii="Calibri" w:eastAsia="DengXian" w:hAnsi="Calibri" w:cs="Arial"/>
                <w:kern w:val="2"/>
                <w:sz w:val="21"/>
                <w:szCs w:val="22"/>
                <w:lang w:val="en-US"/>
              </w:rPr>
              <w:fldChar w:fldCharType="separate"/>
            </w:r>
            <w:r w:rsidRPr="005D55CB">
              <w:rPr>
                <w:rFonts w:ascii="Calibri" w:eastAsia="DengXian" w:hAnsi="Calibri" w:cs="Arial"/>
                <w:kern w:val="2"/>
                <w:sz w:val="21"/>
                <w:szCs w:val="22"/>
                <w:lang w:val="en-US"/>
              </w:rPr>
              <w:t>[2]</w:t>
            </w:r>
            <w:r w:rsidRPr="005D55CB">
              <w:rPr>
                <w:rFonts w:ascii="Calibri" w:eastAsia="DengXian" w:hAnsi="Calibri" w:cs="Arial"/>
                <w:kern w:val="2"/>
                <w:sz w:val="21"/>
                <w:szCs w:val="22"/>
                <w:lang w:val="en-US"/>
              </w:rPr>
              <w:fldChar w:fldCharType="end"/>
            </w:r>
            <w:r w:rsidRPr="005D55CB">
              <w:rPr>
                <w:rFonts w:ascii="Calibri" w:eastAsia="DengXian" w:hAnsi="Calibri" w:cs="Arial"/>
                <w:kern w:val="2"/>
                <w:sz w:val="21"/>
                <w:szCs w:val="22"/>
                <w:lang w:val="en-US"/>
              </w:rPr>
              <w:t>.</w:t>
            </w:r>
          </w:p>
          <w:p w14:paraId="0920630C" w14:textId="77777777" w:rsidR="005D55CB" w:rsidRPr="005D55CB" w:rsidRDefault="005D55CB" w:rsidP="005D55CB">
            <w:pPr>
              <w:widowControl w:val="0"/>
              <w:jc w:val="both"/>
              <w:rPr>
                <w:rFonts w:ascii="Calibri" w:eastAsia="DengXian" w:hAnsi="Calibri" w:cs="Arial"/>
                <w:kern w:val="2"/>
                <w:sz w:val="21"/>
                <w:szCs w:val="22"/>
                <w:lang w:val="en-US"/>
              </w:rPr>
            </w:pPr>
            <w:r w:rsidRPr="005D55CB">
              <w:rPr>
                <w:rFonts w:ascii="Calibri" w:eastAsia="DengXian" w:hAnsi="Calibri" w:cs="Arial"/>
                <w:kern w:val="2"/>
                <w:sz w:val="21"/>
                <w:szCs w:val="22"/>
                <w:lang w:val="en-US"/>
              </w:rPr>
              <w:t>It is therefore proposed:</w:t>
            </w:r>
          </w:p>
          <w:p w14:paraId="34977C67" w14:textId="67EC9482" w:rsidR="005D55CB" w:rsidRPr="005D55CB" w:rsidRDefault="005D55CB" w:rsidP="005D55CB">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97" w:name="_Toc37341294"/>
            <w:r w:rsidRPr="005D55CB">
              <w:rPr>
                <w:rFonts w:ascii="Calibri" w:eastAsia="DengXian" w:hAnsi="Calibri"/>
                <w:b/>
                <w:bCs/>
                <w:kern w:val="2"/>
                <w:sz w:val="21"/>
                <w:szCs w:val="22"/>
                <w:lang w:val="en-US" w:eastAsia="zh-CN"/>
              </w:rPr>
              <w:t xml:space="preserve">Introduce a new allowed TRS bandwidths for carriers with less than or equal to 52 RBs as proposed in draft CR in </w:t>
            </w:r>
            <w:r w:rsidRPr="005D55CB">
              <w:rPr>
                <w:rFonts w:ascii="Calibri" w:eastAsia="DengXian" w:hAnsi="Calibri" w:cs="Arial"/>
                <w:b/>
                <w:bCs/>
                <w:kern w:val="2"/>
                <w:sz w:val="21"/>
                <w:szCs w:val="22"/>
                <w:lang w:val="en-US" w:eastAsia="zh-CN"/>
              </w:rPr>
              <w:t>R1-12002229</w:t>
            </w:r>
            <w:bookmarkEnd w:id="97"/>
          </w:p>
        </w:tc>
      </w:tr>
    </w:tbl>
    <w:p w14:paraId="46DE064A" w14:textId="77777777" w:rsidR="005D55CB" w:rsidRDefault="005D55CB" w:rsidP="00FE0959">
      <w:pPr>
        <w:spacing w:afterLines="50" w:after="120"/>
        <w:jc w:val="both"/>
        <w:rPr>
          <w:sz w:val="22"/>
          <w:lang w:val="en-US"/>
        </w:rPr>
      </w:pPr>
    </w:p>
    <w:p w14:paraId="51EF0196" w14:textId="1727E2B4" w:rsidR="00FA6906" w:rsidRPr="005D55CB" w:rsidRDefault="00FA6906" w:rsidP="005D55CB">
      <w:pPr>
        <w:spacing w:afterLines="50" w:after="120"/>
        <w:jc w:val="both"/>
        <w:rPr>
          <w:sz w:val="22"/>
          <w:lang w:val="en-US"/>
        </w:rPr>
      </w:pPr>
      <w:r>
        <w:rPr>
          <w:rFonts w:hint="eastAsia"/>
          <w:sz w:val="22"/>
        </w:rPr>
        <w:t>I</w:t>
      </w:r>
      <w:r>
        <w:rPr>
          <w:sz w:val="22"/>
        </w:rPr>
        <w:t xml:space="preserve">n [5], </w:t>
      </w:r>
      <w:r w:rsidR="005D55CB">
        <w:rPr>
          <w:sz w:val="22"/>
        </w:rPr>
        <w:t xml:space="preserve">different view from [6] and [7] </w:t>
      </w:r>
      <w:r w:rsidR="00E81ABB">
        <w:rPr>
          <w:sz w:val="22"/>
        </w:rPr>
        <w:t xml:space="preserve">on how to solve the issue </w:t>
      </w:r>
      <w:r w:rsidR="005D55CB">
        <w:rPr>
          <w:sz w:val="22"/>
        </w:rPr>
        <w:t>is provided as below</w:t>
      </w:r>
      <w:r>
        <w:rPr>
          <w:sz w:val="22"/>
          <w:lang w:val="en-US"/>
        </w:rPr>
        <w:t>.</w:t>
      </w:r>
    </w:p>
    <w:tbl>
      <w:tblPr>
        <w:tblStyle w:val="afd"/>
        <w:tblW w:w="0" w:type="auto"/>
        <w:tblLook w:val="04A0" w:firstRow="1" w:lastRow="0" w:firstColumn="1" w:lastColumn="0" w:noHBand="0" w:noVBand="1"/>
      </w:tblPr>
      <w:tblGrid>
        <w:gridCol w:w="9962"/>
      </w:tblGrid>
      <w:tr w:rsidR="00FA6906" w14:paraId="3E446A9C" w14:textId="77777777" w:rsidTr="00E35755">
        <w:tc>
          <w:tcPr>
            <w:tcW w:w="9962" w:type="dxa"/>
          </w:tcPr>
          <w:p w14:paraId="2FDF366C" w14:textId="77777777" w:rsidR="00FA6906" w:rsidRPr="00FA6906" w:rsidRDefault="00FA6906" w:rsidP="00FA6906">
            <w:pPr>
              <w:spacing w:after="240"/>
              <w:jc w:val="both"/>
              <w:rPr>
                <w:rFonts w:eastAsia="PMingLiU"/>
                <w:sz w:val="20"/>
                <w:lang w:eastAsia="zh-TW"/>
              </w:rPr>
            </w:pPr>
            <w:r w:rsidRPr="00FA6906">
              <w:rPr>
                <w:rFonts w:eastAsia="PMingLiU"/>
                <w:sz w:val="20"/>
                <w:lang w:eastAsia="zh-TW"/>
              </w:rPr>
              <w:t>As pointed in a RAN1 LS to RAN2/4 (R1-1909900), RAN1 specifications have the flexibility to support any BWP size from 1 PRB to 275 PRBs, although currently Rel-15 does not support BWP sizes smaller than the RBG size or the PRG size. Therefore, we don’t see any problem in RAN1 specifications to support the deployment shown in Figure 1. However, we understand that companies have no consensus on the support of non-nominal BWP sizes in Rel-15 according to the LS (R1-1909900). Therefore, we proposed the following options for companies to discuss to resolve the issues.</w:t>
            </w:r>
          </w:p>
          <w:p w14:paraId="21379ED5" w14:textId="77777777" w:rsidR="00FA6906" w:rsidRPr="00FA6906" w:rsidRDefault="00FA6906" w:rsidP="00846045">
            <w:pPr>
              <w:numPr>
                <w:ilvl w:val="0"/>
                <w:numId w:val="22"/>
              </w:numPr>
              <w:ind w:left="567" w:hanging="210"/>
              <w:rPr>
                <w:rFonts w:eastAsia="PMingLiU"/>
                <w:sz w:val="20"/>
                <w:lang w:eastAsia="zh-TW"/>
              </w:rPr>
            </w:pPr>
            <w:r w:rsidRPr="00FA6906">
              <w:rPr>
                <w:rFonts w:eastAsia="PMingLiU"/>
                <w:sz w:val="20"/>
                <w:lang w:eastAsia="zh-TW"/>
              </w:rPr>
              <w:t>Option #1: All Rel-16 UEs are required to support BWP sizes from 2 to 273 PRBs in FR1 and from 2 to 264 PRBs in FR2</w:t>
            </w:r>
          </w:p>
          <w:p w14:paraId="6DD523CC" w14:textId="77777777" w:rsidR="00FA6906" w:rsidRPr="00FA6906" w:rsidRDefault="00FA6906" w:rsidP="00846045">
            <w:pPr>
              <w:numPr>
                <w:ilvl w:val="1"/>
                <w:numId w:val="22"/>
              </w:numPr>
              <w:spacing w:after="120"/>
              <w:ind w:left="1434" w:hanging="357"/>
              <w:rPr>
                <w:rFonts w:eastAsia="PMingLiU"/>
                <w:sz w:val="20"/>
                <w:lang w:eastAsia="zh-TW"/>
              </w:rPr>
            </w:pPr>
            <w:r w:rsidRPr="00FA6906">
              <w:rPr>
                <w:rFonts w:eastAsia="PMingLiU"/>
                <w:sz w:val="20"/>
                <w:lang w:eastAsia="zh-TW"/>
              </w:rPr>
              <w:t>No new RF requirements for BWP sizes other than RAN4-defined UE channel bandwidths are needed</w:t>
            </w:r>
          </w:p>
          <w:p w14:paraId="24CB41D2" w14:textId="77777777" w:rsidR="00FA6906" w:rsidRPr="00FA6906" w:rsidRDefault="00FA6906" w:rsidP="00846045">
            <w:pPr>
              <w:numPr>
                <w:ilvl w:val="0"/>
                <w:numId w:val="22"/>
              </w:numPr>
              <w:ind w:left="567" w:hanging="207"/>
              <w:rPr>
                <w:rFonts w:eastAsia="PMingLiU"/>
                <w:sz w:val="20"/>
                <w:lang w:eastAsia="zh-TW"/>
              </w:rPr>
            </w:pPr>
            <w:r w:rsidRPr="00FA6906">
              <w:rPr>
                <w:rFonts w:eastAsia="PMingLiU"/>
                <w:sz w:val="20"/>
                <w:lang w:eastAsia="zh-TW"/>
              </w:rPr>
              <w:t xml:space="preserve">Option #2: For Rel-16, TRS bandwidth is given by </w:t>
            </w:r>
            <w:r w:rsidRPr="00FA6906">
              <w:rPr>
                <w:rFonts w:eastAsia="PMingLiU"/>
                <w:sz w:val="20"/>
                <w:lang w:eastAsia="en-US"/>
              </w:rPr>
              <w:t xml:space="preserve">the higher layer parameter </w:t>
            </w:r>
            <w:proofErr w:type="spellStart"/>
            <w:r w:rsidRPr="00FA6906">
              <w:rPr>
                <w:rFonts w:eastAsia="PMingLiU"/>
                <w:i/>
                <w:sz w:val="20"/>
                <w:lang w:eastAsia="en-US"/>
              </w:rPr>
              <w:t>freqBand</w:t>
            </w:r>
            <w:proofErr w:type="spellEnd"/>
            <w:r w:rsidRPr="00FA6906">
              <w:rPr>
                <w:rFonts w:eastAsia="PMingLiU"/>
                <w:i/>
                <w:sz w:val="20"/>
                <w:lang w:eastAsia="en-US"/>
              </w:rPr>
              <w:t xml:space="preserve"> </w:t>
            </w:r>
            <w:r w:rsidRPr="00FA6906">
              <w:rPr>
                <w:rFonts w:eastAsia="PMingLiU"/>
                <w:sz w:val="20"/>
                <w:lang w:eastAsia="en-US"/>
              </w:rPr>
              <w:t>configured by</w:t>
            </w:r>
            <w:r w:rsidRPr="00FA6906">
              <w:rPr>
                <w:rFonts w:eastAsia="PMingLiU"/>
                <w:i/>
                <w:sz w:val="20"/>
                <w:lang w:eastAsia="en-US"/>
              </w:rPr>
              <w:t xml:space="preserve"> CSI-RS-</w:t>
            </w:r>
            <w:proofErr w:type="spellStart"/>
            <w:r w:rsidRPr="00FA6906">
              <w:rPr>
                <w:rFonts w:eastAsia="PMingLiU"/>
                <w:i/>
                <w:sz w:val="20"/>
                <w:lang w:eastAsia="en-US"/>
              </w:rPr>
              <w:t>ResourceMapping</w:t>
            </w:r>
            <w:proofErr w:type="spellEnd"/>
            <w:r w:rsidRPr="00FA6906">
              <w:rPr>
                <w:rFonts w:eastAsia="PMingLiU"/>
                <w:i/>
                <w:sz w:val="20"/>
                <w:lang w:eastAsia="en-US"/>
              </w:rPr>
              <w:t xml:space="preserve"> </w:t>
            </w:r>
            <w:r w:rsidRPr="00FA6906">
              <w:rPr>
                <w:rFonts w:eastAsia="PMingLiU"/>
                <w:sz w:val="20"/>
                <w:lang w:eastAsia="en-US"/>
              </w:rPr>
              <w:t xml:space="preserve">when a UE is configured with a </w:t>
            </w:r>
            <w:r w:rsidRPr="00FA6906">
              <w:rPr>
                <w:rFonts w:eastAsia="PMingLiU"/>
                <w:sz w:val="20"/>
                <w:lang w:eastAsia="zh-TW"/>
              </w:rPr>
              <w:t>carrier bandwidth ≤ 10MHz using 15KHz SCS</w:t>
            </w:r>
          </w:p>
          <w:p w14:paraId="24A8E0BE" w14:textId="77777777" w:rsidR="00FA6906" w:rsidRPr="00FA6906" w:rsidRDefault="00FA6906" w:rsidP="00846045">
            <w:pPr>
              <w:numPr>
                <w:ilvl w:val="1"/>
                <w:numId w:val="22"/>
              </w:numPr>
              <w:spacing w:after="240"/>
              <w:ind w:left="1434" w:hanging="357"/>
              <w:rPr>
                <w:rFonts w:eastAsia="PMingLiU"/>
                <w:sz w:val="20"/>
                <w:lang w:eastAsia="zh-TW"/>
              </w:rPr>
            </w:pPr>
            <w:r w:rsidRPr="00FA6906">
              <w:rPr>
                <w:rFonts w:eastAsia="PMingLiU"/>
                <w:sz w:val="20"/>
                <w:lang w:eastAsia="zh-TW"/>
              </w:rPr>
              <w:t>UE reports via capability signalling whether it supports or not</w:t>
            </w:r>
          </w:p>
          <w:p w14:paraId="3E7E6504" w14:textId="77777777" w:rsidR="00FA6906" w:rsidRDefault="00FA6906" w:rsidP="00FA6906">
            <w:pPr>
              <w:spacing w:after="240"/>
              <w:jc w:val="both"/>
              <w:rPr>
                <w:rFonts w:eastAsia="PMingLiU"/>
                <w:sz w:val="20"/>
                <w:lang w:eastAsia="zh-TW"/>
              </w:rPr>
            </w:pPr>
            <w:r w:rsidRPr="00FA6906">
              <w:rPr>
                <w:rFonts w:eastAsia="PMingLiU"/>
                <w:sz w:val="20"/>
                <w:lang w:eastAsia="zh-TW"/>
              </w:rPr>
              <w:t>Our preference is Option #1 because it’s a more clean &amp; natural way to support the deployment in Figure 1. However, Option #2 is acceptable if companies still don’t have consensus on Option #1. In order to avoid potential comebacks for other carrier bandwidth sizes, we slightly modify the proposal in R1-2001121 as Option #2. Note that above options don’t fully resolve the issues for the deployment in Figure 1. Due to the lack of UE RF requirements for 7MHz, network has to guarantee there is no excessive out of band emission between two neighbouring systems; otherwise, it doesn’t work.</w:t>
            </w:r>
          </w:p>
          <w:p w14:paraId="0AFACD6B"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#1: Adopt one of the following options.</w:t>
            </w:r>
          </w:p>
          <w:p w14:paraId="52A748E7" w14:textId="77777777" w:rsidR="00FA6906" w:rsidRPr="00FA6906" w:rsidRDefault="00FA6906" w:rsidP="00846045">
            <w:pPr>
              <w:numPr>
                <w:ilvl w:val="0"/>
                <w:numId w:val="22"/>
              </w:numPr>
              <w:ind w:left="567" w:hanging="210"/>
              <w:rPr>
                <w:rFonts w:eastAsia="PMingLiU"/>
                <w:b/>
                <w:sz w:val="20"/>
                <w:lang w:eastAsia="zh-TW"/>
              </w:rPr>
            </w:pPr>
            <w:r w:rsidRPr="00FA6906">
              <w:rPr>
                <w:rFonts w:eastAsia="PMingLiU"/>
                <w:b/>
                <w:sz w:val="20"/>
                <w:lang w:eastAsia="zh-TW"/>
              </w:rPr>
              <w:t>Option #1: All Rel-16 UEs are required to support BWP sizes from 2 to 273 PRBs in FR1 and from 2 to 264 PRBs in FR2</w:t>
            </w:r>
          </w:p>
          <w:p w14:paraId="76A4A73F" w14:textId="77777777" w:rsidR="00FA6906" w:rsidRPr="00FA6906" w:rsidRDefault="00FA6906" w:rsidP="00846045">
            <w:pPr>
              <w:numPr>
                <w:ilvl w:val="1"/>
                <w:numId w:val="22"/>
              </w:numPr>
              <w:spacing w:after="120"/>
              <w:ind w:left="1434" w:hanging="357"/>
              <w:rPr>
                <w:rFonts w:eastAsia="PMingLiU"/>
                <w:b/>
                <w:sz w:val="20"/>
                <w:lang w:eastAsia="zh-TW"/>
              </w:rPr>
            </w:pPr>
            <w:r w:rsidRPr="00FA6906">
              <w:rPr>
                <w:rFonts w:eastAsia="PMingLiU"/>
                <w:b/>
                <w:sz w:val="20"/>
                <w:lang w:eastAsia="zh-TW"/>
              </w:rPr>
              <w:t>No new RF requirements for BWP sizes other than RAN4-defined UE channel bandwidths are needed</w:t>
            </w:r>
          </w:p>
          <w:p w14:paraId="25B11A38" w14:textId="77777777" w:rsidR="00FA6906" w:rsidRPr="00FA6906" w:rsidRDefault="00FA6906" w:rsidP="00846045">
            <w:pPr>
              <w:numPr>
                <w:ilvl w:val="0"/>
                <w:numId w:val="22"/>
              </w:numPr>
              <w:ind w:left="567" w:hanging="207"/>
              <w:rPr>
                <w:rFonts w:eastAsia="PMingLiU"/>
                <w:b/>
                <w:sz w:val="20"/>
                <w:lang w:eastAsia="zh-TW"/>
              </w:rPr>
            </w:pPr>
            <w:r w:rsidRPr="00FA6906">
              <w:rPr>
                <w:rFonts w:eastAsia="PMingLiU"/>
                <w:b/>
                <w:sz w:val="20"/>
                <w:lang w:eastAsia="zh-TW"/>
              </w:rPr>
              <w:t xml:space="preserve">Option #2: For Rel-16, TRS bandwidth is given by </w:t>
            </w:r>
            <w:r w:rsidRPr="00FA6906">
              <w:rPr>
                <w:rFonts w:eastAsia="PMingLiU"/>
                <w:b/>
                <w:sz w:val="20"/>
                <w:lang w:eastAsia="en-US"/>
              </w:rPr>
              <w:t xml:space="preserve">the higher layer parameter </w:t>
            </w:r>
            <w:proofErr w:type="spellStart"/>
            <w:r w:rsidRPr="00FA6906">
              <w:rPr>
                <w:rFonts w:eastAsia="PMingLiU"/>
                <w:b/>
                <w:i/>
                <w:sz w:val="20"/>
                <w:lang w:eastAsia="en-US"/>
              </w:rPr>
              <w:t>freqBand</w:t>
            </w:r>
            <w:proofErr w:type="spellEnd"/>
            <w:r w:rsidRPr="00FA6906">
              <w:rPr>
                <w:rFonts w:eastAsia="PMingLiU"/>
                <w:b/>
                <w:i/>
                <w:sz w:val="20"/>
                <w:lang w:eastAsia="en-US"/>
              </w:rPr>
              <w:t xml:space="preserve"> </w:t>
            </w:r>
            <w:r w:rsidRPr="00FA6906">
              <w:rPr>
                <w:rFonts w:eastAsia="PMingLiU"/>
                <w:b/>
                <w:sz w:val="20"/>
                <w:lang w:eastAsia="en-US"/>
              </w:rPr>
              <w:t>configured by</w:t>
            </w:r>
            <w:r w:rsidRPr="00FA6906">
              <w:rPr>
                <w:rFonts w:eastAsia="PMingLiU"/>
                <w:b/>
                <w:i/>
                <w:sz w:val="20"/>
                <w:lang w:eastAsia="en-US"/>
              </w:rPr>
              <w:t xml:space="preserve"> CSI-RS-</w:t>
            </w:r>
            <w:proofErr w:type="spellStart"/>
            <w:r w:rsidRPr="00FA6906">
              <w:rPr>
                <w:rFonts w:eastAsia="PMingLiU"/>
                <w:b/>
                <w:i/>
                <w:sz w:val="20"/>
                <w:lang w:eastAsia="en-US"/>
              </w:rPr>
              <w:t>ResourceMapping</w:t>
            </w:r>
            <w:proofErr w:type="spellEnd"/>
            <w:r w:rsidRPr="00FA6906">
              <w:rPr>
                <w:rFonts w:eastAsia="PMingLiU"/>
                <w:b/>
                <w:i/>
                <w:sz w:val="20"/>
                <w:lang w:eastAsia="en-US"/>
              </w:rPr>
              <w:t xml:space="preserve"> </w:t>
            </w:r>
            <w:r w:rsidRPr="00FA6906">
              <w:rPr>
                <w:rFonts w:eastAsia="PMingLiU"/>
                <w:b/>
                <w:sz w:val="20"/>
                <w:lang w:eastAsia="en-US"/>
              </w:rPr>
              <w:t xml:space="preserve">when a UE is configured with a </w:t>
            </w:r>
            <w:r w:rsidRPr="00FA6906">
              <w:rPr>
                <w:rFonts w:eastAsia="PMingLiU"/>
                <w:b/>
                <w:sz w:val="20"/>
                <w:lang w:eastAsia="zh-TW"/>
              </w:rPr>
              <w:t>carrier bandwidth ≤ 10MHz using 15KHz SCS</w:t>
            </w:r>
          </w:p>
          <w:p w14:paraId="1647936A" w14:textId="77777777" w:rsidR="00FA6906" w:rsidRPr="00FA6906" w:rsidRDefault="00FA6906" w:rsidP="00846045">
            <w:pPr>
              <w:numPr>
                <w:ilvl w:val="1"/>
                <w:numId w:val="22"/>
              </w:numPr>
              <w:spacing w:after="240"/>
              <w:ind w:left="1434" w:hanging="357"/>
              <w:rPr>
                <w:rFonts w:eastAsia="PMingLiU"/>
                <w:sz w:val="20"/>
                <w:lang w:eastAsia="zh-TW"/>
              </w:rPr>
            </w:pPr>
            <w:r w:rsidRPr="00FA6906">
              <w:rPr>
                <w:rFonts w:eastAsia="PMingLiU"/>
                <w:b/>
                <w:sz w:val="20"/>
                <w:lang w:eastAsia="zh-TW"/>
              </w:rPr>
              <w:t>UE reports via capability signalling whether it supports or not</w:t>
            </w:r>
          </w:p>
          <w:p w14:paraId="52EEFE68"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#2: If Option #1 is adopted, adopt one of the following alternatives.</w:t>
            </w:r>
          </w:p>
          <w:p w14:paraId="35A2BEC3" w14:textId="77777777" w:rsidR="00FA6906" w:rsidRPr="00FA6906" w:rsidRDefault="00FA6906" w:rsidP="00846045">
            <w:pPr>
              <w:numPr>
                <w:ilvl w:val="0"/>
                <w:numId w:val="23"/>
              </w:numPr>
              <w:ind w:left="714" w:hanging="357"/>
              <w:rPr>
                <w:rFonts w:eastAsia="PMingLiU"/>
                <w:b/>
                <w:sz w:val="20"/>
                <w:lang w:eastAsia="zh-TW"/>
              </w:rPr>
            </w:pPr>
            <w:r w:rsidRPr="00FA6906">
              <w:rPr>
                <w:rFonts w:eastAsia="PMingLiU"/>
                <w:b/>
                <w:sz w:val="20"/>
                <w:lang w:eastAsia="zh-TW"/>
              </w:rPr>
              <w:t>Alt. #1: Capture the following conclusion in RAN1 chairman notes</w:t>
            </w:r>
          </w:p>
          <w:p w14:paraId="3F7D16A8" w14:textId="77777777" w:rsidR="00FA6906" w:rsidRPr="00FA6906" w:rsidRDefault="00FA6906" w:rsidP="00846045">
            <w:pPr>
              <w:numPr>
                <w:ilvl w:val="1"/>
                <w:numId w:val="23"/>
              </w:numPr>
              <w:spacing w:after="120"/>
              <w:ind w:left="1434" w:hanging="357"/>
              <w:rPr>
                <w:rFonts w:eastAsia="PMingLiU"/>
                <w:b/>
                <w:sz w:val="20"/>
                <w:lang w:eastAsia="zh-TW"/>
              </w:rPr>
            </w:pPr>
            <w:r w:rsidRPr="00FA6906">
              <w:rPr>
                <w:rFonts w:eastAsia="PMingLiU"/>
                <w:b/>
                <w:sz w:val="20"/>
                <w:lang w:eastAsia="zh-TW"/>
              </w:rPr>
              <w:t>All Rel-16 UEs are required to support BWP sizes from 2 to 273 PRBs in FR1 and from 2 to 264 PRBs in FR2</w:t>
            </w:r>
          </w:p>
          <w:p w14:paraId="3CDB0060" w14:textId="77777777" w:rsidR="00FA6906" w:rsidRPr="00FA6906" w:rsidRDefault="00FA6906" w:rsidP="00846045">
            <w:pPr>
              <w:numPr>
                <w:ilvl w:val="0"/>
                <w:numId w:val="23"/>
              </w:numPr>
              <w:spacing w:after="120"/>
              <w:ind w:left="714" w:hanging="357"/>
              <w:rPr>
                <w:rFonts w:eastAsia="PMingLiU"/>
                <w:b/>
                <w:sz w:val="20"/>
                <w:lang w:eastAsia="zh-TW"/>
              </w:rPr>
            </w:pPr>
            <w:r w:rsidRPr="00FA6906">
              <w:rPr>
                <w:rFonts w:eastAsia="PMingLiU"/>
                <w:b/>
                <w:sz w:val="20"/>
                <w:lang w:eastAsia="zh-TW"/>
              </w:rPr>
              <w:t>Alt. #2: Adopt the following TP for TS38.213.</w:t>
            </w:r>
          </w:p>
          <w:p w14:paraId="38AA3872" w14:textId="77777777" w:rsidR="00FA6906" w:rsidRPr="00FA6906" w:rsidRDefault="00FA6906" w:rsidP="00FA6906">
            <w:pPr>
              <w:spacing w:after="120"/>
              <w:rPr>
                <w:rFonts w:eastAsia="PMingLiU"/>
                <w:b/>
                <w:sz w:val="20"/>
                <w:lang w:eastAsia="zh-TW"/>
              </w:rPr>
            </w:pPr>
            <w:r w:rsidRPr="00FA6906">
              <w:rPr>
                <w:rFonts w:eastAsia="PMingLiU"/>
                <w:b/>
                <w:sz w:val="20"/>
                <w:lang w:eastAsia="zh-TW"/>
              </w:rPr>
              <w:lastRenderedPageBreak/>
              <w:t>-----------------Begin of Text Proposal-------------------------------</w:t>
            </w:r>
          </w:p>
          <w:p w14:paraId="75443185" w14:textId="77777777" w:rsidR="00FA6906" w:rsidRPr="00FA6906" w:rsidRDefault="00FA6906" w:rsidP="00FA6906">
            <w:pPr>
              <w:rPr>
                <w:rFonts w:ascii="Arial" w:eastAsia="PMingLiU" w:hAnsi="Arial" w:cs="Arial"/>
                <w:sz w:val="36"/>
                <w:szCs w:val="36"/>
                <w:lang w:eastAsia="en-US"/>
              </w:rPr>
            </w:pPr>
            <w:bookmarkStart w:id="98" w:name="_Toc36498198"/>
            <w:bookmarkStart w:id="99" w:name="_Toc29917324"/>
            <w:bookmarkStart w:id="100" w:name="_Toc29899588"/>
            <w:bookmarkStart w:id="101" w:name="_Toc29899170"/>
            <w:bookmarkStart w:id="102" w:name="_Toc29894871"/>
            <w:bookmarkStart w:id="103" w:name="_Toc26719431"/>
            <w:bookmarkStart w:id="104" w:name="_Toc20311606"/>
            <w:bookmarkStart w:id="105" w:name="_Toc12021494"/>
            <w:bookmarkStart w:id="106" w:name="_Ref496621482"/>
            <w:r w:rsidRPr="00FA6906">
              <w:rPr>
                <w:rFonts w:ascii="Arial" w:eastAsia="PMingLiU" w:hAnsi="Arial" w:cs="Arial"/>
                <w:sz w:val="36"/>
                <w:szCs w:val="36"/>
                <w:lang w:eastAsia="en-US"/>
              </w:rPr>
              <w:t>12</w:t>
            </w:r>
            <w:r w:rsidRPr="00FA6906">
              <w:rPr>
                <w:rFonts w:ascii="Arial" w:eastAsia="PMingLiU" w:hAnsi="Arial" w:cs="Arial"/>
                <w:sz w:val="36"/>
                <w:szCs w:val="36"/>
                <w:lang w:eastAsia="en-US"/>
              </w:rPr>
              <w:tab/>
            </w:r>
            <w:r w:rsidRPr="00FA6906">
              <w:rPr>
                <w:rFonts w:ascii="Arial" w:eastAsia="PMingLiU" w:hAnsi="Arial" w:cs="Arial"/>
                <w:sz w:val="36"/>
                <w:szCs w:val="36"/>
                <w:lang w:eastAsia="en-US"/>
              </w:rPr>
              <w:tab/>
            </w:r>
            <w:r w:rsidRPr="00FA6906">
              <w:rPr>
                <w:rFonts w:ascii="Arial" w:eastAsia="PMingLiU" w:hAnsi="Arial" w:cs="Arial"/>
                <w:sz w:val="36"/>
                <w:szCs w:val="36"/>
                <w:lang w:eastAsia="en-US"/>
              </w:rPr>
              <w:tab/>
              <w:t>Bandwidth part operation</w:t>
            </w:r>
            <w:bookmarkEnd w:id="98"/>
            <w:bookmarkEnd w:id="99"/>
            <w:bookmarkEnd w:id="100"/>
            <w:bookmarkEnd w:id="101"/>
            <w:bookmarkEnd w:id="102"/>
            <w:bookmarkEnd w:id="103"/>
            <w:bookmarkEnd w:id="104"/>
            <w:bookmarkEnd w:id="105"/>
            <w:bookmarkEnd w:id="106"/>
          </w:p>
          <w:p w14:paraId="542CBFCA" w14:textId="77777777" w:rsidR="00FA6906" w:rsidRPr="00FA6906" w:rsidRDefault="00FA6906" w:rsidP="00FA6906">
            <w:pPr>
              <w:rPr>
                <w:rFonts w:ascii="Arial" w:eastAsia="ＭＳ 明朝" w:hAnsi="Arial" w:cs="Arial"/>
                <w:color w:val="FF0000"/>
                <w:sz w:val="20"/>
                <w:lang w:eastAsia="en-US"/>
              </w:rPr>
            </w:pPr>
            <w:r w:rsidRPr="00FA6906">
              <w:rPr>
                <w:rFonts w:ascii="Arial" w:eastAsia="ＭＳ 明朝" w:hAnsi="Arial" w:cs="Arial"/>
                <w:color w:val="FF0000"/>
                <w:sz w:val="20"/>
                <w:lang w:eastAsia="en-US"/>
              </w:rPr>
              <w:t>&lt;Omitted&gt;</w:t>
            </w:r>
          </w:p>
          <w:p w14:paraId="53C6879E" w14:textId="77777777" w:rsidR="00FA6906" w:rsidRPr="00FA6906" w:rsidRDefault="00FA6906" w:rsidP="00FA6906">
            <w:pPr>
              <w:rPr>
                <w:rFonts w:eastAsia="PMingLiU"/>
                <w:sz w:val="20"/>
                <w:lang w:eastAsia="en-US"/>
              </w:rPr>
            </w:pPr>
            <w:r w:rsidRPr="00FA6906">
              <w:rPr>
                <w:rFonts w:eastAsia="ＭＳ 明朝"/>
                <w:sz w:val="20"/>
                <w:lang w:eastAsia="en-US"/>
              </w:rPr>
              <w:t xml:space="preserve">For each DL BWP or UL BWP in a set of DL BWPs or UL BWPs, respectively, the UE is provided the following parameters for the serving cell as defined in </w:t>
            </w:r>
            <w:r w:rsidRPr="00FA6906">
              <w:rPr>
                <w:rFonts w:eastAsia="SimSun"/>
                <w:kern w:val="2"/>
                <w:sz w:val="20"/>
                <w:lang w:eastAsia="zh-CN"/>
              </w:rPr>
              <w:t>[4, TS 38.211] or [6, TS 38.214]</w:t>
            </w:r>
            <w:r w:rsidRPr="00FA6906">
              <w:rPr>
                <w:rFonts w:eastAsia="PMingLiU"/>
                <w:sz w:val="20"/>
                <w:lang w:eastAsia="en-US"/>
              </w:rPr>
              <w:t>:</w:t>
            </w:r>
          </w:p>
          <w:p w14:paraId="024D8D12" w14:textId="77777777" w:rsidR="00FA6906" w:rsidRPr="00FA6906" w:rsidRDefault="00FA6906" w:rsidP="00FA6906">
            <w:pPr>
              <w:ind w:left="568" w:hanging="284"/>
              <w:rPr>
                <w:rFonts w:eastAsia="ＭＳ 明朝"/>
                <w:sz w:val="20"/>
                <w:lang w:eastAsia="en-US"/>
              </w:rPr>
            </w:pPr>
            <w:r w:rsidRPr="00FA6906">
              <w:rPr>
                <w:rFonts w:eastAsia="ＭＳ 明朝"/>
                <w:sz w:val="20"/>
                <w:lang w:eastAsia="en-US"/>
              </w:rPr>
              <w:t>-</w:t>
            </w:r>
            <w:r w:rsidRPr="00FA6906">
              <w:rPr>
                <w:rFonts w:eastAsia="ＭＳ 明朝"/>
                <w:sz w:val="20"/>
                <w:lang w:eastAsia="en-US"/>
              </w:rPr>
              <w:tab/>
              <w:t xml:space="preserve">a SCS by </w:t>
            </w:r>
            <w:proofErr w:type="spellStart"/>
            <w:r w:rsidRPr="00FA6906">
              <w:rPr>
                <w:rFonts w:eastAsia="PMingLiU"/>
                <w:i/>
                <w:sz w:val="20"/>
                <w:lang w:eastAsia="en-US"/>
              </w:rPr>
              <w:t>subcarrierSpacing</w:t>
            </w:r>
            <w:proofErr w:type="spellEnd"/>
          </w:p>
          <w:p w14:paraId="7429A8C1" w14:textId="77777777" w:rsidR="00FA6906" w:rsidRPr="00FA6906" w:rsidRDefault="00FA6906" w:rsidP="00FA6906">
            <w:pPr>
              <w:ind w:left="568" w:hanging="284"/>
              <w:rPr>
                <w:rFonts w:eastAsia="ＭＳ 明朝"/>
                <w:sz w:val="20"/>
                <w:lang w:eastAsia="en-US"/>
              </w:rPr>
            </w:pPr>
            <w:r w:rsidRPr="00FA6906">
              <w:rPr>
                <w:rFonts w:eastAsia="ＭＳ 明朝"/>
                <w:sz w:val="20"/>
                <w:lang w:eastAsia="en-US"/>
              </w:rPr>
              <w:t>-</w:t>
            </w:r>
            <w:r w:rsidRPr="00FA6906">
              <w:rPr>
                <w:rFonts w:eastAsia="ＭＳ 明朝"/>
                <w:sz w:val="20"/>
                <w:lang w:eastAsia="en-US"/>
              </w:rPr>
              <w:tab/>
              <w:t xml:space="preserve">a cyclic prefix by </w:t>
            </w:r>
            <w:proofErr w:type="spellStart"/>
            <w:r w:rsidRPr="00FA6906">
              <w:rPr>
                <w:rFonts w:eastAsia="PMingLiU"/>
                <w:i/>
                <w:sz w:val="20"/>
                <w:lang w:eastAsia="en-US"/>
              </w:rPr>
              <w:t>cyclicPrefix</w:t>
            </w:r>
            <w:proofErr w:type="spellEnd"/>
          </w:p>
          <w:p w14:paraId="7D3BDD50" w14:textId="1D56985B" w:rsidR="00FA6906" w:rsidRPr="00FA6906" w:rsidRDefault="00FA6906" w:rsidP="00FA6906">
            <w:pPr>
              <w:ind w:left="568" w:hanging="284"/>
              <w:rPr>
                <w:rFonts w:eastAsia="Times New Roman"/>
                <w:sz w:val="20"/>
                <w:lang w:val="en-US" w:eastAsia="en-US"/>
              </w:rPr>
            </w:pPr>
            <w:r w:rsidRPr="00FA6906">
              <w:rPr>
                <w:rFonts w:eastAsia="ＭＳ 明朝"/>
                <w:sz w:val="20"/>
                <w:lang w:eastAsia="en-US"/>
              </w:rPr>
              <w:t>-</w:t>
            </w:r>
            <w:r w:rsidRPr="00FA6906">
              <w:rPr>
                <w:rFonts w:eastAsia="ＭＳ 明朝"/>
                <w:sz w:val="20"/>
                <w:lang w:eastAsia="en-US"/>
              </w:rPr>
              <w:tab/>
            </w:r>
            <w:r w:rsidRPr="00FA6906">
              <w:rPr>
                <w:rFonts w:eastAsia="PMingLiU"/>
                <w:sz w:val="20"/>
                <w:lang w:eastAsia="en-US"/>
              </w:rPr>
              <w:t xml:space="preserve">a </w:t>
            </w:r>
            <w:r w:rsidRPr="00FA6906">
              <w:rPr>
                <w:rFonts w:eastAsia="PMingLiU"/>
                <w:sz w:val="20"/>
                <w:lang w:val="en-US" w:eastAsia="en-US"/>
              </w:rPr>
              <w:t>common</w:t>
            </w:r>
            <w:r w:rsidRPr="00FA6906">
              <w:rPr>
                <w:rFonts w:eastAsia="PMingLiU"/>
                <w:sz w:val="20"/>
                <w:lang w:eastAsia="en-US"/>
              </w:rPr>
              <w:t xml:space="preserve"> RB </w:t>
            </w:r>
            <w:r w:rsidRPr="00FA6906">
              <w:rPr>
                <w:rFonts w:eastAsia="PMingLiU"/>
                <w:noProof/>
                <w:position w:val="-10"/>
                <w:sz w:val="20"/>
                <w:lang w:eastAsia="en-US"/>
              </w:rPr>
              <w:drawing>
                <wp:inline distT="0" distB="0" distL="0" distR="0" wp14:anchorId="687BD701" wp14:editId="7C09C1A4">
                  <wp:extent cx="1190625" cy="233045"/>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90625" cy="233045"/>
                          </a:xfrm>
                          <a:prstGeom prst="rect">
                            <a:avLst/>
                          </a:prstGeom>
                          <a:noFill/>
                          <a:ln>
                            <a:noFill/>
                          </a:ln>
                        </pic:spPr>
                      </pic:pic>
                    </a:graphicData>
                  </a:graphic>
                </wp:inline>
              </w:drawing>
            </w:r>
            <w:r w:rsidRPr="00FA6906">
              <w:rPr>
                <w:rFonts w:eastAsia="PMingLiU"/>
                <w:sz w:val="20"/>
                <w:lang w:val="en-US" w:eastAsia="en-US"/>
              </w:rPr>
              <w:t xml:space="preserve"> </w:t>
            </w:r>
            <w:r w:rsidRPr="00FA6906">
              <w:rPr>
                <w:rFonts w:eastAsia="PMingLiU"/>
                <w:sz w:val="20"/>
                <w:lang w:eastAsia="en-US"/>
              </w:rPr>
              <w:t xml:space="preserve">and a number of contiguous RBs </w:t>
            </w:r>
            <w:r w:rsidRPr="00FA6906">
              <w:rPr>
                <w:rFonts w:eastAsia="PMingLiU"/>
                <w:noProof/>
                <w:position w:val="-10"/>
                <w:sz w:val="20"/>
                <w:lang w:eastAsia="en-US"/>
              </w:rPr>
              <w:drawing>
                <wp:inline distT="0" distB="0" distL="0" distR="0" wp14:anchorId="71F43F64" wp14:editId="75621232">
                  <wp:extent cx="638175" cy="2159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15900"/>
                          </a:xfrm>
                          <a:prstGeom prst="rect">
                            <a:avLst/>
                          </a:prstGeom>
                          <a:noFill/>
                          <a:ln>
                            <a:noFill/>
                          </a:ln>
                        </pic:spPr>
                      </pic:pic>
                    </a:graphicData>
                  </a:graphic>
                </wp:inline>
              </w:drawing>
            </w:r>
            <w:r w:rsidRPr="00FA6906">
              <w:rPr>
                <w:rFonts w:eastAsia="PMingLiU"/>
                <w:sz w:val="20"/>
                <w:lang w:val="en-US" w:eastAsia="en-US"/>
              </w:rPr>
              <w:t xml:space="preserve"> provided </w:t>
            </w:r>
            <w:r w:rsidRPr="00FA6906">
              <w:rPr>
                <w:rFonts w:eastAsia="PMingLiU"/>
                <w:sz w:val="20"/>
                <w:lang w:eastAsia="en-US"/>
              </w:rPr>
              <w:t xml:space="preserve">by </w:t>
            </w:r>
            <w:proofErr w:type="spellStart"/>
            <w:r w:rsidRPr="00FA6906">
              <w:rPr>
                <w:rFonts w:eastAsia="PMingLiU"/>
                <w:i/>
                <w:sz w:val="20"/>
                <w:lang w:eastAsia="en-US"/>
              </w:rPr>
              <w:t>locationAndBandwidth</w:t>
            </w:r>
            <w:proofErr w:type="spellEnd"/>
            <w:r w:rsidRPr="00FA6906">
              <w:rPr>
                <w:rFonts w:eastAsia="PMingLiU"/>
                <w:i/>
                <w:sz w:val="20"/>
                <w:lang w:eastAsia="en-US"/>
              </w:rPr>
              <w:t xml:space="preserve"> </w:t>
            </w:r>
            <w:r w:rsidRPr="00FA6906">
              <w:rPr>
                <w:rFonts w:eastAsia="PMingLiU"/>
                <w:sz w:val="20"/>
                <w:lang w:eastAsia="en-US"/>
              </w:rPr>
              <w:t xml:space="preserve">that </w:t>
            </w:r>
            <w:r w:rsidRPr="00FA6906">
              <w:rPr>
                <w:rFonts w:eastAsia="PMingLiU"/>
                <w:sz w:val="20"/>
                <w:lang w:val="en-US" w:eastAsia="en-US"/>
              </w:rPr>
              <w:t>indicates</w:t>
            </w:r>
            <w:r w:rsidRPr="00FA6906">
              <w:rPr>
                <w:rFonts w:eastAsia="PMingLiU"/>
                <w:sz w:val="20"/>
                <w:lang w:eastAsia="en-US"/>
              </w:rPr>
              <w:t xml:space="preserve"> </w:t>
            </w:r>
            <w:r w:rsidRPr="00FA6906">
              <w:rPr>
                <w:rFonts w:eastAsia="PMingLiU"/>
                <w:sz w:val="20"/>
                <w:lang w:val="en-US" w:eastAsia="en-US"/>
              </w:rPr>
              <w:t xml:space="preserve">an offset </w:t>
            </w:r>
            <w:r w:rsidRPr="00FA6906">
              <w:rPr>
                <w:rFonts w:eastAsia="PMingLiU"/>
                <w:noProof/>
                <w:position w:val="-10"/>
                <w:sz w:val="20"/>
                <w:lang w:eastAsia="en-US"/>
              </w:rPr>
              <w:drawing>
                <wp:inline distT="0" distB="0" distL="0" distR="0" wp14:anchorId="4230CD19" wp14:editId="760678C9">
                  <wp:extent cx="293370" cy="189865"/>
                  <wp:effectExtent l="0" t="0" r="0" b="63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r w:rsidRPr="00FA6906">
              <w:rPr>
                <w:rFonts w:eastAsia="PMingLiU"/>
                <w:sz w:val="20"/>
                <w:lang w:val="en-US" w:eastAsia="en-US"/>
              </w:rPr>
              <w:t xml:space="preserve"> and a length </w:t>
            </w:r>
            <w:r w:rsidRPr="00FA6906">
              <w:rPr>
                <w:rFonts w:eastAsia="PMingLiU"/>
                <w:noProof/>
                <w:position w:val="-10"/>
                <w:sz w:val="20"/>
                <w:lang w:eastAsia="en-US"/>
              </w:rPr>
              <w:drawing>
                <wp:inline distT="0" distB="0" distL="0" distR="0" wp14:anchorId="653915F7" wp14:editId="73EA8B54">
                  <wp:extent cx="215900" cy="1809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FA6906">
              <w:rPr>
                <w:rFonts w:eastAsia="PMingLiU"/>
                <w:sz w:val="20"/>
                <w:lang w:val="en-US" w:eastAsia="en-US"/>
              </w:rPr>
              <w:t xml:space="preserve"> </w:t>
            </w:r>
            <w:r w:rsidRPr="00FA6906">
              <w:rPr>
                <w:rFonts w:eastAsia="PMingLiU"/>
                <w:sz w:val="20"/>
                <w:lang w:eastAsia="en-US"/>
              </w:rPr>
              <w:t>as RIV according to [</w:t>
            </w:r>
            <w:r w:rsidRPr="00FA6906">
              <w:rPr>
                <w:rFonts w:eastAsia="PMingLiU"/>
                <w:sz w:val="20"/>
                <w:lang w:val="en-US" w:eastAsia="en-US"/>
              </w:rPr>
              <w:t>6</w:t>
            </w:r>
            <w:r w:rsidRPr="00FA6906">
              <w:rPr>
                <w:rFonts w:eastAsia="PMingLiU"/>
                <w:sz w:val="20"/>
                <w:lang w:eastAsia="en-US"/>
              </w:rPr>
              <w:t xml:space="preserve">, TS 38.214], setting </w:t>
            </w:r>
            <w:r w:rsidRPr="00FA6906">
              <w:rPr>
                <w:rFonts w:eastAsia="PMingLiU"/>
                <w:noProof/>
                <w:position w:val="-10"/>
                <w:sz w:val="20"/>
                <w:lang w:eastAsia="en-US"/>
              </w:rPr>
              <w:drawing>
                <wp:inline distT="0" distB="0" distL="0" distR="0" wp14:anchorId="5A0C956C" wp14:editId="4BC54F92">
                  <wp:extent cx="673100" cy="224155"/>
                  <wp:effectExtent l="0" t="0" r="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73100" cy="224155"/>
                          </a:xfrm>
                          <a:prstGeom prst="rect">
                            <a:avLst/>
                          </a:prstGeom>
                          <a:noFill/>
                          <a:ln>
                            <a:noFill/>
                          </a:ln>
                        </pic:spPr>
                      </pic:pic>
                    </a:graphicData>
                  </a:graphic>
                </wp:inline>
              </w:drawing>
            </w:r>
            <w:r w:rsidRPr="00FA6906">
              <w:rPr>
                <w:rFonts w:eastAsia="PMingLiU"/>
                <w:sz w:val="20"/>
                <w:lang w:val="en-US" w:eastAsia="en-US"/>
              </w:rPr>
              <w:t>,</w:t>
            </w:r>
            <w:r w:rsidRPr="00FA6906">
              <w:rPr>
                <w:rFonts w:eastAsia="PMingLiU"/>
                <w:sz w:val="20"/>
                <w:lang w:eastAsia="en-US"/>
              </w:rPr>
              <w:t xml:space="preserve"> and </w:t>
            </w:r>
            <w:r w:rsidRPr="00FA6906">
              <w:rPr>
                <w:rFonts w:eastAsia="PMingLiU"/>
                <w:sz w:val="20"/>
                <w:lang w:val="en-US" w:eastAsia="en-US"/>
              </w:rPr>
              <w:t xml:space="preserve">a value </w:t>
            </w:r>
            <w:r w:rsidRPr="00FA6906">
              <w:rPr>
                <w:rFonts w:eastAsia="PMingLiU"/>
                <w:noProof/>
                <w:position w:val="-10"/>
                <w:sz w:val="20"/>
                <w:lang w:eastAsia="en-US"/>
              </w:rPr>
              <w:drawing>
                <wp:inline distT="0" distB="0" distL="0" distR="0" wp14:anchorId="2FCD3145" wp14:editId="5043205B">
                  <wp:extent cx="362585" cy="2159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2585" cy="215900"/>
                          </a:xfrm>
                          <a:prstGeom prst="rect">
                            <a:avLst/>
                          </a:prstGeom>
                          <a:noFill/>
                          <a:ln>
                            <a:noFill/>
                          </a:ln>
                        </pic:spPr>
                      </pic:pic>
                    </a:graphicData>
                  </a:graphic>
                </wp:inline>
              </w:drawing>
            </w:r>
            <w:r w:rsidRPr="00FA6906">
              <w:rPr>
                <w:rFonts w:eastAsia="PMingLiU"/>
                <w:sz w:val="20"/>
                <w:lang w:val="en-US" w:eastAsia="en-US"/>
              </w:rPr>
              <w:t xml:space="preserve"> provided by</w:t>
            </w:r>
            <w:r w:rsidRPr="00FA6906">
              <w:rPr>
                <w:rFonts w:eastAsia="PMingLiU"/>
                <w:sz w:val="20"/>
                <w:lang w:eastAsia="en-US"/>
              </w:rPr>
              <w:t xml:space="preserve"> </w:t>
            </w:r>
            <w:proofErr w:type="spellStart"/>
            <w:r w:rsidRPr="00FA6906">
              <w:rPr>
                <w:rFonts w:eastAsia="PMingLiU"/>
                <w:i/>
                <w:sz w:val="20"/>
                <w:lang w:eastAsia="en-US"/>
              </w:rPr>
              <w:t>offsetToCarrier</w:t>
            </w:r>
            <w:proofErr w:type="spellEnd"/>
            <w:r w:rsidRPr="00FA6906">
              <w:rPr>
                <w:rFonts w:eastAsia="PMingLiU"/>
                <w:sz w:val="20"/>
                <w:lang w:eastAsia="en-US"/>
              </w:rPr>
              <w:t xml:space="preserve"> </w:t>
            </w:r>
            <w:r w:rsidRPr="00FA6906">
              <w:rPr>
                <w:rFonts w:eastAsia="PMingLiU"/>
                <w:sz w:val="20"/>
                <w:lang w:val="en-US" w:eastAsia="en-US"/>
              </w:rPr>
              <w:t>for the</w:t>
            </w:r>
            <w:r w:rsidRPr="00FA6906">
              <w:rPr>
                <w:rFonts w:eastAsia="PMingLiU"/>
                <w:sz w:val="20"/>
                <w:lang w:eastAsia="en-US"/>
              </w:rPr>
              <w:t xml:space="preserve"> </w:t>
            </w:r>
            <w:proofErr w:type="spellStart"/>
            <w:r w:rsidRPr="00FA6906">
              <w:rPr>
                <w:rFonts w:eastAsia="PMingLiU"/>
                <w:i/>
                <w:sz w:val="20"/>
                <w:lang w:eastAsia="en-US"/>
              </w:rPr>
              <w:t>subcarrierSpacing</w:t>
            </w:r>
            <w:proofErr w:type="spellEnd"/>
            <w:r w:rsidRPr="00FA6906">
              <w:rPr>
                <w:rFonts w:eastAsia="PMingLiU"/>
                <w:color w:val="FF0000"/>
                <w:sz w:val="20"/>
                <w:u w:val="single"/>
                <w:lang w:eastAsia="en-US"/>
              </w:rPr>
              <w:t xml:space="preserve">, where </w:t>
            </w:r>
            <w:r w:rsidRPr="00FA6906">
              <w:rPr>
                <w:rFonts w:eastAsia="PMingLiU"/>
                <w:noProof/>
                <w:color w:val="FF0000"/>
                <w:position w:val="-10"/>
                <w:sz w:val="20"/>
                <w:u w:val="single"/>
                <w:lang w:eastAsia="en-US"/>
              </w:rPr>
              <w:drawing>
                <wp:inline distT="0" distB="0" distL="0" distR="0" wp14:anchorId="6DE7E028" wp14:editId="1CF7922C">
                  <wp:extent cx="215900"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FA6906">
              <w:rPr>
                <w:rFonts w:eastAsia="PMingLiU"/>
                <w:color w:val="FF0000"/>
                <w:sz w:val="20"/>
                <w:u w:val="single"/>
                <w:lang w:eastAsia="en-US"/>
              </w:rPr>
              <w:t xml:space="preserve"> is any integer value between 1 and 275.</w:t>
            </w:r>
          </w:p>
          <w:p w14:paraId="7CA637E0" w14:textId="77777777" w:rsidR="00FA6906" w:rsidRPr="00FA6906" w:rsidRDefault="00FA6906" w:rsidP="00FA6906">
            <w:pPr>
              <w:ind w:left="568" w:hanging="284"/>
              <w:rPr>
                <w:rFonts w:eastAsia="PMingLiU"/>
                <w:sz w:val="20"/>
                <w:lang w:val="x-none" w:eastAsia="en-US"/>
              </w:rPr>
            </w:pPr>
            <w:r w:rsidRPr="00FA6906">
              <w:rPr>
                <w:rFonts w:eastAsia="PMingLiU"/>
                <w:sz w:val="20"/>
                <w:lang w:eastAsia="en-US"/>
              </w:rPr>
              <w:t>-</w:t>
            </w:r>
            <w:r w:rsidRPr="00FA6906">
              <w:rPr>
                <w:rFonts w:eastAsia="PMingLiU"/>
                <w:sz w:val="20"/>
                <w:lang w:eastAsia="en-US"/>
              </w:rPr>
              <w:tab/>
              <w:t xml:space="preserve">an index in the set of DL BWPs or UL BWPs by respective </w:t>
            </w:r>
            <w:r w:rsidRPr="00FA6906">
              <w:rPr>
                <w:rFonts w:eastAsia="PMingLiU"/>
                <w:i/>
                <w:sz w:val="20"/>
                <w:lang w:val="en-US" w:eastAsia="en-US"/>
              </w:rPr>
              <w:t>BWP-Id</w:t>
            </w:r>
          </w:p>
          <w:p w14:paraId="0FBA8949" w14:textId="77777777" w:rsidR="00FA6906" w:rsidRPr="00FA6906" w:rsidRDefault="00FA6906" w:rsidP="00FA6906">
            <w:pPr>
              <w:ind w:left="568"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Pr="00FA6906">
              <w:rPr>
                <w:rFonts w:eastAsia="PMingLiU"/>
                <w:sz w:val="20"/>
                <w:lang w:val="en-US" w:eastAsia="en-US"/>
              </w:rPr>
              <w:t xml:space="preserve">a set of BWP-common and a set of BWP-dedicated parameters by </w:t>
            </w:r>
            <w:r w:rsidRPr="00FA6906">
              <w:rPr>
                <w:rFonts w:eastAsia="PMingLiU"/>
                <w:i/>
                <w:noProof/>
                <w:sz w:val="20"/>
                <w:lang w:val="en-US" w:eastAsia="en-US"/>
              </w:rPr>
              <w:t>BWP-DownlinkCommon</w:t>
            </w:r>
            <w:r w:rsidRPr="00FA6906">
              <w:rPr>
                <w:rFonts w:eastAsia="PMingLiU"/>
                <w:sz w:val="20"/>
                <w:lang w:val="en-US" w:eastAsia="en-US"/>
              </w:rPr>
              <w:t xml:space="preserve"> and </w:t>
            </w:r>
            <w:r w:rsidRPr="00FA6906">
              <w:rPr>
                <w:rFonts w:eastAsia="PMingLiU"/>
                <w:i/>
                <w:noProof/>
                <w:sz w:val="20"/>
                <w:lang w:val="en-US" w:eastAsia="en-US"/>
              </w:rPr>
              <w:t xml:space="preserve">BWP-DownlinkDedicated </w:t>
            </w:r>
            <w:r w:rsidRPr="00FA6906">
              <w:rPr>
                <w:rFonts w:eastAsia="PMingLiU"/>
                <w:noProof/>
                <w:sz w:val="20"/>
                <w:lang w:val="en-US" w:eastAsia="en-US"/>
              </w:rPr>
              <w:t>for the DL BWP, or</w:t>
            </w:r>
            <w:r w:rsidRPr="00FA6906">
              <w:rPr>
                <w:rFonts w:eastAsia="PMingLiU"/>
                <w:sz w:val="20"/>
                <w:lang w:val="en-US" w:eastAsia="en-US"/>
              </w:rPr>
              <w:t xml:space="preserve"> </w:t>
            </w:r>
            <w:r w:rsidRPr="00FA6906">
              <w:rPr>
                <w:rFonts w:eastAsia="PMingLiU"/>
                <w:i/>
                <w:noProof/>
                <w:sz w:val="20"/>
                <w:lang w:val="en-US" w:eastAsia="en-US"/>
              </w:rPr>
              <w:t>BWP-UplinkCommon</w:t>
            </w:r>
            <w:r w:rsidRPr="00FA6906">
              <w:rPr>
                <w:rFonts w:eastAsia="PMingLiU"/>
                <w:sz w:val="20"/>
                <w:lang w:val="en-US" w:eastAsia="en-US"/>
              </w:rPr>
              <w:t xml:space="preserve"> and </w:t>
            </w:r>
            <w:r w:rsidRPr="00FA6906">
              <w:rPr>
                <w:rFonts w:eastAsia="PMingLiU"/>
                <w:i/>
                <w:noProof/>
                <w:sz w:val="20"/>
                <w:lang w:val="en-US" w:eastAsia="en-US"/>
              </w:rPr>
              <w:t xml:space="preserve">BWP-UplinkDedicated </w:t>
            </w:r>
            <w:r w:rsidRPr="00FA6906">
              <w:rPr>
                <w:rFonts w:eastAsia="PMingLiU"/>
                <w:noProof/>
                <w:sz w:val="20"/>
                <w:lang w:val="en-US" w:eastAsia="en-US"/>
              </w:rPr>
              <w:t>for the UL BWP</w:t>
            </w:r>
            <w:r w:rsidRPr="00FA6906">
              <w:rPr>
                <w:rFonts w:eastAsia="PMingLiU"/>
                <w:sz w:val="20"/>
                <w:lang w:eastAsia="en-US"/>
              </w:rPr>
              <w:t xml:space="preserve"> </w:t>
            </w:r>
            <w:r w:rsidRPr="00FA6906">
              <w:rPr>
                <w:rFonts w:eastAsia="PMingLiU"/>
                <w:sz w:val="20"/>
                <w:lang w:val="en-US" w:eastAsia="en-US"/>
              </w:rPr>
              <w:t>[12, TS 38.331]</w:t>
            </w:r>
          </w:p>
          <w:p w14:paraId="02316135" w14:textId="77777777" w:rsidR="00FA6906" w:rsidRPr="00FA6906" w:rsidRDefault="00FA6906" w:rsidP="00FA6906">
            <w:pPr>
              <w:rPr>
                <w:rFonts w:eastAsia="PMingLiU"/>
                <w:lang w:eastAsia="zh-TW"/>
              </w:rPr>
            </w:pPr>
            <w:r w:rsidRPr="00FA6906">
              <w:rPr>
                <w:rFonts w:eastAsia="ＭＳ 明朝"/>
                <w:sz w:val="20"/>
                <w:lang w:eastAsia="en-US"/>
              </w:rPr>
              <w:t xml:space="preserve">For unpaired spectrum operation, a DL BWP from the set of configured DL BWPs with index provided by </w:t>
            </w:r>
            <w:r w:rsidRPr="00FA6906">
              <w:rPr>
                <w:rFonts w:eastAsia="PMingLiU"/>
                <w:i/>
                <w:sz w:val="20"/>
                <w:lang w:eastAsia="en-US"/>
              </w:rPr>
              <w:t>BWP-Id</w:t>
            </w:r>
            <w:r w:rsidRPr="00FA6906">
              <w:rPr>
                <w:rFonts w:eastAsia="PMingLiU"/>
                <w:sz w:val="20"/>
              </w:rPr>
              <w:t xml:space="preserve"> </w:t>
            </w:r>
            <w:r w:rsidRPr="00FA6906">
              <w:rPr>
                <w:rFonts w:eastAsia="ＭＳ 明朝"/>
                <w:sz w:val="20"/>
                <w:lang w:eastAsia="en-US"/>
              </w:rPr>
              <w:t xml:space="preserve">is linked with an UL BWP from the set of configured UL BWPs with index provided by </w:t>
            </w:r>
            <w:r w:rsidRPr="00FA6906">
              <w:rPr>
                <w:rFonts w:eastAsia="PMingLiU"/>
                <w:i/>
                <w:sz w:val="20"/>
                <w:lang w:eastAsia="en-US"/>
              </w:rPr>
              <w:t>BWP-Id</w:t>
            </w:r>
            <w:r w:rsidRPr="00FA6906">
              <w:rPr>
                <w:rFonts w:eastAsia="PMingLiU"/>
                <w:sz w:val="20"/>
              </w:rPr>
              <w:t xml:space="preserve"> </w:t>
            </w:r>
            <w:r w:rsidRPr="00FA6906">
              <w:rPr>
                <w:rFonts w:eastAsia="ＭＳ 明朝"/>
                <w:sz w:val="20"/>
                <w:lang w:eastAsia="en-US"/>
              </w:rPr>
              <w:t>when the DL BWP index and the UL BWP index are same.</w:t>
            </w:r>
            <w:r w:rsidRPr="00FA6906">
              <w:rPr>
                <w:rFonts w:eastAsia="PMingLiU"/>
                <w:sz w:val="20"/>
              </w:rPr>
              <w:t xml:space="preserve"> For unpaired spectrum operation, a UE does not expect to receive a configuration where the </w:t>
            </w:r>
            <w:proofErr w:type="spellStart"/>
            <w:r w:rsidRPr="00FA6906">
              <w:rPr>
                <w:rFonts w:eastAsia="PMingLiU"/>
                <w:sz w:val="20"/>
              </w:rPr>
              <w:t>center</w:t>
            </w:r>
            <w:proofErr w:type="spellEnd"/>
            <w:r w:rsidRPr="00FA6906">
              <w:rPr>
                <w:rFonts w:eastAsia="PMingLiU"/>
                <w:sz w:val="20"/>
              </w:rPr>
              <w:t xml:space="preserve"> frequency for a DL BWP is different than the </w:t>
            </w:r>
            <w:proofErr w:type="spellStart"/>
            <w:r w:rsidRPr="00FA6906">
              <w:rPr>
                <w:rFonts w:eastAsia="PMingLiU"/>
                <w:sz w:val="20"/>
              </w:rPr>
              <w:t>center</w:t>
            </w:r>
            <w:proofErr w:type="spellEnd"/>
            <w:r w:rsidRPr="00FA6906">
              <w:rPr>
                <w:rFonts w:eastAsia="PMingLiU"/>
                <w:sz w:val="20"/>
              </w:rPr>
              <w:t xml:space="preserve"> frequency for an UL BWP when the </w:t>
            </w:r>
            <w:r w:rsidRPr="00FA6906">
              <w:rPr>
                <w:rFonts w:eastAsia="PMingLiU"/>
                <w:i/>
                <w:sz w:val="20"/>
                <w:lang w:eastAsia="en-US"/>
              </w:rPr>
              <w:t>BWP-Id</w:t>
            </w:r>
            <w:r w:rsidRPr="00FA6906">
              <w:rPr>
                <w:rFonts w:eastAsia="PMingLiU"/>
                <w:sz w:val="20"/>
              </w:rPr>
              <w:t xml:space="preserve"> of the DL BWP is same as the </w:t>
            </w:r>
            <w:r w:rsidRPr="00FA6906">
              <w:rPr>
                <w:rFonts w:eastAsia="PMingLiU"/>
                <w:i/>
                <w:sz w:val="20"/>
                <w:lang w:eastAsia="en-US"/>
              </w:rPr>
              <w:t>BWP-Id</w:t>
            </w:r>
            <w:r w:rsidRPr="00FA6906">
              <w:rPr>
                <w:rFonts w:eastAsia="PMingLiU"/>
                <w:sz w:val="20"/>
              </w:rPr>
              <w:t xml:space="preserve"> of the UL BWP.</w:t>
            </w:r>
          </w:p>
          <w:p w14:paraId="3B6ADDC2" w14:textId="77777777" w:rsidR="00FA6906" w:rsidRPr="00FA6906" w:rsidRDefault="00FA6906" w:rsidP="00FA6906">
            <w:pPr>
              <w:spacing w:after="120"/>
              <w:rPr>
                <w:rFonts w:eastAsia="PMingLiU"/>
                <w:b/>
                <w:sz w:val="20"/>
                <w:lang w:eastAsia="zh-TW"/>
              </w:rPr>
            </w:pPr>
            <w:r w:rsidRPr="00FA6906">
              <w:rPr>
                <w:rFonts w:ascii="Arial" w:eastAsia="ＭＳ 明朝" w:hAnsi="Arial" w:cs="Arial"/>
                <w:color w:val="FF0000"/>
                <w:sz w:val="20"/>
                <w:lang w:eastAsia="en-US"/>
              </w:rPr>
              <w:t>&lt;Omitted&gt;</w:t>
            </w:r>
          </w:p>
          <w:p w14:paraId="0DCA3B77" w14:textId="77777777" w:rsidR="00FA6906" w:rsidRPr="00FA6906" w:rsidRDefault="00FA6906" w:rsidP="00FA6906">
            <w:pPr>
              <w:spacing w:after="240"/>
              <w:rPr>
                <w:rFonts w:eastAsia="PMingLiU"/>
                <w:b/>
                <w:sz w:val="20"/>
                <w:lang w:eastAsia="zh-TW"/>
              </w:rPr>
            </w:pPr>
            <w:r w:rsidRPr="00FA6906">
              <w:rPr>
                <w:rFonts w:eastAsia="PMingLiU"/>
                <w:b/>
                <w:sz w:val="20"/>
                <w:lang w:eastAsia="zh-TW"/>
              </w:rPr>
              <w:t>-----------------End of Text Proposal-------------------------------</w:t>
            </w:r>
          </w:p>
          <w:p w14:paraId="2258027F" w14:textId="77777777" w:rsidR="00FA6906" w:rsidRPr="00FA6906" w:rsidRDefault="00FA6906" w:rsidP="00FA6906">
            <w:pPr>
              <w:spacing w:after="120"/>
              <w:rPr>
                <w:rFonts w:eastAsia="PMingLiU"/>
                <w:b/>
                <w:sz w:val="20"/>
                <w:lang w:eastAsia="zh-TW"/>
              </w:rPr>
            </w:pPr>
            <w:r w:rsidRPr="00FA6906">
              <w:rPr>
                <w:rFonts w:eastAsia="PMingLiU"/>
                <w:b/>
                <w:sz w:val="20"/>
                <w:lang w:eastAsia="zh-TW"/>
              </w:rPr>
              <w:t>Proposal #3: If Option #2 is adopted, adopt the following TP for TS38.214.</w:t>
            </w:r>
          </w:p>
          <w:p w14:paraId="256499CE" w14:textId="77777777" w:rsidR="00FA6906" w:rsidRPr="00FA6906" w:rsidRDefault="00FA6906" w:rsidP="00FA6906">
            <w:pPr>
              <w:spacing w:after="120"/>
              <w:rPr>
                <w:rFonts w:eastAsia="PMingLiU"/>
                <w:b/>
                <w:sz w:val="20"/>
                <w:lang w:eastAsia="zh-TW"/>
              </w:rPr>
            </w:pPr>
            <w:r w:rsidRPr="00FA6906">
              <w:rPr>
                <w:rFonts w:eastAsia="PMingLiU"/>
                <w:b/>
                <w:sz w:val="20"/>
                <w:lang w:eastAsia="zh-TW"/>
              </w:rPr>
              <w:t>-----------------Begin of Text Proposal-------------------------------</w:t>
            </w:r>
          </w:p>
          <w:p w14:paraId="1F6D3B3F" w14:textId="77777777" w:rsidR="00FA6906" w:rsidRPr="00FA6906" w:rsidRDefault="00FA6906" w:rsidP="00FA6906">
            <w:pPr>
              <w:spacing w:after="240"/>
              <w:rPr>
                <w:rFonts w:eastAsia="PMingLiU"/>
                <w:b/>
                <w:sz w:val="20"/>
                <w:lang w:eastAsia="zh-TW"/>
              </w:rPr>
            </w:pPr>
          </w:p>
          <w:p w14:paraId="3C869756" w14:textId="77777777" w:rsidR="00FA6906" w:rsidRPr="00FA6906" w:rsidRDefault="00FA6906" w:rsidP="00FA6906">
            <w:pPr>
              <w:keepNext/>
              <w:keepLines/>
              <w:spacing w:before="120"/>
              <w:outlineLvl w:val="4"/>
              <w:rPr>
                <w:rFonts w:ascii="Arial" w:eastAsia="PMingLiU" w:hAnsi="Arial"/>
                <w:color w:val="000000"/>
                <w:sz w:val="22"/>
                <w:lang w:eastAsia="en-US"/>
              </w:rPr>
            </w:pPr>
            <w:bookmarkStart w:id="107" w:name="_Toc4508107"/>
            <w:r w:rsidRPr="00FA6906">
              <w:rPr>
                <w:rFonts w:ascii="Arial" w:eastAsia="PMingLiU" w:hAnsi="Arial"/>
                <w:color w:val="000000"/>
                <w:sz w:val="22"/>
                <w:lang w:eastAsia="en-US"/>
              </w:rPr>
              <w:t>5.1.6.1.1</w:t>
            </w:r>
            <w:r w:rsidRPr="00FA6906">
              <w:rPr>
                <w:rFonts w:ascii="Arial" w:eastAsia="PMingLiU" w:hAnsi="Arial"/>
                <w:color w:val="000000"/>
                <w:sz w:val="22"/>
                <w:lang w:eastAsia="en-US"/>
              </w:rPr>
              <w:tab/>
              <w:t>CSI-RS for tracking</w:t>
            </w:r>
            <w:bookmarkEnd w:id="107"/>
          </w:p>
          <w:p w14:paraId="1268819B" w14:textId="77777777" w:rsidR="00FA6906" w:rsidRPr="00FA6906" w:rsidRDefault="00FA6906" w:rsidP="00FA6906">
            <w:pPr>
              <w:rPr>
                <w:rFonts w:eastAsia="PMingLiU"/>
                <w:sz w:val="20"/>
                <w:lang w:eastAsia="en-US"/>
              </w:rPr>
            </w:pPr>
            <w:bookmarkStart w:id="108" w:name="_Hlk513060382"/>
            <w:r w:rsidRPr="00FA6906">
              <w:rPr>
                <w:rFonts w:eastAsia="PMingLiU"/>
                <w:sz w:val="20"/>
                <w:lang w:eastAsia="en-US"/>
              </w:rPr>
              <w:t xml:space="preserve">A UE in RRC connected mode is expected to receive the higher layer UE specific configuration of a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sz w:val="20"/>
                <w:lang w:eastAsia="en-US"/>
              </w:rPr>
              <w:t xml:space="preserve"> configured with higher layer parameter </w:t>
            </w:r>
            <w:proofErr w:type="spellStart"/>
            <w:r w:rsidRPr="00FA6906">
              <w:rPr>
                <w:rFonts w:eastAsia="PMingLiU"/>
                <w:i/>
                <w:sz w:val="20"/>
                <w:lang w:eastAsia="en-US"/>
              </w:rPr>
              <w:t>trs</w:t>
            </w:r>
            <w:proofErr w:type="spellEnd"/>
            <w:r w:rsidRPr="00FA6906">
              <w:rPr>
                <w:rFonts w:eastAsia="PMingLiU"/>
                <w:i/>
                <w:sz w:val="20"/>
                <w:lang w:eastAsia="en-US"/>
              </w:rPr>
              <w:t>-Info</w:t>
            </w:r>
            <w:r w:rsidRPr="00FA6906">
              <w:rPr>
                <w:rFonts w:eastAsia="PMingLiU"/>
                <w:sz w:val="20"/>
                <w:lang w:eastAsia="en-US"/>
              </w:rPr>
              <w:t>.</w:t>
            </w:r>
          </w:p>
          <w:p w14:paraId="4E40D619" w14:textId="77777777" w:rsidR="00FA6906" w:rsidRPr="00FA6906" w:rsidRDefault="00FA6906" w:rsidP="00FA6906">
            <w:pPr>
              <w:rPr>
                <w:rFonts w:eastAsia="PMingLiU"/>
                <w:sz w:val="20"/>
                <w:lang w:eastAsia="en-US"/>
              </w:rPr>
            </w:pPr>
            <w:bookmarkStart w:id="109" w:name="_Hlk513180296"/>
            <w:bookmarkStart w:id="110" w:name="_Hlk512260067"/>
            <w:bookmarkEnd w:id="108"/>
            <w:r w:rsidRPr="00FA6906">
              <w:rPr>
                <w:rFonts w:eastAsia="PMingLiU"/>
                <w:sz w:val="20"/>
                <w:lang w:eastAsia="en-US"/>
              </w:rPr>
              <w:t xml:space="preserve">For a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sz w:val="20"/>
                <w:lang w:eastAsia="en-US"/>
              </w:rPr>
              <w:t xml:space="preserve"> configured with the higher layer parameter </w:t>
            </w:r>
            <w:proofErr w:type="spellStart"/>
            <w:r w:rsidRPr="00FA6906">
              <w:rPr>
                <w:rFonts w:eastAsia="PMingLiU"/>
                <w:i/>
                <w:sz w:val="20"/>
                <w:lang w:eastAsia="en-US"/>
              </w:rPr>
              <w:t>trs</w:t>
            </w:r>
            <w:proofErr w:type="spellEnd"/>
            <w:r w:rsidRPr="00FA6906">
              <w:rPr>
                <w:rFonts w:eastAsia="PMingLiU"/>
                <w:i/>
                <w:sz w:val="20"/>
                <w:lang w:eastAsia="en-US"/>
              </w:rPr>
              <w:t>-Info</w:t>
            </w:r>
            <w:r w:rsidRPr="00FA6906">
              <w:rPr>
                <w:rFonts w:eastAsia="PMingLiU"/>
                <w:sz w:val="20"/>
                <w:lang w:eastAsia="en-US"/>
              </w:rPr>
              <w:t xml:space="preserve">, the UE shall assume the antenna port with the same port index of the configured NZP CSI-RS resources in the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sz w:val="20"/>
                <w:lang w:eastAsia="en-US"/>
              </w:rPr>
              <w:t xml:space="preserve"> is the same. </w:t>
            </w:r>
          </w:p>
          <w:p w14:paraId="28625F2A" w14:textId="77777777" w:rsidR="00FA6906" w:rsidRPr="00FA6906" w:rsidRDefault="00FA6906" w:rsidP="00FA6906">
            <w:pPr>
              <w:ind w:left="568" w:hanging="284"/>
              <w:rPr>
                <w:rFonts w:eastAsia="PMingLiU"/>
                <w:sz w:val="20"/>
                <w:lang w:val="x-none" w:eastAsia="en-US"/>
              </w:rPr>
            </w:pPr>
            <w:r w:rsidRPr="00FA6906">
              <w:rPr>
                <w:rFonts w:eastAsia="PMingLiU"/>
                <w:sz w:val="20"/>
                <w:lang w:val="en-US" w:eastAsia="en-US"/>
              </w:rPr>
              <w:t>-</w:t>
            </w:r>
            <w:r w:rsidRPr="00FA6906">
              <w:rPr>
                <w:rFonts w:eastAsia="PMingLiU"/>
                <w:sz w:val="20"/>
                <w:lang w:val="en-US" w:eastAsia="en-US"/>
              </w:rPr>
              <w:tab/>
            </w:r>
            <w:r w:rsidRPr="00FA6906">
              <w:rPr>
                <w:rFonts w:eastAsia="PMingLiU"/>
                <w:sz w:val="20"/>
                <w:lang w:val="x-none" w:eastAsia="en-US"/>
              </w:rPr>
              <w:t xml:space="preserve">For frequency range 1, the UE may be configured with one or more NZP CSI-RS set(s), where a </w:t>
            </w:r>
            <w:r w:rsidRPr="00FA6906">
              <w:rPr>
                <w:rFonts w:eastAsia="PMingLiU"/>
                <w:i/>
                <w:sz w:val="20"/>
                <w:lang w:val="x-none" w:eastAsia="en-US"/>
              </w:rPr>
              <w:t>NZP-CSI-RS-</w:t>
            </w:r>
            <w:proofErr w:type="spellStart"/>
            <w:r w:rsidRPr="00FA6906">
              <w:rPr>
                <w:rFonts w:eastAsia="PMingLiU"/>
                <w:i/>
                <w:sz w:val="20"/>
                <w:lang w:val="x-none" w:eastAsia="en-US"/>
              </w:rPr>
              <w:t>ResourceSet</w:t>
            </w:r>
            <w:proofErr w:type="spellEnd"/>
            <w:r w:rsidRPr="00FA6906">
              <w:rPr>
                <w:rFonts w:eastAsia="PMingLiU"/>
                <w:sz w:val="20"/>
                <w:lang w:val="x-none" w:eastAsia="en-US"/>
              </w:rPr>
              <w:t xml:space="preserve"> consists of four periodic NZP CSI-RS resources in two consecutive slots with two periodic NZP CSI-RS resources in each slot. </w:t>
            </w:r>
            <w:bookmarkStart w:id="111" w:name="_Hlk25849405"/>
            <w:r w:rsidRPr="00FA6906">
              <w:rPr>
                <w:rFonts w:eastAsia="PMingLiU"/>
                <w:sz w:val="20"/>
                <w:lang w:val="x-none" w:eastAsia="en-US"/>
              </w:rPr>
              <w:t xml:space="preserve">If no two consecutive slots are indicated as downlink slots by </w:t>
            </w:r>
            <w:proofErr w:type="spellStart"/>
            <w:r w:rsidRPr="00FA6906">
              <w:rPr>
                <w:rFonts w:eastAsia="PMingLiU"/>
                <w:i/>
                <w:sz w:val="20"/>
                <w:lang w:val="en-US" w:eastAsia="en-US"/>
              </w:rPr>
              <w:t>tdd</w:t>
            </w:r>
            <w:proofErr w:type="spellEnd"/>
            <w:r w:rsidRPr="00FA6906">
              <w:rPr>
                <w:rFonts w:eastAsia="PMingLiU"/>
                <w:i/>
                <w:sz w:val="20"/>
                <w:lang w:val="en-US" w:eastAsia="en-US"/>
              </w:rPr>
              <w:t>-</w:t>
            </w:r>
            <w:r w:rsidRPr="00FA6906">
              <w:rPr>
                <w:rFonts w:eastAsia="PMingLiU"/>
                <w:i/>
                <w:sz w:val="20"/>
                <w:lang w:val="x-none" w:eastAsia="en-US"/>
              </w:rPr>
              <w:t>UL-DL-</w:t>
            </w:r>
            <w:r w:rsidRPr="00FA6906">
              <w:rPr>
                <w:rFonts w:eastAsia="PMingLiU"/>
                <w:i/>
                <w:sz w:val="20"/>
                <w:lang w:val="en-US" w:eastAsia="en-US"/>
              </w:rPr>
              <w:t>C</w:t>
            </w:r>
            <w:proofErr w:type="spellStart"/>
            <w:r w:rsidRPr="00FA6906">
              <w:rPr>
                <w:rFonts w:eastAsia="PMingLiU"/>
                <w:i/>
                <w:sz w:val="20"/>
                <w:lang w:val="x-none" w:eastAsia="en-US"/>
              </w:rPr>
              <w:t>onfiguration</w:t>
            </w:r>
            <w:r w:rsidRPr="00FA6906">
              <w:rPr>
                <w:rFonts w:eastAsia="PMingLiU"/>
                <w:i/>
                <w:sz w:val="20"/>
                <w:lang w:val="en-US" w:eastAsia="en-US"/>
              </w:rPr>
              <w:t>C</w:t>
            </w:r>
            <w:r w:rsidRPr="00FA6906">
              <w:rPr>
                <w:rFonts w:eastAsia="PMingLiU"/>
                <w:i/>
                <w:sz w:val="20"/>
                <w:lang w:val="x-none" w:eastAsia="en-US"/>
              </w:rPr>
              <w:t>ommon</w:t>
            </w:r>
            <w:proofErr w:type="spellEnd"/>
            <w:r w:rsidRPr="00FA6906">
              <w:rPr>
                <w:rFonts w:eastAsia="PMingLiU"/>
                <w:i/>
                <w:sz w:val="20"/>
                <w:lang w:val="x-none" w:eastAsia="en-US"/>
              </w:rPr>
              <w:t xml:space="preserve"> </w:t>
            </w:r>
            <w:r w:rsidRPr="00FA6906">
              <w:rPr>
                <w:rFonts w:eastAsia="PMingLiU"/>
                <w:sz w:val="20"/>
                <w:lang w:val="x-none" w:eastAsia="en-US"/>
              </w:rPr>
              <w:t xml:space="preserve">or </w:t>
            </w:r>
            <w:proofErr w:type="spellStart"/>
            <w:r w:rsidRPr="00FA6906">
              <w:rPr>
                <w:rFonts w:eastAsia="PMingLiU"/>
                <w:i/>
                <w:sz w:val="20"/>
                <w:lang w:val="x-none" w:eastAsia="en-US"/>
              </w:rPr>
              <w:t>tdd</w:t>
            </w:r>
            <w:proofErr w:type="spellEnd"/>
            <w:r w:rsidRPr="00FA6906">
              <w:rPr>
                <w:rFonts w:eastAsia="PMingLiU"/>
                <w:i/>
                <w:sz w:val="20"/>
                <w:lang w:val="x-none" w:eastAsia="en-US"/>
              </w:rPr>
              <w:t>-UL-DL-</w:t>
            </w:r>
            <w:proofErr w:type="spellStart"/>
            <w:r w:rsidRPr="00FA6906">
              <w:rPr>
                <w:rFonts w:eastAsia="PMingLiU"/>
                <w:i/>
                <w:sz w:val="20"/>
                <w:lang w:val="x-none" w:eastAsia="en-US"/>
              </w:rPr>
              <w:t>ConfigDedicated</w:t>
            </w:r>
            <w:proofErr w:type="spellEnd"/>
            <w:r w:rsidRPr="00FA6906">
              <w:rPr>
                <w:rFonts w:eastAsia="PMingLiU"/>
                <w:sz w:val="20"/>
                <w:lang w:val="x-none" w:eastAsia="en-US"/>
              </w:rPr>
              <w:t xml:space="preserve">, then the UE may be configured with one or more NZP CSI-RS set(s), where a </w:t>
            </w:r>
            <w:r w:rsidRPr="00FA6906">
              <w:rPr>
                <w:rFonts w:eastAsia="PMingLiU"/>
                <w:i/>
                <w:sz w:val="20"/>
                <w:lang w:val="x-none" w:eastAsia="en-US"/>
              </w:rPr>
              <w:t>NZP-CSI-RS-</w:t>
            </w:r>
            <w:proofErr w:type="spellStart"/>
            <w:r w:rsidRPr="00FA6906">
              <w:rPr>
                <w:rFonts w:eastAsia="PMingLiU"/>
                <w:i/>
                <w:sz w:val="20"/>
                <w:lang w:val="x-none" w:eastAsia="en-US"/>
              </w:rPr>
              <w:t>ResourceSet</w:t>
            </w:r>
            <w:proofErr w:type="spellEnd"/>
            <w:r w:rsidRPr="00FA6906">
              <w:rPr>
                <w:rFonts w:eastAsia="PMingLiU"/>
                <w:sz w:val="20"/>
                <w:lang w:val="x-none" w:eastAsia="en-US"/>
              </w:rPr>
              <w:t xml:space="preserve"> consists of two periodic NZP CSI-RS resources in one slot.</w:t>
            </w:r>
            <w:bookmarkEnd w:id="111"/>
            <w:r w:rsidRPr="00FA6906">
              <w:rPr>
                <w:rFonts w:eastAsia="PMingLiU"/>
                <w:sz w:val="20"/>
                <w:lang w:val="x-none" w:eastAsia="en-US"/>
              </w:rPr>
              <w:t xml:space="preserve"> </w:t>
            </w:r>
          </w:p>
          <w:p w14:paraId="60E99F2E" w14:textId="77777777" w:rsidR="00FA6906" w:rsidRPr="00FA6906" w:rsidRDefault="00FA6906" w:rsidP="00FA6906">
            <w:pPr>
              <w:ind w:left="568" w:hanging="284"/>
              <w:rPr>
                <w:rFonts w:eastAsia="PMingLiU"/>
                <w:sz w:val="20"/>
                <w:lang w:val="x-none" w:eastAsia="en-US"/>
              </w:rPr>
            </w:pPr>
            <w:r w:rsidRPr="00FA6906">
              <w:rPr>
                <w:rFonts w:eastAsia="PMingLiU"/>
                <w:sz w:val="20"/>
                <w:lang w:val="x-none" w:eastAsia="en-US"/>
              </w:rPr>
              <w:t>-</w:t>
            </w:r>
            <w:r w:rsidRPr="00FA6906">
              <w:rPr>
                <w:rFonts w:eastAsia="PMingLiU"/>
                <w:sz w:val="20"/>
                <w:lang w:val="x-none" w:eastAsia="en-US"/>
              </w:rPr>
              <w:tab/>
              <w:t xml:space="preserve">For frequency range 2 the UE may be configured with one or more NZP CSI-RS set(s), where a </w:t>
            </w:r>
            <w:r w:rsidRPr="00FA6906">
              <w:rPr>
                <w:rFonts w:eastAsia="PMingLiU"/>
                <w:i/>
                <w:sz w:val="20"/>
                <w:lang w:val="x-none" w:eastAsia="en-US"/>
              </w:rPr>
              <w:t>NZP-CSI-RS-</w:t>
            </w:r>
            <w:proofErr w:type="spellStart"/>
            <w:r w:rsidRPr="00FA6906">
              <w:rPr>
                <w:rFonts w:eastAsia="PMingLiU"/>
                <w:i/>
                <w:sz w:val="20"/>
                <w:lang w:val="x-none" w:eastAsia="en-US"/>
              </w:rPr>
              <w:t>ResourceSet</w:t>
            </w:r>
            <w:proofErr w:type="spellEnd"/>
            <w:r w:rsidRPr="00FA6906">
              <w:rPr>
                <w:rFonts w:eastAsia="PMingLiU"/>
                <w:sz w:val="20"/>
                <w:lang w:val="x-none" w:eastAsia="en-US"/>
              </w:rPr>
              <w:t xml:space="preserve"> consists of two periodic CSI-RS resources in one slot or with a </w:t>
            </w:r>
            <w:r w:rsidRPr="00FA6906">
              <w:rPr>
                <w:rFonts w:eastAsia="PMingLiU"/>
                <w:i/>
                <w:sz w:val="20"/>
                <w:lang w:val="x-none" w:eastAsia="en-US"/>
              </w:rPr>
              <w:t>NZP-CSI-RS-</w:t>
            </w:r>
            <w:proofErr w:type="spellStart"/>
            <w:r w:rsidRPr="00FA6906">
              <w:rPr>
                <w:rFonts w:eastAsia="PMingLiU"/>
                <w:i/>
                <w:sz w:val="20"/>
                <w:lang w:val="x-none" w:eastAsia="en-US"/>
              </w:rPr>
              <w:t>ResourceSet</w:t>
            </w:r>
            <w:proofErr w:type="spellEnd"/>
            <w:r w:rsidRPr="00FA6906">
              <w:rPr>
                <w:rFonts w:eastAsia="PMingLiU"/>
                <w:sz w:val="20"/>
                <w:lang w:val="x-none" w:eastAsia="en-US"/>
              </w:rPr>
              <w:t xml:space="preserve"> of four periodic NZP CSI-RS resources in two consecutive slots with two periodic NZP CSI-RS resources in each slot. </w:t>
            </w:r>
          </w:p>
          <w:p w14:paraId="7D8C8824" w14:textId="77777777" w:rsidR="00FA6906" w:rsidRPr="00FA6906" w:rsidRDefault="00FA6906" w:rsidP="00FA6906">
            <w:pPr>
              <w:rPr>
                <w:rFonts w:eastAsia="PMingLiU"/>
                <w:sz w:val="20"/>
                <w:lang w:eastAsia="en-US"/>
              </w:rPr>
            </w:pPr>
            <w:r w:rsidRPr="00FA6906">
              <w:rPr>
                <w:rFonts w:eastAsia="PMingLiU"/>
                <w:sz w:val="20"/>
                <w:lang w:eastAsia="en-US"/>
              </w:rPr>
              <w:t xml:space="preserve">A UE configured with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i/>
                <w:sz w:val="20"/>
                <w:lang w:eastAsia="en-US"/>
              </w:rPr>
              <w:t>(s)</w:t>
            </w:r>
            <w:r w:rsidRPr="00FA6906">
              <w:rPr>
                <w:rFonts w:eastAsia="PMingLiU"/>
                <w:sz w:val="20"/>
                <w:lang w:eastAsia="en-US"/>
              </w:rPr>
              <w:t xml:space="preserve"> configured with higher layer parameter </w:t>
            </w:r>
            <w:proofErr w:type="spellStart"/>
            <w:r w:rsidRPr="00FA6906">
              <w:rPr>
                <w:rFonts w:eastAsia="PMingLiU"/>
                <w:i/>
                <w:sz w:val="20"/>
                <w:lang w:eastAsia="en-US"/>
              </w:rPr>
              <w:t>trs</w:t>
            </w:r>
            <w:proofErr w:type="spellEnd"/>
            <w:r w:rsidRPr="00FA6906">
              <w:rPr>
                <w:rFonts w:eastAsia="PMingLiU"/>
                <w:i/>
                <w:sz w:val="20"/>
                <w:lang w:eastAsia="en-US"/>
              </w:rPr>
              <w:t>-Info</w:t>
            </w:r>
            <w:r w:rsidRPr="00FA6906">
              <w:rPr>
                <w:rFonts w:eastAsia="PMingLiU"/>
                <w:sz w:val="20"/>
                <w:lang w:eastAsia="en-US"/>
              </w:rPr>
              <w:t xml:space="preserve"> may have the CSI-RS resources configured as:</w:t>
            </w:r>
          </w:p>
          <w:p w14:paraId="134FC484" w14:textId="77777777" w:rsidR="00FA6906" w:rsidRPr="00FA6906" w:rsidRDefault="00FA6906" w:rsidP="00FA6906">
            <w:pPr>
              <w:ind w:left="568" w:hanging="284"/>
              <w:rPr>
                <w:rFonts w:eastAsia="PMingLiU"/>
                <w:sz w:val="20"/>
                <w:lang w:eastAsia="en-US"/>
              </w:rPr>
            </w:pPr>
            <w:r w:rsidRPr="00FA6906">
              <w:rPr>
                <w:rFonts w:eastAsia="PMingLiU"/>
                <w:sz w:val="20"/>
                <w:lang w:eastAsia="en-US"/>
              </w:rPr>
              <w:lastRenderedPageBreak/>
              <w:t>-</w:t>
            </w:r>
            <w:r w:rsidRPr="00FA6906">
              <w:rPr>
                <w:rFonts w:eastAsia="PMingLiU"/>
                <w:sz w:val="20"/>
                <w:lang w:eastAsia="en-US"/>
              </w:rPr>
              <w:tab/>
              <w:t xml:space="preserve">Periodic, with the CSI-RS resources in the </w:t>
            </w:r>
            <w:r w:rsidRPr="00FA6906">
              <w:rPr>
                <w:rFonts w:eastAsia="PMingLiU"/>
                <w:i/>
                <w:sz w:val="20"/>
                <w:lang w:eastAsia="en-US"/>
              </w:rPr>
              <w:t>NZP-CSI-RS-</w:t>
            </w:r>
            <w:proofErr w:type="spellStart"/>
            <w:r w:rsidRPr="00FA6906">
              <w:rPr>
                <w:rFonts w:eastAsia="PMingLiU"/>
                <w:i/>
                <w:sz w:val="20"/>
                <w:lang w:eastAsia="en-US"/>
              </w:rPr>
              <w:t>ResourceSet</w:t>
            </w:r>
            <w:proofErr w:type="spellEnd"/>
            <w:r w:rsidRPr="00FA6906">
              <w:rPr>
                <w:rFonts w:eastAsia="PMingLiU"/>
                <w:sz w:val="20"/>
                <w:lang w:eastAsia="en-US"/>
              </w:rPr>
              <w:t xml:space="preserve"> configured with same periodicity, bandwidth and subcarrier location</w:t>
            </w:r>
          </w:p>
          <w:p w14:paraId="7632C41B" w14:textId="77777777" w:rsidR="00FA6906" w:rsidRPr="00FA6906" w:rsidRDefault="00FA6906" w:rsidP="00FA6906">
            <w:pPr>
              <w:ind w:left="568" w:hanging="284"/>
              <w:rPr>
                <w:rFonts w:eastAsia="PMingLiU"/>
                <w:sz w:val="20"/>
                <w:lang w:eastAsia="en-US"/>
              </w:rPr>
            </w:pPr>
            <w:r w:rsidRPr="00FA6906">
              <w:rPr>
                <w:rFonts w:eastAsia="PMingLiU"/>
                <w:sz w:val="20"/>
                <w:lang w:eastAsia="en-US"/>
              </w:rPr>
              <w:t>-</w:t>
            </w:r>
            <w:r w:rsidRPr="00FA6906">
              <w:rPr>
                <w:rFonts w:eastAsia="PMingLiU"/>
                <w:sz w:val="20"/>
                <w:lang w:eastAsia="en-US"/>
              </w:rPr>
              <w:tab/>
              <w:t>Periodic CSI-RS resource in one set and aperiodic CSI-RS resources in a second set, with the aperiodic CSI-RS and periodic CSI-RS resource having the same bandwidth (with same RB location)and the aperiodic CSI-RS being 'QCL-Type-A' and 'QCL-</w:t>
            </w:r>
            <w:proofErr w:type="spellStart"/>
            <w:r w:rsidRPr="00FA6906">
              <w:rPr>
                <w:rFonts w:eastAsia="PMingLiU"/>
                <w:sz w:val="20"/>
                <w:lang w:eastAsia="en-US"/>
              </w:rPr>
              <w:t>TypeD</w:t>
            </w:r>
            <w:proofErr w:type="spellEnd"/>
            <w:r w:rsidRPr="00FA6906">
              <w:rPr>
                <w:rFonts w:eastAsia="PMingLiU"/>
                <w:sz w:val="20"/>
                <w:lang w:eastAsia="en-US"/>
              </w:rPr>
              <w:t xml:space="preserve">', where applicable, with the periodic CSI-RS resources. For frequency range 2, </w:t>
            </w:r>
            <w:r w:rsidRPr="00FA6906">
              <w:rPr>
                <w:rFonts w:eastAsia="PMingLiU"/>
                <w:sz w:val="20"/>
                <w:lang w:val="en-US" w:eastAsia="en-US"/>
              </w:rPr>
              <w:t>t</w:t>
            </w:r>
            <w:r w:rsidRPr="00FA6906">
              <w:rPr>
                <w:rFonts w:eastAsia="PMingLiU"/>
                <w:sz w:val="20"/>
                <w:lang w:eastAsia="en-US"/>
              </w:rPr>
              <w:t>he UE does not expect that the scheduling offset between</w:t>
            </w:r>
            <w:r w:rsidRPr="00FA6906">
              <w:rPr>
                <w:rFonts w:eastAsia="PMingLiU"/>
                <w:sz w:val="20"/>
                <w:lang w:val="en-US" w:eastAsia="en-US"/>
              </w:rPr>
              <w:t xml:space="preserve"> </w:t>
            </w:r>
            <w:r w:rsidRPr="00FA6906">
              <w:rPr>
                <w:rFonts w:eastAsia="PMingLiU"/>
                <w:sz w:val="20"/>
                <w:lang w:eastAsia="en-US"/>
              </w:rPr>
              <w:t xml:space="preserve">the last symbol of the PDCCH carrying the triggering DCI and the first symbol of the aperiodic CSI-RS resources is smaller than the UE reported </w:t>
            </w:r>
            <w:proofErr w:type="spellStart"/>
            <w:r w:rsidRPr="00FA6906">
              <w:rPr>
                <w:rFonts w:eastAsia="PMingLiU"/>
                <w:i/>
                <w:sz w:val="20"/>
                <w:lang w:eastAsia="en-US"/>
              </w:rPr>
              <w:t>ThresholdSched</w:t>
            </w:r>
            <w:proofErr w:type="spellEnd"/>
            <w:r w:rsidRPr="00FA6906">
              <w:rPr>
                <w:rFonts w:eastAsia="PMingLiU"/>
                <w:i/>
                <w:sz w:val="20"/>
                <w:lang w:eastAsia="en-US"/>
              </w:rPr>
              <w:t>-Offset</w:t>
            </w:r>
            <w:r w:rsidRPr="00FA6906">
              <w:rPr>
                <w:rFonts w:eastAsia="PMingLiU"/>
                <w:sz w:val="20"/>
                <w:lang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FA6906">
              <w:rPr>
                <w:rFonts w:eastAsia="PMingLiU"/>
                <w:i/>
                <w:sz w:val="20"/>
                <w:lang w:eastAsia="en-US"/>
              </w:rPr>
              <w:t>aperiodicTriggeringOffset</w:t>
            </w:r>
            <w:proofErr w:type="spellEnd"/>
            <w:r w:rsidRPr="00FA6906">
              <w:rPr>
                <w:rFonts w:eastAsia="PMingLiU"/>
                <w:sz w:val="20"/>
                <w:lang w:eastAsia="en-US"/>
              </w:rPr>
              <w:t xml:space="preserve"> indicates the triggering offset for the first slot for the first two CSI-RS resources in the set.</w:t>
            </w:r>
          </w:p>
          <w:bookmarkEnd w:id="109"/>
          <w:bookmarkEnd w:id="110"/>
          <w:p w14:paraId="149A3CF1"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w:t>
            </w:r>
            <w:proofErr w:type="spellStart"/>
            <w:r w:rsidRPr="00FA6906">
              <w:rPr>
                <w:rFonts w:eastAsia="PMingLiU"/>
                <w:i/>
                <w:color w:val="000000"/>
                <w:sz w:val="20"/>
                <w:lang w:eastAsia="en-US"/>
              </w:rPr>
              <w:t>ReportConfig</w:t>
            </w:r>
            <w:proofErr w:type="spellEnd"/>
            <w:r w:rsidRPr="00FA6906">
              <w:rPr>
                <w:rFonts w:eastAsia="PMingLiU"/>
                <w:color w:val="000000"/>
                <w:sz w:val="20"/>
                <w:lang w:eastAsia="en-US"/>
              </w:rPr>
              <w:t xml:space="preserve"> that is linked to a </w:t>
            </w:r>
            <w:r w:rsidRPr="00FA6906">
              <w:rPr>
                <w:rFonts w:eastAsia="PMingLiU"/>
                <w:i/>
                <w:color w:val="000000"/>
                <w:sz w:val="20"/>
                <w:lang w:eastAsia="en-US"/>
              </w:rPr>
              <w:t>CSI-</w:t>
            </w:r>
            <w:proofErr w:type="spellStart"/>
            <w:r w:rsidRPr="00FA6906">
              <w:rPr>
                <w:rFonts w:eastAsia="PMingLiU"/>
                <w:i/>
                <w:color w:val="000000"/>
                <w:sz w:val="20"/>
                <w:lang w:eastAsia="en-US"/>
              </w:rPr>
              <w:t>ResourceConfig</w:t>
            </w:r>
            <w:proofErr w:type="spellEnd"/>
            <w:r w:rsidRPr="00FA6906">
              <w:rPr>
                <w:rFonts w:eastAsia="PMingLiU"/>
                <w:color w:val="000000"/>
                <w:sz w:val="20"/>
                <w:lang w:eastAsia="en-US"/>
              </w:rPr>
              <w:t xml:space="preserve"> containing an </w:t>
            </w:r>
            <w:r w:rsidRPr="00FA6906">
              <w:rPr>
                <w:rFonts w:eastAsia="PMingLiU"/>
                <w:i/>
                <w:color w:val="000000"/>
                <w:sz w:val="20"/>
                <w:lang w:eastAsia="en-US"/>
              </w:rPr>
              <w:t>NZP-CSI-RS-</w:t>
            </w:r>
            <w:proofErr w:type="spellStart"/>
            <w:r w:rsidRPr="00FA6906">
              <w:rPr>
                <w:rFonts w:eastAsia="PMingLiU"/>
                <w:i/>
                <w:color w:val="000000"/>
                <w:sz w:val="20"/>
                <w:lang w:eastAsia="en-US"/>
              </w:rPr>
              <w:t>ResourceSet</w:t>
            </w:r>
            <w:proofErr w:type="spellEnd"/>
            <w:r w:rsidRPr="00FA6906">
              <w:rPr>
                <w:rFonts w:eastAsia="PMingLiU"/>
                <w:color w:val="000000"/>
                <w:sz w:val="20"/>
                <w:lang w:eastAsia="en-US"/>
              </w:rPr>
              <w:t xml:space="preserve"> configured with </w:t>
            </w:r>
            <w:proofErr w:type="spellStart"/>
            <w:r w:rsidRPr="00FA6906">
              <w:rPr>
                <w:rFonts w:eastAsia="PMingLiU"/>
                <w:i/>
                <w:color w:val="000000"/>
                <w:sz w:val="20"/>
                <w:lang w:eastAsia="en-US"/>
              </w:rPr>
              <w:t>trs</w:t>
            </w:r>
            <w:proofErr w:type="spellEnd"/>
            <w:r w:rsidRPr="00FA6906">
              <w:rPr>
                <w:rFonts w:eastAsia="PMingLiU"/>
                <w:i/>
                <w:color w:val="000000"/>
                <w:sz w:val="20"/>
                <w:lang w:eastAsia="en-US"/>
              </w:rPr>
              <w:t>-Info</w:t>
            </w:r>
            <w:r w:rsidRPr="00FA6906">
              <w:rPr>
                <w:rFonts w:eastAsia="PMingLiU"/>
                <w:color w:val="000000"/>
                <w:sz w:val="20"/>
                <w:lang w:eastAsia="en-US"/>
              </w:rPr>
              <w:t xml:space="preserve"> and with the </w:t>
            </w:r>
            <w:r w:rsidRPr="00FA6906">
              <w:rPr>
                <w:rFonts w:eastAsia="PMingLiU"/>
                <w:i/>
                <w:color w:val="000000"/>
                <w:sz w:val="20"/>
                <w:lang w:eastAsia="en-US"/>
              </w:rPr>
              <w:t>CSI-</w:t>
            </w:r>
            <w:proofErr w:type="spellStart"/>
            <w:r w:rsidRPr="00FA6906">
              <w:rPr>
                <w:rFonts w:eastAsia="PMingLiU"/>
                <w:i/>
                <w:color w:val="000000"/>
                <w:sz w:val="20"/>
                <w:lang w:eastAsia="en-US"/>
              </w:rPr>
              <w:t>ReportConfig</w:t>
            </w:r>
            <w:proofErr w:type="spellEnd"/>
            <w:r w:rsidRPr="00FA6906">
              <w:rPr>
                <w:rFonts w:eastAsia="PMingLiU"/>
                <w:color w:val="000000"/>
                <w:sz w:val="20"/>
                <w:lang w:eastAsia="en-US"/>
              </w:rPr>
              <w:t xml:space="preserve"> configured with the higher layer parameter </w:t>
            </w:r>
            <w:proofErr w:type="spellStart"/>
            <w:r w:rsidRPr="00FA6906">
              <w:rPr>
                <w:rFonts w:eastAsia="PMingLiU"/>
                <w:i/>
                <w:color w:val="000000"/>
                <w:sz w:val="20"/>
                <w:lang w:eastAsia="en-US"/>
              </w:rPr>
              <w:t>timeRestrictionForChannelMeasurements</w:t>
            </w:r>
            <w:proofErr w:type="spellEnd"/>
            <w:r w:rsidRPr="00FA6906">
              <w:rPr>
                <w:rFonts w:eastAsia="PMingLiU"/>
                <w:color w:val="000000"/>
                <w:sz w:val="20"/>
                <w:lang w:eastAsia="en-US"/>
              </w:rPr>
              <w:t xml:space="preserve"> set to 'configured'.</w:t>
            </w:r>
          </w:p>
          <w:p w14:paraId="7C20AA36" w14:textId="77777777" w:rsidR="00FA6906" w:rsidRPr="00FA6906" w:rsidRDefault="00FA6906" w:rsidP="00FA6906">
            <w:pPr>
              <w:rPr>
                <w:rFonts w:eastAsia="PMingLiU"/>
                <w:i/>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w:t>
            </w:r>
            <w:proofErr w:type="spellStart"/>
            <w:r w:rsidRPr="00FA6906">
              <w:rPr>
                <w:rFonts w:eastAsia="PMingLiU"/>
                <w:i/>
                <w:color w:val="000000"/>
                <w:sz w:val="20"/>
                <w:lang w:eastAsia="en-US"/>
              </w:rPr>
              <w:t>ReportConfig</w:t>
            </w:r>
            <w:proofErr w:type="spellEnd"/>
            <w:r w:rsidRPr="00FA6906">
              <w:rPr>
                <w:rFonts w:eastAsia="PMingLiU"/>
                <w:color w:val="000000"/>
                <w:sz w:val="20"/>
                <w:lang w:eastAsia="en-US"/>
              </w:rPr>
              <w:t xml:space="preserve"> with the higher layer parameter </w:t>
            </w:r>
            <w:proofErr w:type="spellStart"/>
            <w:r w:rsidRPr="00FA6906">
              <w:rPr>
                <w:rFonts w:eastAsia="PMingLiU"/>
                <w:i/>
                <w:color w:val="000000"/>
                <w:sz w:val="20"/>
                <w:lang w:eastAsia="en-US"/>
              </w:rPr>
              <w:t>reportQuantity</w:t>
            </w:r>
            <w:proofErr w:type="spellEnd"/>
            <w:r w:rsidRPr="00FA6906">
              <w:rPr>
                <w:rFonts w:eastAsia="PMingLiU"/>
                <w:color w:val="000000"/>
                <w:sz w:val="20"/>
                <w:lang w:eastAsia="en-US"/>
              </w:rPr>
              <w:t xml:space="preserve"> set to other than 'none' for aperiodic NZP CSI-RS resource set configured with </w:t>
            </w:r>
            <w:proofErr w:type="spellStart"/>
            <w:r w:rsidRPr="00FA6906">
              <w:rPr>
                <w:rFonts w:eastAsia="PMingLiU"/>
                <w:i/>
                <w:color w:val="000000"/>
                <w:sz w:val="20"/>
                <w:lang w:eastAsia="en-US"/>
              </w:rPr>
              <w:t>trs</w:t>
            </w:r>
            <w:proofErr w:type="spellEnd"/>
            <w:r w:rsidRPr="00FA6906">
              <w:rPr>
                <w:rFonts w:eastAsia="PMingLiU"/>
                <w:i/>
                <w:color w:val="000000"/>
                <w:sz w:val="20"/>
                <w:lang w:eastAsia="en-US"/>
              </w:rPr>
              <w:t>-Info.</w:t>
            </w:r>
          </w:p>
          <w:p w14:paraId="0C2ED075"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CSI-</w:t>
            </w:r>
            <w:proofErr w:type="spellStart"/>
            <w:r w:rsidRPr="00FA6906">
              <w:rPr>
                <w:rFonts w:eastAsia="PMingLiU"/>
                <w:i/>
                <w:color w:val="000000"/>
                <w:sz w:val="20"/>
                <w:lang w:eastAsia="en-US"/>
              </w:rPr>
              <w:t>ReportConfig</w:t>
            </w:r>
            <w:proofErr w:type="spellEnd"/>
            <w:r w:rsidRPr="00FA6906">
              <w:rPr>
                <w:rFonts w:eastAsia="PMingLiU"/>
                <w:color w:val="000000"/>
                <w:sz w:val="20"/>
                <w:lang w:eastAsia="en-US"/>
              </w:rPr>
              <w:t xml:space="preserve"> for periodic NZP CSI-RS resource set configured with </w:t>
            </w:r>
            <w:proofErr w:type="spellStart"/>
            <w:r w:rsidRPr="00FA6906">
              <w:rPr>
                <w:rFonts w:eastAsia="PMingLiU"/>
                <w:i/>
                <w:color w:val="000000"/>
                <w:sz w:val="20"/>
                <w:lang w:eastAsia="en-US"/>
              </w:rPr>
              <w:t>trs</w:t>
            </w:r>
            <w:proofErr w:type="spellEnd"/>
            <w:r w:rsidRPr="00FA6906">
              <w:rPr>
                <w:rFonts w:eastAsia="PMingLiU"/>
                <w:i/>
                <w:color w:val="000000"/>
                <w:sz w:val="20"/>
                <w:lang w:eastAsia="en-US"/>
              </w:rPr>
              <w:t>-Info</w:t>
            </w:r>
            <w:r w:rsidRPr="00FA6906">
              <w:rPr>
                <w:rFonts w:eastAsia="PMingLiU"/>
                <w:color w:val="000000"/>
                <w:sz w:val="20"/>
                <w:lang w:eastAsia="en-US"/>
              </w:rPr>
              <w:t>.</w:t>
            </w:r>
          </w:p>
          <w:p w14:paraId="7AFFCF46"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A UE does not expect to be configured with a </w:t>
            </w:r>
            <w:r w:rsidRPr="00FA6906">
              <w:rPr>
                <w:rFonts w:eastAsia="PMingLiU"/>
                <w:i/>
                <w:color w:val="000000"/>
                <w:sz w:val="20"/>
                <w:lang w:eastAsia="en-US"/>
              </w:rPr>
              <w:t>NZP-CSI-RS-</w:t>
            </w:r>
            <w:proofErr w:type="spellStart"/>
            <w:r w:rsidRPr="00FA6906">
              <w:rPr>
                <w:rFonts w:eastAsia="PMingLiU"/>
                <w:i/>
                <w:color w:val="000000"/>
                <w:sz w:val="20"/>
                <w:lang w:eastAsia="en-US"/>
              </w:rPr>
              <w:t>ResourceSet</w:t>
            </w:r>
            <w:proofErr w:type="spellEnd"/>
            <w:r w:rsidRPr="00FA6906">
              <w:rPr>
                <w:rFonts w:eastAsia="PMingLiU"/>
                <w:color w:val="000000"/>
                <w:sz w:val="20"/>
                <w:lang w:eastAsia="en-US"/>
              </w:rPr>
              <w:t xml:space="preserve"> configured both with </w:t>
            </w:r>
            <w:proofErr w:type="spellStart"/>
            <w:r w:rsidRPr="00FA6906">
              <w:rPr>
                <w:rFonts w:eastAsia="PMingLiU"/>
                <w:i/>
                <w:color w:val="000000"/>
                <w:sz w:val="20"/>
                <w:lang w:eastAsia="en-US"/>
              </w:rPr>
              <w:t>trs</w:t>
            </w:r>
            <w:proofErr w:type="spellEnd"/>
            <w:r w:rsidRPr="00FA6906">
              <w:rPr>
                <w:rFonts w:eastAsia="PMingLiU"/>
                <w:i/>
                <w:color w:val="000000"/>
                <w:sz w:val="20"/>
                <w:lang w:eastAsia="en-US"/>
              </w:rPr>
              <w:t>-Info</w:t>
            </w:r>
            <w:r w:rsidRPr="00FA6906">
              <w:rPr>
                <w:rFonts w:eastAsia="PMingLiU"/>
                <w:color w:val="000000"/>
                <w:sz w:val="20"/>
                <w:lang w:eastAsia="en-US"/>
              </w:rPr>
              <w:t xml:space="preserve"> and </w:t>
            </w:r>
            <w:r w:rsidRPr="00FA6906">
              <w:rPr>
                <w:rFonts w:eastAsia="PMingLiU"/>
                <w:i/>
                <w:color w:val="000000"/>
                <w:sz w:val="20"/>
                <w:lang w:eastAsia="en-US"/>
              </w:rPr>
              <w:t>repetition</w:t>
            </w:r>
            <w:r w:rsidRPr="00FA6906">
              <w:rPr>
                <w:rFonts w:eastAsia="PMingLiU"/>
                <w:color w:val="000000"/>
                <w:sz w:val="20"/>
                <w:lang w:eastAsia="en-US"/>
              </w:rPr>
              <w:t>.</w:t>
            </w:r>
          </w:p>
          <w:p w14:paraId="42BFA82A" w14:textId="77777777" w:rsidR="00FA6906" w:rsidRPr="00FA6906" w:rsidRDefault="00FA6906" w:rsidP="00FA6906">
            <w:pPr>
              <w:rPr>
                <w:rFonts w:eastAsia="PMingLiU"/>
                <w:color w:val="000000"/>
                <w:sz w:val="20"/>
                <w:lang w:eastAsia="en-US"/>
              </w:rPr>
            </w:pPr>
            <w:r w:rsidRPr="00FA6906">
              <w:rPr>
                <w:rFonts w:eastAsia="PMingLiU"/>
                <w:color w:val="000000"/>
                <w:sz w:val="20"/>
                <w:lang w:eastAsia="en-US"/>
              </w:rPr>
              <w:t xml:space="preserve">Each CSI-RS resource, defined in Subclause 7.4.1.5.3 of [4, TS 38.211], is configured by the higher layer parameter </w:t>
            </w:r>
            <w:r w:rsidRPr="00FA6906">
              <w:rPr>
                <w:rFonts w:eastAsia="PMingLiU"/>
                <w:i/>
                <w:color w:val="000000"/>
                <w:sz w:val="20"/>
                <w:lang w:eastAsia="en-US"/>
              </w:rPr>
              <w:t>NZP-CSI-RS-Resource</w:t>
            </w:r>
            <w:r w:rsidRPr="00FA6906">
              <w:rPr>
                <w:rFonts w:eastAsia="PMingLiU"/>
                <w:color w:val="000000"/>
                <w:sz w:val="20"/>
                <w:lang w:eastAsia="en-US"/>
              </w:rPr>
              <w:t xml:space="preserve"> with the following restrictions:</w:t>
            </w:r>
          </w:p>
          <w:p w14:paraId="4DA33749"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the time-domain locations of the two CSI-RS resources in a slot, or of the four CSI-RS resources in two consecutive slots (which are the same across two consecutive slots), as defined by higher layer parameter </w:t>
            </w:r>
            <w:r w:rsidRPr="00FA6906">
              <w:rPr>
                <w:rFonts w:eastAsia="PMingLiU"/>
                <w:i/>
                <w:color w:val="000000"/>
                <w:sz w:val="20"/>
                <w:lang w:eastAsia="en-US"/>
              </w:rPr>
              <w:t>CSI-RS-</w:t>
            </w:r>
            <w:proofErr w:type="spellStart"/>
            <w:r w:rsidRPr="00FA6906">
              <w:rPr>
                <w:rFonts w:eastAsia="PMingLiU"/>
                <w:i/>
                <w:color w:val="000000"/>
                <w:sz w:val="20"/>
                <w:lang w:eastAsia="en-US"/>
              </w:rPr>
              <w:t>resourceMapping</w:t>
            </w:r>
            <w:proofErr w:type="spellEnd"/>
            <w:r w:rsidRPr="00FA6906">
              <w:rPr>
                <w:rFonts w:eastAsia="PMingLiU"/>
                <w:color w:val="000000"/>
                <w:sz w:val="20"/>
                <w:lang w:eastAsia="en-US"/>
              </w:rPr>
              <w:t>, is given by one of</w:t>
            </w:r>
          </w:p>
          <w:p w14:paraId="098CD82B" w14:textId="77777777" w:rsidR="00FA6906" w:rsidRPr="00FA6906" w:rsidRDefault="00FA6906" w:rsidP="00FA6906">
            <w:pPr>
              <w:ind w:left="851"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00DA4086">
              <w:rPr>
                <w:rFonts w:eastAsia="PMingLiU"/>
                <w:position w:val="-10"/>
                <w:sz w:val="20"/>
                <w:lang w:eastAsia="en-US"/>
              </w:rPr>
              <w:pict w14:anchorId="738F524B">
                <v:shape id="_x0000_i1036" type="#_x0000_t75" style="width:35.25pt;height:16.5pt">
                  <v:imagedata r:id="rId12" o:title=""/>
                </v:shape>
              </w:pict>
            </w:r>
            <w:r w:rsidRPr="00FA6906">
              <w:rPr>
                <w:rFonts w:eastAsia="PMingLiU"/>
                <w:sz w:val="20"/>
                <w:lang w:eastAsia="en-US"/>
              </w:rPr>
              <w:t xml:space="preserve">, </w:t>
            </w:r>
            <w:r w:rsidR="00DA4086">
              <w:rPr>
                <w:rFonts w:eastAsia="PMingLiU"/>
                <w:position w:val="-10"/>
                <w:sz w:val="20"/>
                <w:lang w:eastAsia="en-US"/>
              </w:rPr>
              <w:pict w14:anchorId="5C54F983">
                <v:shape id="_x0000_i1037" type="#_x0000_t75" style="width:35.25pt;height:16.5pt">
                  <v:imagedata r:id="rId14" o:title=""/>
                </v:shape>
              </w:pict>
            </w:r>
            <w:r w:rsidRPr="00FA6906">
              <w:rPr>
                <w:rFonts w:eastAsia="PMingLiU"/>
                <w:sz w:val="20"/>
                <w:lang w:eastAsia="en-US"/>
              </w:rPr>
              <w:t>, or</w:t>
            </w:r>
            <w:r w:rsidR="00DA4086">
              <w:rPr>
                <w:rFonts w:eastAsia="PMingLiU"/>
                <w:position w:val="-10"/>
                <w:sz w:val="20"/>
                <w:lang w:eastAsia="en-US"/>
              </w:rPr>
              <w:pict w14:anchorId="42F4F094">
                <v:shape id="_x0000_i1038" type="#_x0000_t75" style="width:40.5pt;height:16.5pt">
                  <v:imagedata r:id="rId16" o:title=""/>
                </v:shape>
              </w:pict>
            </w:r>
            <w:r w:rsidRPr="00FA6906">
              <w:rPr>
                <w:rFonts w:eastAsia="PMingLiU"/>
                <w:sz w:val="20"/>
                <w:lang w:eastAsia="en-US"/>
              </w:rPr>
              <w:t xml:space="preserve"> for frequency range 1 and frequency range 2,</w:t>
            </w:r>
          </w:p>
          <w:p w14:paraId="7B4DABA1" w14:textId="77777777" w:rsidR="00FA6906" w:rsidRPr="00FA6906" w:rsidRDefault="00FA6906" w:rsidP="00FA6906">
            <w:pPr>
              <w:ind w:left="851" w:hanging="284"/>
              <w:rPr>
                <w:rFonts w:eastAsia="PMingLiU"/>
                <w:sz w:val="20"/>
                <w:lang w:eastAsia="en-US"/>
              </w:rPr>
            </w:pPr>
            <w:r w:rsidRPr="00FA6906">
              <w:rPr>
                <w:rFonts w:eastAsia="PMingLiU"/>
                <w:sz w:val="20"/>
                <w:lang w:eastAsia="en-US"/>
              </w:rPr>
              <w:t>-</w:t>
            </w:r>
            <w:r w:rsidRPr="00FA6906">
              <w:rPr>
                <w:rFonts w:eastAsia="PMingLiU"/>
                <w:sz w:val="20"/>
                <w:lang w:eastAsia="en-US"/>
              </w:rPr>
              <w:tab/>
            </w:r>
            <w:r w:rsidR="00DA4086">
              <w:rPr>
                <w:rFonts w:eastAsia="PMingLiU"/>
                <w:position w:val="-10"/>
                <w:sz w:val="20"/>
                <w:lang w:eastAsia="en-US"/>
              </w:rPr>
              <w:pict w14:anchorId="49BE3D60">
                <v:shape id="_x0000_i1039" type="#_x0000_t75" style="width:35.25pt;height:16.5pt">
                  <v:imagedata r:id="rId18" o:title=""/>
                </v:shape>
              </w:pict>
            </w:r>
            <w:r w:rsidRPr="00FA6906">
              <w:rPr>
                <w:rFonts w:eastAsia="PMingLiU"/>
                <w:sz w:val="20"/>
                <w:lang w:eastAsia="en-US"/>
              </w:rPr>
              <w:t xml:space="preserve">, </w:t>
            </w:r>
            <w:r w:rsidR="00DA4086">
              <w:rPr>
                <w:rFonts w:eastAsia="PMingLiU"/>
                <w:position w:val="-10"/>
                <w:sz w:val="20"/>
                <w:lang w:eastAsia="en-US"/>
              </w:rPr>
              <w:pict w14:anchorId="22455D06">
                <v:shape id="_x0000_i1040" type="#_x0000_t75" style="width:31.5pt;height:16.5pt">
                  <v:imagedata r:id="rId20" o:title=""/>
                </v:shape>
              </w:pict>
            </w:r>
            <w:r w:rsidRPr="00FA6906">
              <w:rPr>
                <w:rFonts w:eastAsia="PMingLiU"/>
                <w:sz w:val="20"/>
                <w:lang w:eastAsia="en-US"/>
              </w:rPr>
              <w:t xml:space="preserve">, </w:t>
            </w:r>
            <w:r w:rsidR="00DA4086">
              <w:rPr>
                <w:rFonts w:eastAsia="PMingLiU"/>
                <w:position w:val="-10"/>
                <w:sz w:val="20"/>
                <w:lang w:eastAsia="en-US"/>
              </w:rPr>
              <w:pict w14:anchorId="5A0E7E27">
                <v:shape id="_x0000_i1041" type="#_x0000_t75" style="width:35.25pt;height:16.5pt">
                  <v:imagedata r:id="rId22" o:title=""/>
                </v:shape>
              </w:pict>
            </w:r>
            <w:r w:rsidRPr="00FA6906">
              <w:rPr>
                <w:rFonts w:eastAsia="PMingLiU"/>
                <w:sz w:val="20"/>
                <w:lang w:eastAsia="en-US"/>
              </w:rPr>
              <w:t xml:space="preserve">, </w:t>
            </w:r>
            <w:r w:rsidR="00DA4086">
              <w:rPr>
                <w:rFonts w:eastAsia="PMingLiU"/>
                <w:position w:val="-10"/>
                <w:sz w:val="20"/>
                <w:lang w:eastAsia="en-US"/>
              </w:rPr>
              <w:pict w14:anchorId="790A893D">
                <v:shape id="_x0000_i1042" type="#_x0000_t75" style="width:34.5pt;height:16.5pt">
                  <v:imagedata r:id="rId24" o:title=""/>
                </v:shape>
              </w:pict>
            </w:r>
            <w:r w:rsidRPr="00FA6906">
              <w:rPr>
                <w:rFonts w:eastAsia="PMingLiU"/>
                <w:sz w:val="20"/>
                <w:lang w:eastAsia="en-US"/>
              </w:rPr>
              <w:t xml:space="preserve">, </w:t>
            </w:r>
            <w:r w:rsidR="00DA4086">
              <w:rPr>
                <w:rFonts w:eastAsia="PMingLiU"/>
                <w:position w:val="-10"/>
                <w:sz w:val="20"/>
                <w:lang w:eastAsia="en-US"/>
              </w:rPr>
              <w:pict w14:anchorId="243FD8A8">
                <v:shape id="_x0000_i1043" type="#_x0000_t75" style="width:37.5pt;height:16.5pt">
                  <v:imagedata r:id="rId26" o:title=""/>
                </v:shape>
              </w:pict>
            </w:r>
            <w:r w:rsidRPr="00FA6906">
              <w:rPr>
                <w:rFonts w:eastAsia="PMingLiU"/>
                <w:sz w:val="20"/>
                <w:lang w:eastAsia="en-US"/>
              </w:rPr>
              <w:t xml:space="preserve">, </w:t>
            </w:r>
            <w:r w:rsidR="00DA4086">
              <w:rPr>
                <w:rFonts w:eastAsia="PMingLiU"/>
                <w:position w:val="-10"/>
                <w:sz w:val="20"/>
                <w:lang w:eastAsia="en-US"/>
              </w:rPr>
              <w:pict w14:anchorId="4067634C">
                <v:shape id="_x0000_i1044" type="#_x0000_t75" style="width:37.5pt;height:16.5pt">
                  <v:imagedata r:id="rId28" o:title=""/>
                </v:shape>
              </w:pict>
            </w:r>
            <w:r w:rsidRPr="00FA6906">
              <w:rPr>
                <w:rFonts w:eastAsia="PMingLiU"/>
                <w:sz w:val="20"/>
                <w:lang w:eastAsia="en-US"/>
              </w:rPr>
              <w:t xml:space="preserve"> or </w:t>
            </w:r>
            <w:r w:rsidR="00DA4086">
              <w:rPr>
                <w:rFonts w:eastAsia="PMingLiU"/>
                <w:position w:val="-10"/>
                <w:sz w:val="20"/>
                <w:lang w:eastAsia="en-US"/>
              </w:rPr>
              <w:pict w14:anchorId="59593246">
                <v:shape id="_x0000_i1045" type="#_x0000_t75" style="width:37.5pt;height:16.5pt">
                  <v:imagedata r:id="rId30" o:title=""/>
                </v:shape>
              </w:pict>
            </w:r>
            <w:r w:rsidRPr="00FA6906">
              <w:rPr>
                <w:rFonts w:eastAsia="PMingLiU"/>
                <w:sz w:val="20"/>
                <w:lang w:eastAsia="en-US"/>
              </w:rPr>
              <w:t xml:space="preserve"> for frequency range 2.</w:t>
            </w:r>
          </w:p>
          <w:p w14:paraId="6DBE40AA"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a single port CSI-RS resource with density </w:t>
            </w:r>
            <w:r w:rsidR="00DA4086">
              <w:rPr>
                <w:rFonts w:eastAsia="PMingLiU"/>
                <w:color w:val="000000"/>
                <w:position w:val="-10"/>
                <w:sz w:val="20"/>
                <w:lang w:eastAsia="en-US"/>
              </w:rPr>
              <w:pict w14:anchorId="4DEA9533">
                <v:shape id="_x0000_i1046" type="#_x0000_t75" style="width:24.75pt;height:13.5pt">
                  <v:imagedata r:id="rId32" o:title=""/>
                </v:shape>
              </w:pict>
            </w:r>
            <w:r w:rsidRPr="00FA6906">
              <w:rPr>
                <w:rFonts w:eastAsia="PMingLiU"/>
                <w:color w:val="000000"/>
                <w:sz w:val="20"/>
                <w:lang w:eastAsia="en-US"/>
              </w:rPr>
              <w:t xml:space="preserve"> given by Table 7.4.1.5.3-1</w:t>
            </w:r>
            <w:r w:rsidRPr="00FA6906">
              <w:rPr>
                <w:rFonts w:eastAsia="PMingLiU"/>
                <w:sz w:val="20"/>
                <w:lang w:eastAsia="en-US"/>
              </w:rPr>
              <w:t xml:space="preserve"> from [4, TS 38.211] </w:t>
            </w:r>
            <w:r w:rsidRPr="00FA6906">
              <w:rPr>
                <w:rFonts w:eastAsia="PMingLiU"/>
                <w:color w:val="000000"/>
                <w:sz w:val="20"/>
                <w:lang w:eastAsia="en-US"/>
              </w:rPr>
              <w:t xml:space="preserve">and higher layer parameter </w:t>
            </w:r>
            <w:r w:rsidRPr="00FA6906">
              <w:rPr>
                <w:rFonts w:eastAsia="PMingLiU"/>
                <w:i/>
                <w:color w:val="000000"/>
                <w:sz w:val="20"/>
                <w:lang w:eastAsia="en-US"/>
              </w:rPr>
              <w:t xml:space="preserve">density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w:t>
            </w:r>
            <w:proofErr w:type="spellStart"/>
            <w:r w:rsidRPr="00FA6906">
              <w:rPr>
                <w:rFonts w:eastAsia="PMingLiU"/>
                <w:i/>
                <w:sz w:val="20"/>
                <w:lang w:eastAsia="en-US"/>
              </w:rPr>
              <w:t>ResourceMapping</w:t>
            </w:r>
            <w:proofErr w:type="spellEnd"/>
            <w:r w:rsidRPr="00FA6906">
              <w:rPr>
                <w:rFonts w:eastAsia="PMingLiU"/>
                <w:i/>
                <w:color w:val="000000"/>
                <w:sz w:val="20"/>
                <w:lang w:eastAsia="en-US"/>
              </w:rPr>
              <w:t>.</w:t>
            </w:r>
            <w:bookmarkStart w:id="112" w:name="_Hlk25255285"/>
            <w:r w:rsidRPr="00FA6906">
              <w:rPr>
                <w:rFonts w:eastAsia="PMingLiU"/>
                <w:color w:val="000000"/>
                <w:sz w:val="20"/>
                <w:lang w:eastAsia="en-US"/>
              </w:rPr>
              <w:t xml:space="preserve"> </w:t>
            </w:r>
          </w:p>
          <w:p w14:paraId="36C3994B" w14:textId="7F6323BA" w:rsidR="00FA6906" w:rsidRPr="00FA6906" w:rsidRDefault="00FA6906" w:rsidP="00FA6906">
            <w:pPr>
              <w:ind w:left="568" w:hanging="284"/>
              <w:rPr>
                <w:rFonts w:eastAsia="PMingLiU"/>
                <w:color w:val="000000"/>
                <w:sz w:val="20"/>
                <w:lang w:eastAsia="en-US"/>
              </w:rPr>
            </w:pPr>
            <w:r w:rsidRPr="00FA6906">
              <w:rPr>
                <w:rFonts w:eastAsia="PMingLiU"/>
                <w:sz w:val="20"/>
                <w:lang w:val="en-US" w:eastAsia="en-US"/>
              </w:rPr>
              <w:t>-</w:t>
            </w:r>
            <w:r w:rsidRPr="00FA6906">
              <w:rPr>
                <w:rFonts w:eastAsia="PMingLiU"/>
                <w:sz w:val="20"/>
                <w:lang w:val="en-US" w:eastAsia="en-US"/>
              </w:rPr>
              <w:tab/>
            </w:r>
            <w:r w:rsidRPr="00FA6906">
              <w:rPr>
                <w:rFonts w:eastAsia="PMingLiU"/>
                <w:color w:val="FF0000"/>
                <w:sz w:val="20"/>
                <w:u w:val="single"/>
                <w:lang w:val="en-US" w:eastAsia="en-US"/>
              </w:rPr>
              <w:t xml:space="preserve">if carrier </w:t>
            </w:r>
            <m:oMath>
              <m:sSubSup>
                <m:sSubSupPr>
                  <m:ctrlPr>
                    <w:rPr>
                      <w:rFonts w:ascii="Cambria Math" w:hAnsi="Cambria Math"/>
                      <w:i/>
                      <w:u w:val="single"/>
                    </w:rPr>
                  </m:ctrlPr>
                </m:sSubSupPr>
                <m:e>
                  <m:r>
                    <w:rPr>
                      <w:rFonts w:ascii="Cambria Math" w:hAnsi="Cambria Math"/>
                      <w:u w:val="single"/>
                    </w:rPr>
                    <m:t>N</m:t>
                  </m:r>
                </m:e>
                <m:sub>
                  <m:r>
                    <m:rPr>
                      <m:nor/>
                    </m:rPr>
                    <w:rPr>
                      <w:u w:val="single"/>
                    </w:rPr>
                    <m:t>grid</m:t>
                  </m:r>
                </m:sub>
                <m:sup>
                  <m:r>
                    <m:rPr>
                      <m:nor/>
                    </m:rPr>
                    <w:rPr>
                      <w:u w:val="single"/>
                    </w:rPr>
                    <m:t>size</m:t>
                  </m:r>
                  <m:r>
                    <w:rPr>
                      <w:rFonts w:ascii="Cambria Math" w:hAnsi="Cambria Math"/>
                      <w:u w:val="single"/>
                    </w:rPr>
                    <m:t>,μ</m:t>
                  </m:r>
                </m:sup>
              </m:sSubSup>
              <m:r>
                <w:rPr>
                  <w:rFonts w:ascii="Cambria Math" w:hAnsi="Cambria Math"/>
                  <w:u w:val="single"/>
                </w:rPr>
                <m:t>≤52</m:t>
              </m:r>
            </m:oMath>
            <w:r w:rsidRPr="00FA6906">
              <w:rPr>
                <w:rFonts w:eastAsia="PMingLiU"/>
                <w:color w:val="FF0000"/>
                <w:sz w:val="20"/>
                <w:u w:val="single"/>
                <w:lang w:val="en-US" w:eastAsia="en-US"/>
              </w:rPr>
              <w:t xml:space="preserve"> and </w:t>
            </w:r>
            <m:oMath>
              <m:r>
                <w:rPr>
                  <w:rFonts w:ascii="Cambria Math" w:hAnsi="Cambria Math"/>
                  <w:u w:val="single"/>
                  <w:lang w:val="en-US"/>
                </w:rPr>
                <m:t xml:space="preserve">μ=0, </m:t>
              </m:r>
            </m:oMath>
            <w:r w:rsidRPr="00FA6906">
              <w:rPr>
                <w:rFonts w:eastAsia="PMingLiU"/>
                <w:color w:val="FF0000"/>
                <w:sz w:val="20"/>
                <w:u w:val="single"/>
                <w:lang w:eastAsia="en-US"/>
              </w:rPr>
              <w:t xml:space="preserve">the bandwidth of the CSI-RS resource is given by the higher layer parameter </w:t>
            </w:r>
            <w:proofErr w:type="spellStart"/>
            <w:r w:rsidRPr="00FA6906">
              <w:rPr>
                <w:rFonts w:eastAsia="PMingLiU"/>
                <w:i/>
                <w:color w:val="FF0000"/>
                <w:sz w:val="20"/>
                <w:u w:val="single"/>
                <w:lang w:eastAsia="en-US"/>
              </w:rPr>
              <w:t>freqBand</w:t>
            </w:r>
            <w:proofErr w:type="spellEnd"/>
            <w:r w:rsidRPr="00FA6906">
              <w:rPr>
                <w:rFonts w:eastAsia="PMingLiU"/>
                <w:i/>
                <w:color w:val="FF0000"/>
                <w:sz w:val="20"/>
                <w:u w:val="single"/>
                <w:lang w:eastAsia="en-US"/>
              </w:rPr>
              <w:t xml:space="preserve"> </w:t>
            </w:r>
            <w:r w:rsidRPr="00FA6906">
              <w:rPr>
                <w:rFonts w:eastAsia="PMingLiU"/>
                <w:color w:val="FF0000"/>
                <w:sz w:val="20"/>
                <w:u w:val="single"/>
                <w:lang w:eastAsia="en-US"/>
              </w:rPr>
              <w:t>configured by</w:t>
            </w:r>
            <w:r w:rsidRPr="00FA6906">
              <w:rPr>
                <w:rFonts w:eastAsia="PMingLiU"/>
                <w:i/>
                <w:color w:val="FF0000"/>
                <w:sz w:val="20"/>
                <w:u w:val="single"/>
                <w:lang w:eastAsia="en-US"/>
              </w:rPr>
              <w:t xml:space="preserve"> CSI-RS-</w:t>
            </w:r>
            <w:proofErr w:type="spellStart"/>
            <w:r w:rsidRPr="00FA6906">
              <w:rPr>
                <w:rFonts w:eastAsia="PMingLiU"/>
                <w:i/>
                <w:color w:val="FF0000"/>
                <w:sz w:val="20"/>
                <w:u w:val="single"/>
                <w:lang w:eastAsia="en-US"/>
              </w:rPr>
              <w:t>ResourceMapping</w:t>
            </w:r>
            <w:proofErr w:type="spellEnd"/>
            <w:r w:rsidRPr="00FA6906">
              <w:rPr>
                <w:rFonts w:eastAsia="PMingLiU"/>
                <w:color w:val="FF0000"/>
                <w:sz w:val="20"/>
                <w:u w:val="single"/>
                <w:lang w:val="en-US" w:eastAsia="en-US"/>
              </w:rPr>
              <w:t>, otherwise</w:t>
            </w:r>
            <w:r w:rsidRPr="00FA6906">
              <w:rPr>
                <w:rFonts w:eastAsia="PMingLiU"/>
                <w:color w:val="FF0000"/>
                <w:sz w:val="20"/>
                <w:lang w:val="en-US" w:eastAsia="en-US"/>
              </w:rPr>
              <w:t>,</w:t>
            </w:r>
            <w:r w:rsidRPr="00FA6906">
              <w:rPr>
                <w:rFonts w:eastAsia="PMingLiU"/>
                <w:sz w:val="20"/>
                <w:lang w:val="en-US" w:eastAsia="en-US"/>
              </w:rPr>
              <w:t xml:space="preserve">  </w:t>
            </w:r>
            <w:r w:rsidRPr="00FA6906">
              <w:rPr>
                <w:rFonts w:eastAsia="PMingLiU"/>
                <w:color w:val="000000"/>
                <w:sz w:val="20"/>
                <w:lang w:eastAsia="en-US"/>
              </w:rPr>
              <w:t xml:space="preserve">the bandwidth of the CSI-RS resource, as given by the higher layer parameter </w:t>
            </w:r>
            <w:proofErr w:type="spellStart"/>
            <w:r w:rsidRPr="00FA6906">
              <w:rPr>
                <w:rFonts w:eastAsia="PMingLiU"/>
                <w:i/>
                <w:color w:val="000000"/>
                <w:sz w:val="20"/>
                <w:lang w:eastAsia="en-US"/>
              </w:rPr>
              <w:t>freqBand</w:t>
            </w:r>
            <w:proofErr w:type="spellEnd"/>
            <w:r w:rsidRPr="00FA6906">
              <w:rPr>
                <w:rFonts w:eastAsia="PMingLiU"/>
                <w:i/>
                <w:color w:val="000000"/>
                <w:sz w:val="20"/>
                <w:lang w:eastAsia="en-US"/>
              </w:rPr>
              <w:t xml:space="preserve">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w:t>
            </w:r>
            <w:proofErr w:type="spellStart"/>
            <w:r w:rsidRPr="00FA6906">
              <w:rPr>
                <w:rFonts w:eastAsia="PMingLiU"/>
                <w:i/>
                <w:sz w:val="20"/>
                <w:lang w:eastAsia="en-US"/>
              </w:rPr>
              <w:t>ResourceMapping</w:t>
            </w:r>
            <w:proofErr w:type="spellEnd"/>
            <w:r w:rsidRPr="00FA6906">
              <w:rPr>
                <w:rFonts w:eastAsia="PMingLiU"/>
                <w:color w:val="000000"/>
                <w:sz w:val="20"/>
                <w:lang w:eastAsia="en-US"/>
              </w:rPr>
              <w:t xml:space="preserve">, is the minimum of 52 and </w:t>
            </w:r>
            <m:oMath>
              <m:sSubSup>
                <m:sSubSupPr>
                  <m:ctrlPr>
                    <w:rPr>
                      <w:rFonts w:ascii="Cambria Math" w:eastAsia="SimSun" w:hAnsi="Cambria Math" w:hint="eastAsia"/>
                      <w:lang w:val="en-US" w:eastAsia="zh-CN"/>
                    </w:rPr>
                  </m:ctrlPr>
                </m:sSubSupPr>
                <m:e>
                  <m:r>
                    <m:rPr>
                      <m:sty m:val="p"/>
                    </m:rPr>
                    <w:rPr>
                      <w:rFonts w:ascii="Cambria Math" w:eastAsia="SimSun" w:hAnsi="Cambria Math" w:hint="eastAsia"/>
                      <w:lang w:val="en-US" w:eastAsia="zh-CN"/>
                    </w:rPr>
                    <m:t>N</m:t>
                  </m:r>
                </m:e>
                <m:sub>
                  <m:r>
                    <m:rPr>
                      <m:nor/>
                    </m:rPr>
                    <w:rPr>
                      <w:rFonts w:ascii="Cambria Math" w:eastAsia="SimSun" w:hAnsi="Cambria Math" w:hint="eastAsia"/>
                      <w:lang w:val="en-US" w:eastAsia="zh-CN"/>
                    </w:rPr>
                    <m:t>BWP,i</m:t>
                  </m:r>
                </m:sub>
                <m:sup>
                  <m:r>
                    <m:rPr>
                      <m:nor/>
                    </m:rPr>
                    <w:rPr>
                      <w:rFonts w:ascii="Cambria Math" w:eastAsia="SimSun" w:hAnsi="Cambria Math" w:hint="eastAsia"/>
                      <w:lang w:val="en-US" w:eastAsia="zh-CN"/>
                    </w:rPr>
                    <m:t>size</m:t>
                  </m:r>
                </m:sup>
              </m:sSubSup>
            </m:oMath>
            <w:r w:rsidRPr="00FA6906">
              <w:rPr>
                <w:rFonts w:eastAsia="PMingLiU"/>
                <w:color w:val="000000"/>
                <w:sz w:val="20"/>
                <w:lang w:eastAsia="en-US"/>
              </w:rPr>
              <w:t xml:space="preserve"> resource blocks, or is equal to </w:t>
            </w:r>
            <m:oMath>
              <m:sSubSup>
                <m:sSubSupPr>
                  <m:ctrlPr>
                    <w:rPr>
                      <w:rFonts w:ascii="Cambria Math" w:eastAsia="SimSun" w:hAnsi="Cambria Math" w:hint="eastAsia"/>
                      <w:lang w:val="en-US" w:eastAsia="zh-CN"/>
                    </w:rPr>
                  </m:ctrlPr>
                </m:sSubSupPr>
                <m:e>
                  <m:r>
                    <m:rPr>
                      <m:sty m:val="p"/>
                    </m:rPr>
                    <w:rPr>
                      <w:rFonts w:ascii="Cambria Math" w:eastAsia="SimSun" w:hAnsi="Cambria Math" w:hint="eastAsia"/>
                      <w:lang w:val="en-US" w:eastAsia="zh-CN"/>
                    </w:rPr>
                    <m:t>N</m:t>
                  </m:r>
                </m:e>
                <m:sub>
                  <m:r>
                    <m:rPr>
                      <m:nor/>
                    </m:rPr>
                    <w:rPr>
                      <w:rFonts w:ascii="Cambria Math" w:eastAsia="SimSun" w:hAnsi="Cambria Math" w:hint="eastAsia"/>
                      <w:lang w:val="en-US" w:eastAsia="zh-CN"/>
                    </w:rPr>
                    <m:t>BWP,i</m:t>
                  </m:r>
                </m:sub>
                <m:sup>
                  <m:r>
                    <m:rPr>
                      <m:nor/>
                    </m:rPr>
                    <w:rPr>
                      <w:rFonts w:ascii="Cambria Math" w:eastAsia="SimSun" w:hAnsi="Cambria Math" w:hint="eastAsia"/>
                      <w:lang w:val="en-US" w:eastAsia="zh-CN"/>
                    </w:rPr>
                    <m:t>size</m:t>
                  </m:r>
                </m:sup>
              </m:sSubSup>
            </m:oMath>
            <w:r w:rsidRPr="00FA6906">
              <w:rPr>
                <w:rFonts w:eastAsia="PMingLiU"/>
                <w:color w:val="000000"/>
                <w:sz w:val="20"/>
                <w:lang w:eastAsia="en-US"/>
              </w:rPr>
              <w:t xml:space="preserve"> resource blocks</w:t>
            </w:r>
            <w:r w:rsidRPr="00FA6906">
              <w:rPr>
                <w:rFonts w:eastAsia="PMingLiU"/>
                <w:color w:val="000000"/>
                <w:sz w:val="20"/>
                <w:lang w:val="en-US" w:eastAsia="en-US"/>
              </w:rPr>
              <w:t xml:space="preserve">. </w:t>
            </w:r>
            <w:r w:rsidRPr="00FA6906">
              <w:rPr>
                <w:rFonts w:eastAsia="PMingLiU"/>
                <w:sz w:val="20"/>
                <w:lang w:val="en-US" w:eastAsia="en-US"/>
              </w:rPr>
              <w:t>For operation with shared spectrum channel access,</w:t>
            </w:r>
            <w:r w:rsidRPr="00FA6906">
              <w:rPr>
                <w:rFonts w:eastAsia="PMingLiU"/>
                <w:i/>
                <w:color w:val="000000"/>
                <w:sz w:val="20"/>
                <w:lang w:eastAsia="en-US"/>
              </w:rPr>
              <w:t xml:space="preserve"> </w:t>
            </w:r>
            <w:proofErr w:type="spellStart"/>
            <w:r w:rsidRPr="00FA6906">
              <w:rPr>
                <w:rFonts w:eastAsia="PMingLiU"/>
                <w:i/>
                <w:color w:val="000000"/>
                <w:sz w:val="20"/>
                <w:lang w:eastAsia="en-US"/>
              </w:rPr>
              <w:t>freqBand</w:t>
            </w:r>
            <w:proofErr w:type="spellEnd"/>
            <w:r w:rsidRPr="00FA6906">
              <w:rPr>
                <w:rFonts w:eastAsia="PMingLiU"/>
                <w:i/>
                <w:color w:val="000000"/>
                <w:sz w:val="20"/>
                <w:lang w:eastAsia="en-US"/>
              </w:rPr>
              <w:t xml:space="preserve"> </w:t>
            </w:r>
            <w:r w:rsidRPr="00FA6906">
              <w:rPr>
                <w:rFonts w:eastAsia="PMingLiU"/>
                <w:color w:val="000000"/>
                <w:sz w:val="20"/>
                <w:lang w:eastAsia="en-US"/>
              </w:rPr>
              <w:t>configured by</w:t>
            </w:r>
            <w:r w:rsidRPr="00FA6906">
              <w:rPr>
                <w:rFonts w:eastAsia="PMingLiU"/>
                <w:i/>
                <w:color w:val="000000"/>
                <w:sz w:val="20"/>
                <w:lang w:eastAsia="en-US"/>
              </w:rPr>
              <w:t xml:space="preserve"> </w:t>
            </w:r>
            <w:r w:rsidRPr="00FA6906">
              <w:rPr>
                <w:rFonts w:eastAsia="PMingLiU"/>
                <w:i/>
                <w:sz w:val="20"/>
                <w:lang w:eastAsia="en-US"/>
              </w:rPr>
              <w:t>CSI-RS-</w:t>
            </w:r>
            <w:proofErr w:type="spellStart"/>
            <w:r w:rsidRPr="00FA6906">
              <w:rPr>
                <w:rFonts w:eastAsia="PMingLiU"/>
                <w:i/>
                <w:sz w:val="20"/>
                <w:lang w:eastAsia="en-US"/>
              </w:rPr>
              <w:t>ResourceMapping</w:t>
            </w:r>
            <w:proofErr w:type="spellEnd"/>
            <w:r w:rsidRPr="00FA6906">
              <w:rPr>
                <w:rFonts w:eastAsia="PMingLiU"/>
                <w:color w:val="000000"/>
                <w:sz w:val="20"/>
                <w:lang w:eastAsia="en-US"/>
              </w:rPr>
              <w:t xml:space="preserve">, is the minimum of 48 and </w:t>
            </w:r>
            <m:oMath>
              <m:sSubSup>
                <m:sSubSupPr>
                  <m:ctrlPr>
                    <w:rPr>
                      <w:rFonts w:ascii="Cambria Math" w:eastAsia="SimSun" w:hAnsi="Cambria Math" w:hint="eastAsia"/>
                      <w:lang w:val="en-US" w:eastAsia="zh-CN"/>
                    </w:rPr>
                  </m:ctrlPr>
                </m:sSubSupPr>
                <m:e>
                  <m:r>
                    <m:rPr>
                      <m:sty m:val="p"/>
                    </m:rPr>
                    <w:rPr>
                      <w:rFonts w:ascii="Cambria Math" w:eastAsia="SimSun" w:hAnsi="Cambria Math" w:hint="eastAsia"/>
                      <w:lang w:val="en-US" w:eastAsia="zh-CN"/>
                    </w:rPr>
                    <m:t>N</m:t>
                  </m:r>
                </m:e>
                <m:sub>
                  <m:r>
                    <m:rPr>
                      <m:nor/>
                    </m:rPr>
                    <w:rPr>
                      <w:rFonts w:ascii="Cambria Math" w:eastAsia="SimSun" w:hAnsi="Cambria Math" w:hint="eastAsia"/>
                      <w:lang w:val="en-US" w:eastAsia="zh-CN"/>
                    </w:rPr>
                    <m:t>BWP,i</m:t>
                  </m:r>
                </m:sub>
                <m:sup>
                  <m:r>
                    <m:rPr>
                      <m:nor/>
                    </m:rPr>
                    <w:rPr>
                      <w:rFonts w:ascii="Cambria Math" w:eastAsia="SimSun" w:hAnsi="Cambria Math" w:hint="eastAsia"/>
                      <w:lang w:val="en-US" w:eastAsia="zh-CN"/>
                    </w:rPr>
                    <m:t>size</m:t>
                  </m:r>
                </m:sup>
              </m:sSubSup>
            </m:oMath>
            <w:r w:rsidRPr="00FA6906">
              <w:rPr>
                <w:rFonts w:eastAsia="PMingLiU"/>
                <w:color w:val="000000"/>
                <w:sz w:val="20"/>
                <w:lang w:eastAsia="en-US"/>
              </w:rPr>
              <w:t xml:space="preserve"> resource blocks, or is equal to </w:t>
            </w:r>
            <m:oMath>
              <m:sSubSup>
                <m:sSubSupPr>
                  <m:ctrlPr>
                    <w:rPr>
                      <w:rFonts w:ascii="Cambria Math" w:eastAsia="SimSun" w:hAnsi="Cambria Math" w:hint="eastAsia"/>
                      <w:lang w:val="en-US" w:eastAsia="zh-CN"/>
                    </w:rPr>
                  </m:ctrlPr>
                </m:sSubSupPr>
                <m:e>
                  <m:r>
                    <m:rPr>
                      <m:sty m:val="p"/>
                    </m:rPr>
                    <w:rPr>
                      <w:rFonts w:ascii="Cambria Math" w:eastAsia="SimSun" w:hAnsi="Cambria Math" w:hint="eastAsia"/>
                      <w:lang w:val="en-US" w:eastAsia="zh-CN"/>
                    </w:rPr>
                    <m:t>N</m:t>
                  </m:r>
                </m:e>
                <m:sub>
                  <m:r>
                    <m:rPr>
                      <m:nor/>
                    </m:rPr>
                    <w:rPr>
                      <w:rFonts w:ascii="Cambria Math" w:eastAsia="SimSun" w:hAnsi="Cambria Math" w:hint="eastAsia"/>
                      <w:lang w:val="en-US" w:eastAsia="zh-CN"/>
                    </w:rPr>
                    <m:t>BWP,i</m:t>
                  </m:r>
                </m:sub>
                <m:sup>
                  <m:r>
                    <m:rPr>
                      <m:nor/>
                    </m:rPr>
                    <w:rPr>
                      <w:rFonts w:ascii="Cambria Math" w:eastAsia="SimSun" w:hAnsi="Cambria Math" w:hint="eastAsia"/>
                      <w:lang w:val="en-US" w:eastAsia="zh-CN"/>
                    </w:rPr>
                    <m:t>size</m:t>
                  </m:r>
                </m:sup>
              </m:sSubSup>
            </m:oMath>
            <w:r w:rsidRPr="00FA6906">
              <w:rPr>
                <w:rFonts w:eastAsia="PMingLiU"/>
                <w:color w:val="000000"/>
                <w:sz w:val="20"/>
                <w:lang w:eastAsia="en-US"/>
              </w:rPr>
              <w:t xml:space="preserve"> resource blocks.</w:t>
            </w:r>
          </w:p>
          <w:bookmarkEnd w:id="112"/>
          <w:p w14:paraId="08DC9C81"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the UE is not expected to be configured with the periodicity of </w:t>
            </w:r>
            <w:r w:rsidR="00DA4086">
              <w:rPr>
                <w:rFonts w:eastAsia="PMingLiU"/>
                <w:color w:val="000000"/>
                <w:position w:val="-6"/>
                <w:sz w:val="20"/>
                <w:lang w:eastAsia="en-US"/>
              </w:rPr>
              <w:pict w14:anchorId="50B8B0A5">
                <v:shape id="_x0000_i1047" type="#_x0000_t75" style="width:33.75pt;height:16.5pt">
                  <v:imagedata r:id="rId40" o:title=""/>
                </v:shape>
              </w:pict>
            </w:r>
            <w:r w:rsidRPr="00FA6906">
              <w:rPr>
                <w:rFonts w:eastAsia="PMingLiU"/>
                <w:color w:val="000000"/>
                <w:sz w:val="20"/>
                <w:lang w:eastAsia="en-US"/>
              </w:rPr>
              <w:t xml:space="preserve"> slots if the bandwidth of CSI-RS resource is larger than 52 resource blocks.</w:t>
            </w:r>
          </w:p>
          <w:p w14:paraId="126CB491"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the periodicity and slot offset for periodic NZP CSI-RS resources, as given by the higher layer parameter </w:t>
            </w:r>
            <w:proofErr w:type="spellStart"/>
            <w:r w:rsidRPr="00FA6906">
              <w:rPr>
                <w:rFonts w:eastAsia="PMingLiU"/>
                <w:i/>
                <w:color w:val="000000"/>
                <w:sz w:val="20"/>
                <w:lang w:eastAsia="en-US"/>
              </w:rPr>
              <w:t>periodicityAndOffset</w:t>
            </w:r>
            <w:proofErr w:type="spellEnd"/>
            <w:r w:rsidRPr="00FA6906">
              <w:rPr>
                <w:rFonts w:eastAsia="PMingLiU"/>
                <w:i/>
                <w:color w:val="000000"/>
                <w:sz w:val="20"/>
                <w:lang w:eastAsia="en-US"/>
              </w:rPr>
              <w:t xml:space="preserve"> </w:t>
            </w:r>
            <w:r w:rsidRPr="00FA6906">
              <w:rPr>
                <w:rFonts w:eastAsia="PMingLiU"/>
                <w:color w:val="000000"/>
                <w:sz w:val="20"/>
                <w:lang w:eastAsia="en-US"/>
              </w:rPr>
              <w:t>configured b</w:t>
            </w:r>
            <w:r w:rsidRPr="00FA6906">
              <w:rPr>
                <w:rFonts w:eastAsia="PMingLiU"/>
                <w:i/>
                <w:color w:val="000000"/>
                <w:sz w:val="20"/>
                <w:lang w:eastAsia="en-US"/>
              </w:rPr>
              <w:t xml:space="preserve">y </w:t>
            </w:r>
            <w:r w:rsidRPr="00FA6906">
              <w:rPr>
                <w:rFonts w:eastAsia="PMingLiU"/>
                <w:i/>
                <w:sz w:val="20"/>
                <w:lang w:eastAsia="en-US"/>
              </w:rPr>
              <w:t>NZP-CSI-RS-Resource</w:t>
            </w:r>
            <w:r w:rsidRPr="00FA6906">
              <w:rPr>
                <w:rFonts w:eastAsia="PMingLiU"/>
                <w:color w:val="000000"/>
                <w:sz w:val="20"/>
                <w:lang w:eastAsia="en-US"/>
              </w:rPr>
              <w:t xml:space="preserve">, is one of </w:t>
            </w:r>
            <w:r w:rsidR="00DA4086">
              <w:rPr>
                <w:rFonts w:eastAsia="PMingLiU"/>
                <w:color w:val="000000"/>
                <w:position w:val="-14"/>
                <w:sz w:val="20"/>
                <w:lang w:eastAsia="en-US"/>
              </w:rPr>
              <w:pict w14:anchorId="585D995C">
                <v:shape id="_x0000_i1048" type="#_x0000_t75" style="width:29.25pt;height:19.5pt">
                  <v:imagedata r:id="rId41" o:title=""/>
                </v:shape>
              </w:pict>
            </w:r>
            <w:r w:rsidRPr="00FA6906">
              <w:rPr>
                <w:rFonts w:eastAsia="PMingLiU"/>
                <w:color w:val="000000"/>
                <w:sz w:val="20"/>
                <w:lang w:eastAsia="en-US"/>
              </w:rPr>
              <w:t xml:space="preserve">slots where </w:t>
            </w:r>
            <w:r w:rsidR="00DA4086">
              <w:rPr>
                <w:rFonts w:eastAsia="PMingLiU"/>
                <w:color w:val="000000"/>
                <w:position w:val="-14"/>
                <w:sz w:val="20"/>
                <w:lang w:eastAsia="en-US"/>
              </w:rPr>
              <w:pict w14:anchorId="19D13C16">
                <v:shape id="_x0000_i1049" type="#_x0000_t75" style="width:27pt;height:16.5pt">
                  <v:imagedata r:id="rId42" o:title=""/>
                </v:shape>
              </w:pict>
            </w:r>
            <w:r w:rsidRPr="00FA6906">
              <w:rPr>
                <w:rFonts w:eastAsia="PMingLiU"/>
                <w:color w:val="000000"/>
                <w:sz w:val="20"/>
                <w:lang w:eastAsia="en-US"/>
              </w:rPr>
              <w:t xml:space="preserve">10, 20, 40, or 80 and where µ is defined in Subclause 4.3 of [4, TS 38.211]. </w:t>
            </w:r>
          </w:p>
          <w:p w14:paraId="6F57DEE3" w14:textId="77777777" w:rsidR="00FA6906" w:rsidRPr="00FA6906" w:rsidRDefault="00FA6906" w:rsidP="00FA6906">
            <w:pPr>
              <w:ind w:left="568" w:hanging="284"/>
              <w:rPr>
                <w:rFonts w:eastAsia="PMingLiU"/>
                <w:color w:val="000000"/>
                <w:sz w:val="20"/>
                <w:lang w:eastAsia="en-US"/>
              </w:rPr>
            </w:pPr>
            <w:r w:rsidRPr="00FA6906">
              <w:rPr>
                <w:rFonts w:eastAsia="PMingLiU"/>
                <w:color w:val="000000"/>
                <w:sz w:val="20"/>
                <w:lang w:eastAsia="en-US"/>
              </w:rPr>
              <w:t>-</w:t>
            </w:r>
            <w:r w:rsidRPr="00FA6906">
              <w:rPr>
                <w:rFonts w:eastAsia="PMingLiU"/>
                <w:color w:val="000000"/>
                <w:sz w:val="20"/>
                <w:lang w:eastAsia="en-US"/>
              </w:rPr>
              <w:tab/>
              <w:t xml:space="preserve">same </w:t>
            </w:r>
            <w:proofErr w:type="spellStart"/>
            <w:r w:rsidRPr="00FA6906">
              <w:rPr>
                <w:rFonts w:eastAsia="PMingLiU"/>
                <w:i/>
                <w:color w:val="000000"/>
                <w:sz w:val="20"/>
                <w:lang w:eastAsia="en-US"/>
              </w:rPr>
              <w:t>powerControlOffset</w:t>
            </w:r>
            <w:proofErr w:type="spellEnd"/>
            <w:r w:rsidRPr="00FA6906">
              <w:rPr>
                <w:rFonts w:eastAsia="PMingLiU"/>
                <w:color w:val="000000"/>
                <w:sz w:val="20"/>
                <w:lang w:eastAsia="en-US"/>
              </w:rPr>
              <w:t xml:space="preserve"> and </w:t>
            </w:r>
            <w:proofErr w:type="spellStart"/>
            <w:r w:rsidRPr="00FA6906">
              <w:rPr>
                <w:rFonts w:eastAsia="PMingLiU"/>
                <w:i/>
                <w:color w:val="000000"/>
                <w:sz w:val="20"/>
                <w:lang w:eastAsia="en-US"/>
              </w:rPr>
              <w:t>powerControlOffsetSS</w:t>
            </w:r>
            <w:proofErr w:type="spellEnd"/>
            <w:r w:rsidRPr="00FA6906" w:rsidDel="003D71D9">
              <w:rPr>
                <w:rFonts w:eastAsia="PMingLiU"/>
                <w:i/>
                <w:color w:val="000000"/>
                <w:sz w:val="20"/>
                <w:lang w:eastAsia="en-US"/>
              </w:rPr>
              <w:t xml:space="preserve"> </w:t>
            </w:r>
            <w:r w:rsidRPr="00FA6906">
              <w:rPr>
                <w:rFonts w:eastAsia="PMingLiU"/>
                <w:color w:val="000000"/>
                <w:sz w:val="20"/>
                <w:lang w:eastAsia="en-US"/>
              </w:rPr>
              <w:t>given by</w:t>
            </w:r>
            <w:r w:rsidRPr="00FA6906">
              <w:rPr>
                <w:rFonts w:eastAsia="PMingLiU"/>
                <w:i/>
                <w:color w:val="000000"/>
                <w:sz w:val="20"/>
                <w:lang w:eastAsia="en-US"/>
              </w:rPr>
              <w:t xml:space="preserve"> </w:t>
            </w:r>
            <w:bookmarkStart w:id="113" w:name="_Hlk512448230"/>
            <w:r w:rsidRPr="00FA6906">
              <w:rPr>
                <w:rFonts w:eastAsia="PMingLiU"/>
                <w:i/>
                <w:sz w:val="20"/>
                <w:lang w:eastAsia="en-US"/>
              </w:rPr>
              <w:t>NZP-CSI-RS-Resource</w:t>
            </w:r>
            <w:bookmarkEnd w:id="113"/>
            <w:r w:rsidRPr="00FA6906">
              <w:rPr>
                <w:rFonts w:eastAsia="PMingLiU"/>
                <w:color w:val="000000"/>
                <w:sz w:val="20"/>
                <w:lang w:eastAsia="en-US"/>
              </w:rPr>
              <w:t xml:space="preserve"> value across all resources.</w:t>
            </w:r>
          </w:p>
          <w:p w14:paraId="190E9DDB" w14:textId="77777777" w:rsidR="00FA6906" w:rsidRPr="00FA6906" w:rsidRDefault="00FA6906" w:rsidP="00FA6906">
            <w:pPr>
              <w:spacing w:after="120"/>
              <w:rPr>
                <w:rFonts w:eastAsia="PMingLiU"/>
                <w:b/>
                <w:sz w:val="20"/>
                <w:lang w:eastAsia="zh-TW"/>
              </w:rPr>
            </w:pPr>
            <w:r w:rsidRPr="00FA6906">
              <w:rPr>
                <w:rFonts w:ascii="Arial" w:eastAsia="ＭＳ 明朝" w:hAnsi="Arial" w:cs="Arial"/>
                <w:color w:val="FF0000"/>
                <w:sz w:val="20"/>
                <w:lang w:eastAsia="en-US"/>
              </w:rPr>
              <w:t>&lt;Omitted&gt;</w:t>
            </w:r>
          </w:p>
          <w:p w14:paraId="591CBB25" w14:textId="72EB374B" w:rsidR="00FA6906" w:rsidRPr="00FA6906" w:rsidRDefault="00FA6906" w:rsidP="00FA6906">
            <w:pPr>
              <w:spacing w:after="240"/>
              <w:rPr>
                <w:rFonts w:eastAsia="PMingLiU"/>
                <w:b/>
                <w:sz w:val="20"/>
                <w:lang w:eastAsia="zh-TW"/>
              </w:rPr>
            </w:pPr>
            <w:r w:rsidRPr="00FA6906">
              <w:rPr>
                <w:rFonts w:eastAsia="PMingLiU"/>
                <w:b/>
                <w:sz w:val="20"/>
                <w:lang w:eastAsia="zh-TW"/>
              </w:rPr>
              <w:lastRenderedPageBreak/>
              <w:t>-----------------End of Text Proposal-------------------------------</w:t>
            </w:r>
          </w:p>
        </w:tc>
      </w:tr>
    </w:tbl>
    <w:p w14:paraId="3A8CC34F" w14:textId="452D6E36" w:rsidR="00FA6906" w:rsidRPr="00FA6906" w:rsidRDefault="00FA6906" w:rsidP="00FE0959">
      <w:pPr>
        <w:spacing w:afterLines="50" w:after="120"/>
        <w:jc w:val="both"/>
        <w:rPr>
          <w:sz w:val="22"/>
          <w:lang w:val="en-US"/>
        </w:rPr>
      </w:pPr>
    </w:p>
    <w:p w14:paraId="71A712CD" w14:textId="63C41C61" w:rsidR="00341F3E" w:rsidRPr="00341F3E" w:rsidRDefault="00341F3E" w:rsidP="00341F3E">
      <w:pPr>
        <w:spacing w:afterLines="50" w:after="120"/>
        <w:jc w:val="both"/>
        <w:rPr>
          <w:sz w:val="22"/>
          <w:lang w:val="en-US"/>
        </w:rPr>
      </w:pPr>
      <w:r>
        <w:rPr>
          <w:sz w:val="22"/>
          <w:lang w:val="en-US"/>
        </w:rPr>
        <w:t>Based on above, following i</w:t>
      </w:r>
      <w:r w:rsidRPr="00341F3E">
        <w:rPr>
          <w:sz w:val="22"/>
          <w:lang w:val="en-US"/>
        </w:rPr>
        <w:t>ssue for TRS bandwidth</w:t>
      </w:r>
      <w:r>
        <w:rPr>
          <w:sz w:val="22"/>
          <w:lang w:val="en-US"/>
        </w:rPr>
        <w:t xml:space="preserve"> should be </w:t>
      </w:r>
      <w:r>
        <w:rPr>
          <w:sz w:val="22"/>
        </w:rPr>
        <w:t>discussed in RAN1#100bis-e meeting as second priority since this issue does not belong to any of already endorsed TEI proposals</w:t>
      </w:r>
      <w:r w:rsidR="00D86EB3">
        <w:rPr>
          <w:sz w:val="22"/>
        </w:rPr>
        <w:t xml:space="preserve"> and there are different views among companies for the solution</w:t>
      </w:r>
      <w:r>
        <w:rPr>
          <w:sz w:val="22"/>
        </w:rPr>
        <w:t>.</w:t>
      </w:r>
    </w:p>
    <w:p w14:paraId="61F70363" w14:textId="031D5F65" w:rsidR="00FE0959" w:rsidRPr="00341F3E" w:rsidRDefault="00341F3E" w:rsidP="00846045">
      <w:pPr>
        <w:pStyle w:val="aff"/>
        <w:numPr>
          <w:ilvl w:val="0"/>
          <w:numId w:val="26"/>
        </w:numPr>
        <w:spacing w:afterLines="50" w:after="120"/>
        <w:ind w:leftChars="0"/>
        <w:jc w:val="both"/>
        <w:rPr>
          <w:sz w:val="22"/>
          <w:lang w:val="en-US"/>
        </w:rPr>
      </w:pPr>
      <w:r w:rsidRPr="00341F3E">
        <w:rPr>
          <w:sz w:val="22"/>
          <w:lang w:val="en-US"/>
        </w:rPr>
        <w:t>Whether/how to solve the issue that an operator may not be able to deploy NR with reduced BW between 5MHz and 10MHz due to necessity to transmit TRS within whole 10MHz BWP, i.e. 52PRB</w:t>
      </w:r>
    </w:p>
    <w:p w14:paraId="1BDC7238" w14:textId="77777777" w:rsidR="00E81ABB" w:rsidRPr="00FE0959" w:rsidRDefault="00E81ABB" w:rsidP="00A91D01">
      <w:pPr>
        <w:spacing w:afterLines="50" w:after="120"/>
        <w:jc w:val="both"/>
        <w:rPr>
          <w:sz w:val="22"/>
        </w:rPr>
      </w:pPr>
    </w:p>
    <w:p w14:paraId="16F1EC47" w14:textId="77777777" w:rsidR="00FE0959" w:rsidRDefault="00FE0959" w:rsidP="00A91D01">
      <w:pPr>
        <w:spacing w:afterLines="50" w:after="120"/>
        <w:jc w:val="both"/>
        <w:rPr>
          <w:sz w:val="22"/>
          <w:lang w:val="en-US"/>
        </w:rPr>
      </w:pPr>
    </w:p>
    <w:p w14:paraId="61293C39" w14:textId="52692E21" w:rsidR="00E07B1D" w:rsidRPr="009517C5" w:rsidRDefault="00FE0959" w:rsidP="00E07B1D">
      <w:pPr>
        <w:pStyle w:val="1"/>
        <w:numPr>
          <w:ilvl w:val="0"/>
          <w:numId w:val="4"/>
        </w:numPr>
        <w:spacing w:before="180" w:after="120"/>
        <w:rPr>
          <w:rFonts w:eastAsia="ＭＳ 明朝"/>
          <w:b/>
          <w:bCs/>
          <w:szCs w:val="24"/>
          <w:lang w:val="en-US"/>
        </w:rPr>
      </w:pPr>
      <w:r>
        <w:rPr>
          <w:rFonts w:eastAsia="ＭＳ 明朝"/>
          <w:b/>
          <w:bCs/>
          <w:szCs w:val="24"/>
          <w:lang w:val="en-US"/>
        </w:rPr>
        <w:t>I</w:t>
      </w:r>
      <w:r w:rsidR="00E07B1D">
        <w:rPr>
          <w:rFonts w:eastAsia="ＭＳ 明朝"/>
          <w:b/>
          <w:bCs/>
          <w:szCs w:val="24"/>
          <w:lang w:val="en-US"/>
        </w:rPr>
        <w:t xml:space="preserve">ssue for </w:t>
      </w:r>
      <w:r w:rsidR="00E07B1D" w:rsidRPr="00E07B1D">
        <w:rPr>
          <w:rFonts w:eastAsia="ＭＳ 明朝"/>
          <w:b/>
          <w:bCs/>
          <w:szCs w:val="24"/>
          <w:lang w:val="en-US"/>
        </w:rPr>
        <w:t>intermediate number of information bits</w:t>
      </w:r>
    </w:p>
    <w:p w14:paraId="05F83678" w14:textId="155A0AC3" w:rsidR="00E07B1D" w:rsidRDefault="00007CF6" w:rsidP="00E07B1D">
      <w:pPr>
        <w:spacing w:afterLines="50" w:after="120"/>
        <w:jc w:val="both"/>
        <w:rPr>
          <w:sz w:val="22"/>
          <w:lang w:val="en-US"/>
        </w:rPr>
      </w:pPr>
      <w:r>
        <w:rPr>
          <w:rFonts w:hint="eastAsia"/>
          <w:sz w:val="22"/>
        </w:rPr>
        <w:t>In [</w:t>
      </w:r>
      <w:r w:rsidR="00341F3E">
        <w:rPr>
          <w:sz w:val="22"/>
        </w:rPr>
        <w:t>7</w:t>
      </w:r>
      <w:r w:rsidR="00E07B1D">
        <w:rPr>
          <w:rFonts w:hint="eastAsia"/>
          <w:sz w:val="22"/>
        </w:rPr>
        <w:t xml:space="preserve">], </w:t>
      </w:r>
      <w:r w:rsidR="00E07B1D">
        <w:rPr>
          <w:sz w:val="22"/>
          <w:lang w:val="en-US"/>
        </w:rPr>
        <w:t xml:space="preserve">the following issue regarding </w:t>
      </w:r>
      <w:r w:rsidR="00E07B1D">
        <w:rPr>
          <w:rFonts w:eastAsia="ＭＳ 明朝"/>
          <w:sz w:val="22"/>
          <w:szCs w:val="22"/>
          <w:lang w:val="en-US"/>
        </w:rPr>
        <w:t>i</w:t>
      </w:r>
      <w:r w:rsidR="00E07B1D" w:rsidRPr="004A67C9">
        <w:rPr>
          <w:rFonts w:eastAsia="ＭＳ 明朝"/>
          <w:sz w:val="22"/>
          <w:szCs w:val="22"/>
          <w:lang w:val="en-US"/>
        </w:rPr>
        <w:t>ntermediate number of information bits</w:t>
      </w:r>
      <w:r w:rsidR="00E07B1D">
        <w:rPr>
          <w:sz w:val="22"/>
          <w:lang w:val="en-US"/>
        </w:rPr>
        <w:t xml:space="preserve"> is identified.</w:t>
      </w:r>
    </w:p>
    <w:p w14:paraId="6C5CBF40" w14:textId="6C79E198" w:rsidR="00007CF6" w:rsidRPr="00007CF6" w:rsidRDefault="00E35755" w:rsidP="00846045">
      <w:pPr>
        <w:pStyle w:val="aff"/>
        <w:numPr>
          <w:ilvl w:val="0"/>
          <w:numId w:val="14"/>
        </w:numPr>
        <w:spacing w:afterLines="50" w:after="120"/>
        <w:ind w:leftChars="0"/>
        <w:jc w:val="both"/>
        <w:rPr>
          <w:sz w:val="22"/>
          <w:lang w:val="en-US"/>
        </w:rPr>
      </w:pPr>
      <w:bookmarkStart w:id="114" w:name="_Hlk37618018"/>
      <w:r>
        <w:rPr>
          <w:sz w:val="22"/>
          <w:lang w:val="en-US"/>
        </w:rPr>
        <w:t>I</w:t>
      </w:r>
      <w:r w:rsidR="00007CF6" w:rsidRPr="00007CF6">
        <w:rPr>
          <w:sz w:val="22"/>
          <w:lang w:val="en-US"/>
        </w:rPr>
        <w:t>t is not clear whether N</w:t>
      </w:r>
      <w:r w:rsidR="00007CF6" w:rsidRPr="00007CF6">
        <w:rPr>
          <w:sz w:val="22"/>
          <w:vertAlign w:val="subscript"/>
          <w:lang w:val="en-US"/>
        </w:rPr>
        <w:t>info</w:t>
      </w:r>
      <w:r w:rsidR="00007CF6" w:rsidRPr="00007CF6">
        <w:rPr>
          <w:sz w:val="22"/>
          <w:lang w:val="en-US"/>
        </w:rPr>
        <w:t xml:space="preserve"> is an integer number or a floating point number</w:t>
      </w:r>
      <w:r>
        <w:rPr>
          <w:sz w:val="22"/>
          <w:lang w:val="en-US"/>
        </w:rPr>
        <w:t xml:space="preserve"> </w:t>
      </w:r>
      <w:bookmarkEnd w:id="114"/>
      <w:r>
        <w:rPr>
          <w:sz w:val="22"/>
          <w:lang w:val="en-US"/>
        </w:rPr>
        <w:t>even in Rel-16. T</w:t>
      </w:r>
      <w:r w:rsidRPr="00E35755">
        <w:rPr>
          <w:sz w:val="22"/>
          <w:lang w:val="en-US"/>
        </w:rPr>
        <w:t xml:space="preserve">he transmission will fail if </w:t>
      </w:r>
      <w:proofErr w:type="spellStart"/>
      <w:r w:rsidRPr="00E35755">
        <w:rPr>
          <w:sz w:val="22"/>
          <w:lang w:val="en-US"/>
        </w:rPr>
        <w:t>gNB</w:t>
      </w:r>
      <w:proofErr w:type="spellEnd"/>
      <w:r w:rsidRPr="00E35755">
        <w:rPr>
          <w:sz w:val="22"/>
          <w:lang w:val="en-US"/>
        </w:rPr>
        <w:t xml:space="preserve"> and UE are using different equations</w:t>
      </w:r>
      <w:r>
        <w:rPr>
          <w:sz w:val="22"/>
          <w:lang w:val="en-US"/>
        </w:rPr>
        <w:t xml:space="preserve"> for TBS determination</w:t>
      </w:r>
      <w:r w:rsidRPr="00E35755">
        <w:rPr>
          <w:sz w:val="22"/>
          <w:lang w:val="en-US"/>
        </w:rPr>
        <w:t>.</w:t>
      </w:r>
    </w:p>
    <w:tbl>
      <w:tblPr>
        <w:tblStyle w:val="afd"/>
        <w:tblW w:w="0" w:type="auto"/>
        <w:tblLook w:val="04A0" w:firstRow="1" w:lastRow="0" w:firstColumn="1" w:lastColumn="0" w:noHBand="0" w:noVBand="1"/>
      </w:tblPr>
      <w:tblGrid>
        <w:gridCol w:w="9962"/>
      </w:tblGrid>
      <w:tr w:rsidR="00007CF6" w14:paraId="72BC1EE4" w14:textId="77777777" w:rsidTr="00007CF6">
        <w:tc>
          <w:tcPr>
            <w:tcW w:w="9962" w:type="dxa"/>
          </w:tcPr>
          <w:p w14:paraId="1A4B2627"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noProof/>
                <w:kern w:val="2"/>
                <w:sz w:val="21"/>
                <w:szCs w:val="22"/>
                <w:lang w:val="en-US"/>
              </w:rPr>
              <w:t>The N_info in the 5.1.3.2 was discussed at Reno RAN1#99 meeting.</w:t>
            </w:r>
            <w:r w:rsidRPr="00E35755">
              <w:rPr>
                <w:rFonts w:ascii="Calibri" w:eastAsia="DengXian" w:hAnsi="Calibri" w:cs="Arial"/>
                <w:kern w:val="2"/>
                <w:sz w:val="21"/>
                <w:szCs w:val="22"/>
                <w:lang w:val="en-US"/>
              </w:rPr>
              <w:t xml:space="preserve"> The current specification text in 38.214, clause 5.1.3.2 states: </w:t>
            </w:r>
          </w:p>
          <w:p w14:paraId="50036D93" w14:textId="77777777" w:rsidR="00E35755" w:rsidRPr="00E35755" w:rsidRDefault="00E35755" w:rsidP="00E35755">
            <w:pPr>
              <w:widowControl w:val="0"/>
              <w:ind w:firstLine="1304"/>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eastAsia="ko-KR"/>
              </w:rPr>
              <w:t>2) Intermediate number of information bits (</w:t>
            </w:r>
            <w:r w:rsidRPr="00E35755">
              <w:rPr>
                <w:rFonts w:ascii="Calibri" w:eastAsia="DengXian" w:hAnsi="Calibri" w:cs="Arial"/>
                <w:i/>
                <w:iCs/>
                <w:kern w:val="2"/>
                <w:sz w:val="21"/>
                <w:szCs w:val="22"/>
                <w:lang w:val="en-US" w:eastAsia="ko-KR"/>
              </w:rPr>
              <w:t>N</w:t>
            </w:r>
            <w:r w:rsidRPr="00E35755">
              <w:rPr>
                <w:rFonts w:ascii="Calibri" w:eastAsia="DengXian" w:hAnsi="Calibri" w:cs="Arial"/>
                <w:i/>
                <w:iCs/>
                <w:kern w:val="2"/>
                <w:sz w:val="21"/>
                <w:szCs w:val="22"/>
                <w:vertAlign w:val="subscript"/>
                <w:lang w:val="en-US" w:eastAsia="ko-KR"/>
              </w:rPr>
              <w:t>info</w:t>
            </w:r>
            <w:r w:rsidRPr="00E35755">
              <w:rPr>
                <w:rFonts w:ascii="Calibri" w:eastAsia="DengXian" w:hAnsi="Calibri" w:cs="Arial"/>
                <w:kern w:val="2"/>
                <w:sz w:val="21"/>
                <w:szCs w:val="22"/>
                <w:lang w:val="en-US" w:eastAsia="ko-KR"/>
              </w:rPr>
              <w:t xml:space="preserve">) is obtained by </w:t>
            </w:r>
            <m:oMath>
              <m:sSub>
                <m:sSubPr>
                  <m:ctrlPr>
                    <w:rPr>
                      <w:rFonts w:ascii="Cambria Math" w:eastAsia="DengXian" w:hAnsi="Cambria Math" w:cs="Arial"/>
                      <w:i/>
                      <w:kern w:val="2"/>
                      <w:sz w:val="21"/>
                      <w:szCs w:val="22"/>
                      <w:lang w:val="en-US" w:eastAsia="ko-KR"/>
                    </w:rPr>
                  </m:ctrlPr>
                </m:sSubPr>
                <m:e>
                  <m:r>
                    <w:rPr>
                      <w:rFonts w:ascii="Cambria Math" w:eastAsia="DengXian" w:hAnsi="Cambria Math" w:cs="Arial"/>
                      <w:kern w:val="2"/>
                      <w:sz w:val="21"/>
                      <w:szCs w:val="22"/>
                      <w:lang w:val="en-US" w:eastAsia="ko-KR"/>
                    </w:rPr>
                    <m:t>N</m:t>
                  </m:r>
                </m:e>
                <m:sub>
                  <m:func>
                    <m:funcPr>
                      <m:ctrlPr>
                        <w:rPr>
                          <w:rFonts w:ascii="Cambria Math" w:eastAsia="DengXian" w:hAnsi="Cambria Math" w:cs="Arial"/>
                          <w:i/>
                          <w:kern w:val="2"/>
                          <w:sz w:val="21"/>
                          <w:szCs w:val="22"/>
                          <w:lang w:val="en-US" w:eastAsia="ko-KR"/>
                        </w:rPr>
                      </m:ctrlPr>
                    </m:funcPr>
                    <m:fName>
                      <m:r>
                        <w:rPr>
                          <w:rFonts w:ascii="Cambria Math" w:eastAsia="DengXian" w:hAnsi="Cambria Math" w:cs="Arial"/>
                          <w:kern w:val="2"/>
                          <w:sz w:val="21"/>
                          <w:szCs w:val="22"/>
                          <w:lang w:val="en-US" w:eastAsia="ko-KR"/>
                        </w:rPr>
                        <m:t>inf</m:t>
                      </m:r>
                    </m:fName>
                    <m:e>
                      <m:r>
                        <w:rPr>
                          <w:rFonts w:ascii="Cambria Math" w:eastAsia="DengXian" w:hAnsi="Cambria Math" w:cs="Arial"/>
                          <w:kern w:val="2"/>
                          <w:sz w:val="21"/>
                          <w:szCs w:val="22"/>
                          <w:lang w:val="en-US" w:eastAsia="ko-KR"/>
                        </w:rPr>
                        <m:t>o</m:t>
                      </m:r>
                    </m:e>
                  </m:func>
                </m:sub>
              </m:sSub>
              <m:r>
                <w:rPr>
                  <w:rFonts w:ascii="Cambria Math" w:eastAsia="DengXian" w:hAnsi="Cambria Math" w:cs="Arial"/>
                  <w:kern w:val="2"/>
                  <w:sz w:val="21"/>
                  <w:szCs w:val="22"/>
                  <w:lang w:val="en-US" w:eastAsia="ko-KR"/>
                </w:rPr>
                <m:t>=</m:t>
              </m:r>
              <m:sSub>
                <m:sSubPr>
                  <m:ctrlPr>
                    <w:rPr>
                      <w:rFonts w:ascii="Cambria Math" w:eastAsia="DengXian" w:hAnsi="Cambria Math" w:cs="Arial"/>
                      <w:i/>
                      <w:kern w:val="2"/>
                      <w:sz w:val="21"/>
                      <w:szCs w:val="22"/>
                      <w:lang w:val="en-US" w:eastAsia="ko-KR"/>
                    </w:rPr>
                  </m:ctrlPr>
                </m:sSubPr>
                <m:e>
                  <m:r>
                    <w:rPr>
                      <w:rFonts w:ascii="Cambria Math" w:eastAsia="DengXian" w:hAnsi="Cambria Math" w:cs="Arial"/>
                      <w:kern w:val="2"/>
                      <w:sz w:val="21"/>
                      <w:szCs w:val="22"/>
                      <w:lang w:val="en-US" w:eastAsia="ko-KR"/>
                    </w:rPr>
                    <m:t>N</m:t>
                  </m:r>
                </m:e>
                <m:sub>
                  <m:r>
                    <w:rPr>
                      <w:rFonts w:ascii="Cambria Math" w:eastAsia="DengXian" w:hAnsi="Cambria Math" w:cs="Arial"/>
                      <w:kern w:val="2"/>
                      <w:sz w:val="21"/>
                      <w:szCs w:val="22"/>
                      <w:lang w:val="en-US" w:eastAsia="ko-KR"/>
                    </w:rPr>
                    <m:t>RE</m:t>
                  </m:r>
                </m:sub>
              </m:sSub>
              <m:r>
                <w:rPr>
                  <w:rFonts w:ascii="Cambria Math" w:eastAsia="DengXian" w:hAnsi="Cambria Math" w:cs="Arial"/>
                  <w:kern w:val="2"/>
                  <w:sz w:val="21"/>
                  <w:szCs w:val="22"/>
                  <w:lang w:val="en-US" w:eastAsia="ko-KR"/>
                </w:rPr>
                <m:t>·R·</m:t>
              </m:r>
              <m:sSub>
                <m:sSubPr>
                  <m:ctrlPr>
                    <w:rPr>
                      <w:rFonts w:ascii="Cambria Math" w:eastAsia="DengXian" w:hAnsi="Cambria Math" w:cs="Arial"/>
                      <w:i/>
                      <w:kern w:val="2"/>
                      <w:sz w:val="21"/>
                      <w:szCs w:val="22"/>
                      <w:lang w:val="en-US" w:eastAsia="ko-KR"/>
                    </w:rPr>
                  </m:ctrlPr>
                </m:sSubPr>
                <m:e>
                  <m:r>
                    <w:rPr>
                      <w:rFonts w:ascii="Cambria Math" w:eastAsia="DengXian" w:hAnsi="Cambria Math" w:cs="Arial"/>
                      <w:kern w:val="2"/>
                      <w:sz w:val="21"/>
                      <w:szCs w:val="22"/>
                      <w:lang w:val="en-US" w:eastAsia="ko-KR"/>
                    </w:rPr>
                    <m:t>Q</m:t>
                  </m:r>
                </m:e>
                <m:sub>
                  <m:r>
                    <w:rPr>
                      <w:rFonts w:ascii="Cambria Math" w:eastAsia="DengXian" w:hAnsi="Cambria Math" w:cs="Arial"/>
                      <w:kern w:val="2"/>
                      <w:sz w:val="21"/>
                      <w:szCs w:val="22"/>
                      <w:lang w:val="en-US" w:eastAsia="ko-KR"/>
                    </w:rPr>
                    <m:t>m</m:t>
                  </m:r>
                </m:sub>
              </m:sSub>
              <m:r>
                <w:rPr>
                  <w:rFonts w:ascii="Cambria Math" w:eastAsia="DengXian" w:hAnsi="Cambria Math" w:cs="Arial"/>
                  <w:kern w:val="2"/>
                  <w:sz w:val="21"/>
                  <w:szCs w:val="22"/>
                  <w:lang w:val="en-US" w:eastAsia="ko-KR"/>
                </w:rPr>
                <m:t>·υ</m:t>
              </m:r>
            </m:oMath>
            <w:r w:rsidRPr="00E35755">
              <w:rPr>
                <w:rFonts w:ascii="Calibri" w:eastAsia="DengXian" w:hAnsi="Calibri" w:cs="Arial"/>
                <w:kern w:val="2"/>
                <w:sz w:val="21"/>
                <w:szCs w:val="22"/>
                <w:lang w:val="en-US" w:eastAsia="ko-KR"/>
              </w:rPr>
              <w:t xml:space="preserve"> </w:t>
            </w:r>
          </w:p>
          <w:p w14:paraId="2E8F7E37"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 xml:space="preserve">From the equation it is clear that </w:t>
            </w:r>
            <w:proofErr w:type="spellStart"/>
            <w:r w:rsidRPr="00E35755">
              <w:rPr>
                <w:rFonts w:ascii="Calibri" w:eastAsia="DengXian" w:hAnsi="Calibri" w:cs="Arial"/>
                <w:kern w:val="2"/>
                <w:sz w:val="21"/>
                <w:szCs w:val="22"/>
                <w:lang w:val="en-US"/>
              </w:rPr>
              <w:t>N_info</w:t>
            </w:r>
            <w:proofErr w:type="spellEnd"/>
            <w:r w:rsidRPr="00E35755">
              <w:rPr>
                <w:rFonts w:ascii="Calibri" w:eastAsia="DengXian" w:hAnsi="Calibri" w:cs="Arial"/>
                <w:kern w:val="2"/>
                <w:sz w:val="21"/>
                <w:szCs w:val="22"/>
                <w:lang w:val="en-US"/>
              </w:rPr>
              <w:t xml:space="preserve"> is a floating-point variable, while the text preceding the equation can be read as </w:t>
            </w:r>
            <w:proofErr w:type="spellStart"/>
            <w:r w:rsidRPr="00E35755">
              <w:rPr>
                <w:rFonts w:ascii="Calibri" w:eastAsia="DengXian" w:hAnsi="Calibri" w:cs="Arial"/>
                <w:kern w:val="2"/>
                <w:sz w:val="21"/>
                <w:szCs w:val="22"/>
                <w:lang w:val="en-US"/>
              </w:rPr>
              <w:t>N_info</w:t>
            </w:r>
            <w:proofErr w:type="spellEnd"/>
            <w:r w:rsidRPr="00E35755">
              <w:rPr>
                <w:rFonts w:ascii="Calibri" w:eastAsia="DengXian" w:hAnsi="Calibri" w:cs="Arial"/>
                <w:kern w:val="2"/>
                <w:sz w:val="21"/>
                <w:szCs w:val="22"/>
                <w:lang w:val="en-US"/>
              </w:rPr>
              <w:t xml:space="preserve"> being an integer. Consequently, there are different UEs out there, some “integer” UEs and some “float” UEs, which makes any clarification in Rel-15 cumbersome. Even within one company, different group has different interpretations.</w:t>
            </w:r>
          </w:p>
          <w:p w14:paraId="51E9C757"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 xml:space="preserve">This was discussed online with the conclusion. </w:t>
            </w:r>
          </w:p>
          <w:p w14:paraId="109139C3" w14:textId="77777777" w:rsidR="00E35755" w:rsidRPr="00E35755" w:rsidRDefault="00E35755" w:rsidP="00E35755">
            <w:pPr>
              <w:widowControl w:val="0"/>
              <w:jc w:val="both"/>
              <w:rPr>
                <w:rFonts w:ascii="Calibri" w:eastAsia="DengXian" w:hAnsi="Calibri" w:cs="Arial"/>
                <w:kern w:val="2"/>
                <w:sz w:val="21"/>
                <w:szCs w:val="22"/>
                <w:lang w:val="en-US" w:eastAsia="zh-CN"/>
              </w:rPr>
            </w:pPr>
            <w:r w:rsidRPr="00E35755">
              <w:rPr>
                <w:rFonts w:ascii="Calibri" w:eastAsia="DengXian" w:hAnsi="Calibri" w:cs="Arial"/>
                <w:noProof/>
                <w:kern w:val="2"/>
                <w:sz w:val="21"/>
                <w:szCs w:val="22"/>
                <w:lang w:val="en-US"/>
              </w:rPr>
              <mc:AlternateContent>
                <mc:Choice Requires="wps">
                  <w:drawing>
                    <wp:anchor distT="45720" distB="45720" distL="114300" distR="114300" simplePos="0" relativeHeight="251659264" behindDoc="0" locked="0" layoutInCell="1" allowOverlap="1" wp14:anchorId="3931E8C2" wp14:editId="4ABB36DD">
                      <wp:simplePos x="0" y="0"/>
                      <wp:positionH relativeFrom="margin">
                        <wp:posOffset>127635</wp:posOffset>
                      </wp:positionH>
                      <wp:positionV relativeFrom="paragraph">
                        <wp:posOffset>180975</wp:posOffset>
                      </wp:positionV>
                      <wp:extent cx="5553075" cy="828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28675"/>
                              </a:xfrm>
                              <a:prstGeom prst="rect">
                                <a:avLst/>
                              </a:prstGeom>
                              <a:solidFill>
                                <a:srgbClr val="FFFFFF"/>
                              </a:solidFill>
                              <a:ln w="9525">
                                <a:solidFill>
                                  <a:srgbClr val="000000"/>
                                </a:solidFill>
                                <a:miter lim="800000"/>
                                <a:headEnd/>
                                <a:tailEnd/>
                              </a:ln>
                            </wps:spPr>
                            <wps:txbx>
                              <w:txbxContent>
                                <w:p w14:paraId="2562539E" w14:textId="77777777" w:rsidR="00E35755" w:rsidRPr="00AE0BF5" w:rsidRDefault="00E35755" w:rsidP="00E35755">
                                  <w:pPr>
                                    <w:rPr>
                                      <w:rFonts w:cs="Arial"/>
                                      <w:b/>
                                      <w:bCs/>
                                      <w:lang w:eastAsia="zh-CN"/>
                                    </w:rPr>
                                  </w:pPr>
                                  <w:r w:rsidRPr="00AE0BF5">
                                    <w:rPr>
                                      <w:rFonts w:cs="Arial"/>
                                      <w:b/>
                                      <w:bCs/>
                                      <w:highlight w:val="lightGray"/>
                                    </w:rPr>
                                    <w:t>Conclusion</w:t>
                                  </w:r>
                                </w:p>
                                <w:p w14:paraId="482E9D87" w14:textId="77777777" w:rsidR="00E35755" w:rsidRDefault="00E35755" w:rsidP="00E35755">
                                  <w:pPr>
                                    <w:rPr>
                                      <w:rFonts w:cs="Arial"/>
                                    </w:rPr>
                                  </w:pPr>
                                  <w:r w:rsidRPr="00AE0BF5">
                                    <w:rPr>
                                      <w:rFonts w:cs="Arial"/>
                                    </w:rPr>
                                    <w:t>On the issue of ambiguity with regards to the definition of N_info, there is no consensus in RAN1 to make specification change in Rel-15. For further discussion on whether to fix this in Rel-16.</w:t>
                                  </w:r>
                                </w:p>
                                <w:p w14:paraId="3F5E28AC" w14:textId="77777777" w:rsidR="00E35755" w:rsidRPr="00AE0BF5" w:rsidRDefault="00E35755" w:rsidP="00E357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1E8C2" id="_x0000_t202" coordsize="21600,21600" o:spt="202" path="m,l,21600r21600,l21600,xe">
                      <v:stroke joinstyle="miter"/>
                      <v:path gradientshapeok="t" o:connecttype="rect"/>
                    </v:shapetype>
                    <v:shape id="Text Box 2" o:spid="_x0000_s1026" type="#_x0000_t202" style="position:absolute;left:0;text-align:left;margin-left:10.05pt;margin-top:14.25pt;width:437.25pt;height:6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">
                      <v:textbox>
                        <w:txbxContent>
                          <w:p w14:paraId="2562539E" w14:textId="77777777" w:rsidR="00E35755" w:rsidRPr="00AE0BF5" w:rsidRDefault="00E35755" w:rsidP="00E35755">
                            <w:pPr>
                              <w:rPr>
                                <w:rFonts w:cs="Arial"/>
                                <w:b/>
                                <w:bCs/>
                                <w:lang w:eastAsia="zh-CN"/>
                              </w:rPr>
                            </w:pPr>
                            <w:r w:rsidRPr="00AE0BF5">
                              <w:rPr>
                                <w:rFonts w:cs="Arial"/>
                                <w:b/>
                                <w:bCs/>
                                <w:highlight w:val="lightGray"/>
                              </w:rPr>
                              <w:t>Conclusion</w:t>
                            </w:r>
                          </w:p>
                          <w:p w14:paraId="482E9D87" w14:textId="77777777" w:rsidR="00E35755" w:rsidRDefault="00E35755" w:rsidP="00E35755">
                            <w:pPr>
                              <w:rPr>
                                <w:rFonts w:cs="Arial"/>
                              </w:rPr>
                            </w:pPr>
                            <w:r w:rsidRPr="00AE0BF5">
                              <w:rPr>
                                <w:rFonts w:cs="Arial"/>
                              </w:rPr>
                              <w:t xml:space="preserve">On the issue of ambiguity with regards to the definition of </w:t>
                            </w:r>
                            <w:proofErr w:type="spellStart"/>
                            <w:r w:rsidRPr="00AE0BF5">
                              <w:rPr>
                                <w:rFonts w:cs="Arial"/>
                              </w:rPr>
                              <w:t>N_info</w:t>
                            </w:r>
                            <w:proofErr w:type="spellEnd"/>
                            <w:r w:rsidRPr="00AE0BF5">
                              <w:rPr>
                                <w:rFonts w:cs="Arial"/>
                              </w:rPr>
                              <w:t>, there is no consensus in RAN1 to make specification change in Rel-15. For further discussion on whether to fix this in Rel-16.</w:t>
                            </w:r>
                          </w:p>
                          <w:p w14:paraId="3F5E28AC" w14:textId="77777777" w:rsidR="00E35755" w:rsidRPr="00AE0BF5" w:rsidRDefault="00E35755" w:rsidP="00E35755"/>
                        </w:txbxContent>
                      </v:textbox>
                      <w10:wrap type="square" anchorx="margin"/>
                    </v:shape>
                  </w:pict>
                </mc:Fallback>
              </mc:AlternateContent>
            </w:r>
          </w:p>
          <w:p w14:paraId="2E61A98F"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 xml:space="preserve"> </w:t>
            </w:r>
          </w:p>
          <w:p w14:paraId="73B2A3DE" w14:textId="77777777" w:rsidR="00E35755" w:rsidRPr="00E35755" w:rsidRDefault="00E35755" w:rsidP="00E35755">
            <w:pPr>
              <w:widowControl w:val="0"/>
              <w:jc w:val="both"/>
              <w:rPr>
                <w:rFonts w:ascii="Calibri" w:eastAsia="DengXian" w:hAnsi="Calibri" w:cs="Arial"/>
                <w:kern w:val="2"/>
                <w:sz w:val="21"/>
                <w:szCs w:val="22"/>
                <w:lang w:val="en-US"/>
              </w:rPr>
            </w:pPr>
          </w:p>
          <w:p w14:paraId="27458272" w14:textId="77777777" w:rsidR="00E35755" w:rsidRPr="00E35755" w:rsidRDefault="00E35755" w:rsidP="00E35755">
            <w:pPr>
              <w:widowControl w:val="0"/>
              <w:jc w:val="both"/>
              <w:rPr>
                <w:rFonts w:ascii="Calibri" w:eastAsia="DengXian" w:hAnsi="Calibri" w:cs="Arial"/>
                <w:kern w:val="2"/>
                <w:sz w:val="21"/>
                <w:szCs w:val="22"/>
                <w:lang w:val="en-US"/>
              </w:rPr>
            </w:pPr>
          </w:p>
          <w:p w14:paraId="30AA2090" w14:textId="77777777" w:rsidR="00E35755" w:rsidRPr="00E35755" w:rsidRDefault="00E35755" w:rsidP="00E35755">
            <w:pPr>
              <w:widowControl w:val="0"/>
              <w:jc w:val="both"/>
              <w:rPr>
                <w:rFonts w:ascii="Calibri" w:eastAsia="DengXian" w:hAnsi="Calibri" w:cs="Arial"/>
                <w:kern w:val="2"/>
                <w:sz w:val="21"/>
                <w:szCs w:val="22"/>
                <w:lang w:val="en-US"/>
              </w:rPr>
            </w:pPr>
          </w:p>
          <w:p w14:paraId="09B0034A"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One of these alternatives shall be decided in Rel-16.</w:t>
            </w:r>
          </w:p>
          <w:p w14:paraId="407AF298" w14:textId="77777777" w:rsidR="00E35755" w:rsidRPr="00E35755" w:rsidRDefault="00E35755" w:rsidP="00846045">
            <w:pPr>
              <w:widowControl w:val="0"/>
              <w:numPr>
                <w:ilvl w:val="0"/>
                <w:numId w:val="27"/>
              </w:numPr>
              <w:jc w:val="both"/>
              <w:rPr>
                <w:rFonts w:ascii="Arial" w:eastAsia="Times New Roman" w:hAnsi="Arial" w:cs="Arial"/>
                <w:kern w:val="2"/>
                <w:sz w:val="22"/>
                <w:szCs w:val="22"/>
                <w:lang w:val="en-US" w:eastAsia="zh-CN"/>
              </w:rPr>
            </w:pPr>
            <w:proofErr w:type="spellStart"/>
            <w:r w:rsidRPr="00E35755">
              <w:rPr>
                <w:rFonts w:ascii="Arial" w:eastAsia="Times New Roman" w:hAnsi="Arial" w:cs="Arial"/>
                <w:kern w:val="2"/>
                <w:sz w:val="22"/>
                <w:szCs w:val="22"/>
                <w:lang w:val="en-US"/>
              </w:rPr>
              <w:t>N_info</w:t>
            </w:r>
            <w:proofErr w:type="spellEnd"/>
            <w:r w:rsidRPr="00E35755">
              <w:rPr>
                <w:rFonts w:ascii="Arial" w:eastAsia="Times New Roman" w:hAnsi="Arial" w:cs="Arial"/>
                <w:kern w:val="2"/>
                <w:sz w:val="22"/>
                <w:szCs w:val="22"/>
                <w:lang w:val="en-US"/>
              </w:rPr>
              <w:t xml:space="preserve"> is a floating point number. Revise the specification text to </w:t>
            </w:r>
          </w:p>
          <w:p w14:paraId="47B97A59" w14:textId="77777777" w:rsidR="00E35755" w:rsidRPr="00E35755" w:rsidRDefault="00E35755" w:rsidP="00E35755">
            <w:pPr>
              <w:widowControl w:val="0"/>
              <w:ind w:left="2240"/>
              <w:jc w:val="both"/>
              <w:rPr>
                <w:rFonts w:ascii="Arial" w:eastAsia="DengXian" w:hAnsi="Arial" w:cs="Arial"/>
                <w:kern w:val="2"/>
                <w:sz w:val="22"/>
                <w:szCs w:val="22"/>
                <w:lang w:val="en-US"/>
              </w:rPr>
            </w:pPr>
            <w:r w:rsidRPr="00E35755">
              <w:rPr>
                <w:rFonts w:ascii="Arial" w:eastAsia="Calibri" w:hAnsi="Arial" w:cs="Arial"/>
                <w:noProof/>
                <w:kern w:val="2"/>
                <w:sz w:val="22"/>
                <w:szCs w:val="22"/>
                <w:lang w:val="x-none"/>
              </w:rPr>
              <w:drawing>
                <wp:inline distT="0" distB="0" distL="0" distR="0" wp14:anchorId="0B3494B4" wp14:editId="7B397DC0">
                  <wp:extent cx="4642603" cy="485775"/>
                  <wp:effectExtent l="0" t="0" r="5715" b="0"/>
                  <wp:docPr id="3" name="Picture 3" descr="Intermediate number of information bits (Ninfo) is obtained by The quant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mediate number of information bits (Ninfo) is obtained by The quantity  ."/>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960923" cy="519082"/>
                          </a:xfrm>
                          <a:prstGeom prst="rect">
                            <a:avLst/>
                          </a:prstGeom>
                          <a:noFill/>
                          <a:ln>
                            <a:noFill/>
                          </a:ln>
                        </pic:spPr>
                      </pic:pic>
                    </a:graphicData>
                  </a:graphic>
                </wp:inline>
              </w:drawing>
            </w:r>
          </w:p>
          <w:p w14:paraId="31978CF6" w14:textId="77777777" w:rsidR="00E35755" w:rsidRPr="00E35755" w:rsidRDefault="00E35755" w:rsidP="00E35755">
            <w:pPr>
              <w:widowControl w:val="0"/>
              <w:ind w:left="2240"/>
              <w:jc w:val="both"/>
              <w:rPr>
                <w:rFonts w:ascii="Arial" w:eastAsia="Calibri" w:hAnsi="Arial" w:cs="Arial"/>
                <w:kern w:val="2"/>
                <w:sz w:val="22"/>
                <w:szCs w:val="22"/>
                <w:lang w:val="sv-SE"/>
              </w:rPr>
            </w:pPr>
          </w:p>
          <w:p w14:paraId="1E079109" w14:textId="77777777" w:rsidR="00E35755" w:rsidRPr="00E35755" w:rsidRDefault="00E35755" w:rsidP="00846045">
            <w:pPr>
              <w:widowControl w:val="0"/>
              <w:numPr>
                <w:ilvl w:val="0"/>
                <w:numId w:val="27"/>
              </w:numPr>
              <w:jc w:val="both"/>
              <w:rPr>
                <w:rFonts w:ascii="Arial" w:eastAsia="Times New Roman" w:hAnsi="Arial" w:cs="Arial"/>
                <w:kern w:val="2"/>
                <w:sz w:val="22"/>
                <w:szCs w:val="22"/>
                <w:lang w:val="x-none"/>
              </w:rPr>
            </w:pPr>
            <w:proofErr w:type="spellStart"/>
            <w:r w:rsidRPr="00E35755">
              <w:rPr>
                <w:rFonts w:ascii="Arial" w:eastAsia="Times New Roman" w:hAnsi="Arial" w:cs="Arial"/>
                <w:kern w:val="2"/>
                <w:sz w:val="22"/>
                <w:szCs w:val="22"/>
                <w:lang w:val="en-US"/>
              </w:rPr>
              <w:t>N_info</w:t>
            </w:r>
            <w:proofErr w:type="spellEnd"/>
            <w:r w:rsidRPr="00E35755">
              <w:rPr>
                <w:rFonts w:ascii="Arial" w:eastAsia="Times New Roman" w:hAnsi="Arial" w:cs="Arial"/>
                <w:kern w:val="2"/>
                <w:sz w:val="22"/>
                <w:szCs w:val="22"/>
                <w:lang w:val="en-US"/>
              </w:rPr>
              <w:t xml:space="preserve"> is an integer. Revise the specification text to </w:t>
            </w:r>
          </w:p>
          <w:p w14:paraId="2353CDAE" w14:textId="77777777" w:rsidR="00E35755" w:rsidRPr="00E35755" w:rsidRDefault="00E35755" w:rsidP="00E35755">
            <w:pPr>
              <w:widowControl w:val="0"/>
              <w:spacing w:after="240"/>
              <w:ind w:left="2240"/>
              <w:jc w:val="both"/>
              <w:rPr>
                <w:rFonts w:ascii="Arial" w:eastAsia="DengXian" w:hAnsi="Arial" w:cs="Arial"/>
                <w:kern w:val="2"/>
                <w:sz w:val="22"/>
                <w:szCs w:val="22"/>
                <w:lang w:val="x-none"/>
              </w:rPr>
            </w:pPr>
            <w:r w:rsidRPr="00E35755">
              <w:rPr>
                <w:rFonts w:ascii="Arial" w:eastAsia="Calibri" w:hAnsi="Arial" w:cs="Arial"/>
                <w:noProof/>
                <w:kern w:val="2"/>
                <w:sz w:val="22"/>
                <w:szCs w:val="22"/>
                <w:lang w:val="x-none"/>
              </w:rPr>
              <w:drawing>
                <wp:inline distT="0" distB="0" distL="0" distR="0" wp14:anchorId="679A3013" wp14:editId="21333686">
                  <wp:extent cx="4429125" cy="466665"/>
                  <wp:effectExtent l="0" t="0" r="0" b="0"/>
                  <wp:docPr id="4" name="Picture 4" descr="Intermediate number of information bits (Ninfo) is obtained by  N_&quot;info&quot; =⌊N_&quot;RE&quot;  RQ_m 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mediate number of information bits (Ninfo) is obtained by  N_&quot;info&quot; =⌊N_&quot;RE&quot;  RQ_m υ⌋."/>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4587811" cy="483385"/>
                          </a:xfrm>
                          <a:prstGeom prst="rect">
                            <a:avLst/>
                          </a:prstGeom>
                          <a:noFill/>
                          <a:ln>
                            <a:noFill/>
                          </a:ln>
                        </pic:spPr>
                      </pic:pic>
                    </a:graphicData>
                  </a:graphic>
                </wp:inline>
              </w:drawing>
            </w:r>
          </w:p>
          <w:p w14:paraId="610643A8" w14:textId="77777777" w:rsidR="00E35755" w:rsidRPr="00E35755" w:rsidRDefault="00E35755" w:rsidP="00E35755">
            <w:pPr>
              <w:widowControl w:val="0"/>
              <w:jc w:val="both"/>
              <w:rPr>
                <w:rFonts w:ascii="Calibri" w:eastAsia="DengXian" w:hAnsi="Calibri" w:cs="Arial"/>
                <w:kern w:val="2"/>
                <w:sz w:val="21"/>
                <w:szCs w:val="22"/>
                <w:lang w:val="en-US"/>
              </w:rPr>
            </w:pPr>
          </w:p>
          <w:p w14:paraId="485E6DC1" w14:textId="77777777" w:rsidR="00E35755" w:rsidRPr="00E35755" w:rsidRDefault="00E35755" w:rsidP="00E35755">
            <w:pPr>
              <w:widowControl w:val="0"/>
              <w:tabs>
                <w:tab w:val="left" w:pos="1701"/>
              </w:tabs>
              <w:spacing w:after="120"/>
              <w:ind w:left="1701"/>
              <w:jc w:val="both"/>
              <w:rPr>
                <w:rFonts w:ascii="Calibri" w:eastAsia="DengXian" w:hAnsi="Calibri"/>
                <w:b/>
                <w:bCs/>
                <w:kern w:val="2"/>
                <w:sz w:val="21"/>
                <w:szCs w:val="22"/>
                <w:lang w:val="en-US"/>
              </w:rPr>
            </w:pPr>
          </w:p>
          <w:p w14:paraId="69A56A44"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 xml:space="preserve">Technically, selecting either “float” or “floor” can work for TBS size determination. However, it is important for </w:t>
            </w:r>
            <w:proofErr w:type="spellStart"/>
            <w:r w:rsidRPr="00E35755">
              <w:rPr>
                <w:rFonts w:ascii="Calibri" w:eastAsia="DengXian" w:hAnsi="Calibri" w:cs="Arial"/>
                <w:kern w:val="2"/>
                <w:sz w:val="21"/>
                <w:szCs w:val="22"/>
                <w:lang w:val="en-US"/>
              </w:rPr>
              <w:t>gNB</w:t>
            </w:r>
            <w:proofErr w:type="spellEnd"/>
            <w:r w:rsidRPr="00E35755">
              <w:rPr>
                <w:rFonts w:ascii="Calibri" w:eastAsia="DengXian" w:hAnsi="Calibri" w:cs="Arial"/>
                <w:kern w:val="2"/>
                <w:sz w:val="21"/>
                <w:szCs w:val="22"/>
                <w:lang w:val="en-US"/>
              </w:rPr>
              <w:t xml:space="preserve"> and UE to implement same equation. If a scheduling combination hits a </w:t>
            </w:r>
            <w:proofErr w:type="spellStart"/>
            <w:r w:rsidRPr="00E35755">
              <w:rPr>
                <w:rFonts w:ascii="Calibri" w:eastAsia="DengXian" w:hAnsi="Calibri" w:cs="Arial"/>
                <w:kern w:val="2"/>
                <w:sz w:val="21"/>
                <w:szCs w:val="22"/>
                <w:lang w:val="en-US"/>
              </w:rPr>
              <w:t>N_info</w:t>
            </w:r>
            <w:proofErr w:type="spellEnd"/>
            <w:r w:rsidRPr="00E35755">
              <w:rPr>
                <w:rFonts w:ascii="Calibri" w:eastAsia="DengXian" w:hAnsi="Calibri" w:cs="Arial"/>
                <w:kern w:val="2"/>
                <w:sz w:val="21"/>
                <w:szCs w:val="22"/>
                <w:lang w:val="en-US"/>
              </w:rPr>
              <w:t xml:space="preserve"> value between 3824 and 3825, the transmission will fail if </w:t>
            </w:r>
            <w:proofErr w:type="spellStart"/>
            <w:r w:rsidRPr="00E35755">
              <w:rPr>
                <w:rFonts w:ascii="Calibri" w:eastAsia="DengXian" w:hAnsi="Calibri" w:cs="Arial"/>
                <w:kern w:val="2"/>
                <w:sz w:val="21"/>
                <w:szCs w:val="22"/>
                <w:lang w:val="en-US"/>
              </w:rPr>
              <w:t>gNB</w:t>
            </w:r>
            <w:proofErr w:type="spellEnd"/>
            <w:r w:rsidRPr="00E35755">
              <w:rPr>
                <w:rFonts w:ascii="Calibri" w:eastAsia="DengXian" w:hAnsi="Calibri" w:cs="Arial"/>
                <w:kern w:val="2"/>
                <w:sz w:val="21"/>
                <w:szCs w:val="22"/>
                <w:lang w:val="en-US"/>
              </w:rPr>
              <w:t xml:space="preserve"> and UE are using different equations.</w:t>
            </w:r>
          </w:p>
          <w:p w14:paraId="09EA94CA"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rPr>
            </w:pPr>
            <w:bookmarkStart w:id="115" w:name="_Toc37341289"/>
            <w:r w:rsidRPr="00E35755">
              <w:rPr>
                <w:rFonts w:ascii="Calibri" w:eastAsia="DengXian" w:hAnsi="Calibri"/>
                <w:b/>
                <w:bCs/>
                <w:kern w:val="2"/>
                <w:sz w:val="21"/>
                <w:szCs w:val="22"/>
                <w:lang w:val="en-US"/>
              </w:rPr>
              <w:t>Selecting either “floor” or “float” can work for TBS size determination.</w:t>
            </w:r>
            <w:bookmarkEnd w:id="115"/>
          </w:p>
          <w:p w14:paraId="075AB3F2"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116" w:name="_Toc37341291"/>
            <w:r w:rsidRPr="00E35755">
              <w:rPr>
                <w:rFonts w:ascii="Calibri" w:eastAsia="DengXian" w:hAnsi="Calibri"/>
                <w:b/>
                <w:bCs/>
                <w:kern w:val="2"/>
                <w:sz w:val="21"/>
                <w:szCs w:val="22"/>
                <w:lang w:val="en-US" w:eastAsia="zh-CN"/>
              </w:rPr>
              <w:t>RAN1 make decision and select one of the alternatives.</w:t>
            </w:r>
            <w:bookmarkEnd w:id="116"/>
          </w:p>
          <w:p w14:paraId="3DB604FC"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Though not fully investigated, we have the impression that there’s more “floor” UEs than the “float” UEs in the current NR network. It’s a bit unfortunate situation but we would suggest a solution that we believe have minimum impact to the existing NR deployment. And we are open for the other alternative also as we are fully aware the original intension is to use float.</w:t>
            </w:r>
          </w:p>
          <w:p w14:paraId="0AEA089F"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rPr>
            </w:pPr>
            <w:bookmarkStart w:id="117" w:name="_Toc37341290"/>
            <w:r w:rsidRPr="00E35755">
              <w:rPr>
                <w:rFonts w:ascii="Calibri" w:eastAsia="DengXian" w:hAnsi="Calibri"/>
                <w:b/>
                <w:bCs/>
                <w:kern w:val="2"/>
                <w:sz w:val="21"/>
                <w:szCs w:val="22"/>
                <w:lang w:val="en-US"/>
              </w:rPr>
              <w:t>There are probably more “floor” UEs than the “float” UEs in the market.</w:t>
            </w:r>
            <w:bookmarkEnd w:id="117"/>
          </w:p>
          <w:p w14:paraId="4F5983C4" w14:textId="77777777" w:rsidR="00E35755"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118" w:name="_Toc37341292"/>
            <w:r w:rsidRPr="00E35755">
              <w:rPr>
                <w:rFonts w:ascii="Calibri" w:eastAsia="DengXian" w:hAnsi="Calibri"/>
                <w:b/>
                <w:bCs/>
                <w:kern w:val="2"/>
                <w:sz w:val="21"/>
                <w:szCs w:val="22"/>
                <w:lang w:val="en-US" w:eastAsia="zh-CN"/>
              </w:rPr>
              <w:t>Based on the observation, we have the following text proposal.</w:t>
            </w:r>
            <w:bookmarkEnd w:id="118"/>
          </w:p>
          <w:p w14:paraId="3820E566" w14:textId="77777777" w:rsidR="00E35755" w:rsidRPr="00E35755" w:rsidRDefault="00E35755" w:rsidP="00E35755">
            <w:pPr>
              <w:widowControl w:val="0"/>
              <w:jc w:val="both"/>
              <w:rPr>
                <w:rFonts w:ascii="Calibri" w:eastAsia="DengXian" w:hAnsi="Calibri"/>
                <w:color w:val="000000"/>
                <w:kern w:val="2"/>
                <w:sz w:val="21"/>
                <w:szCs w:val="22"/>
                <w:lang w:val="en-US"/>
              </w:rPr>
            </w:pPr>
            <w:r w:rsidRPr="00E35755">
              <w:rPr>
                <w:rFonts w:ascii="Calibri" w:eastAsia="DengXian" w:hAnsi="Calibri"/>
                <w:color w:val="000000"/>
                <w:kern w:val="2"/>
                <w:sz w:val="21"/>
                <w:szCs w:val="22"/>
                <w:lang w:val="en-US"/>
              </w:rPr>
              <w:t>---------------------------- Start of proposed TP for 38.214 --------------------------------------------</w:t>
            </w:r>
          </w:p>
          <w:p w14:paraId="610D42CF" w14:textId="77777777" w:rsidR="00E35755" w:rsidRPr="00E35755" w:rsidRDefault="00E35755" w:rsidP="00E35755">
            <w:pPr>
              <w:widowControl w:val="0"/>
              <w:jc w:val="both"/>
              <w:rPr>
                <w:rFonts w:ascii="Calibri" w:eastAsia="DengXian" w:hAnsi="Calibri"/>
                <w:color w:val="FF0000"/>
                <w:kern w:val="2"/>
                <w:sz w:val="21"/>
                <w:szCs w:val="22"/>
                <w:lang w:val="en-US"/>
              </w:rPr>
            </w:pPr>
            <w:r w:rsidRPr="00E35755">
              <w:rPr>
                <w:rFonts w:ascii="Calibri" w:eastAsia="DengXian" w:hAnsi="Calibri"/>
                <w:color w:val="FF0000"/>
                <w:kern w:val="2"/>
                <w:sz w:val="21"/>
                <w:szCs w:val="22"/>
                <w:lang w:val="en-US"/>
              </w:rPr>
              <w:t>--- Unchanged text omitted ---------</w:t>
            </w:r>
          </w:p>
          <w:p w14:paraId="54C8E759" w14:textId="77777777" w:rsidR="00E35755" w:rsidRPr="00E35755" w:rsidRDefault="00E35755" w:rsidP="00E35755">
            <w:pPr>
              <w:widowControl w:val="0"/>
              <w:spacing w:after="120"/>
              <w:ind w:left="568" w:hanging="284"/>
              <w:jc w:val="both"/>
              <w:rPr>
                <w:rFonts w:eastAsia="DengXian"/>
                <w:kern w:val="2"/>
                <w:sz w:val="21"/>
                <w:szCs w:val="22"/>
                <w:lang w:val="en-US" w:eastAsia="ko-KR"/>
              </w:rPr>
            </w:pPr>
            <w:r w:rsidRPr="00E35755">
              <w:rPr>
                <w:rFonts w:eastAsia="DengXian"/>
                <w:kern w:val="2"/>
                <w:sz w:val="21"/>
                <w:szCs w:val="22"/>
                <w:lang w:val="en-US" w:eastAsia="ko-KR"/>
              </w:rPr>
              <w:t>2)</w:t>
            </w:r>
            <w:r w:rsidRPr="00E35755">
              <w:rPr>
                <w:rFonts w:eastAsia="DengXian"/>
                <w:kern w:val="2"/>
                <w:sz w:val="21"/>
                <w:szCs w:val="22"/>
                <w:lang w:val="en-US" w:eastAsia="ko-KR"/>
              </w:rPr>
              <w:tab/>
              <w:t>Intermediate number of information bits (</w:t>
            </w:r>
            <w:r w:rsidRPr="00E35755">
              <w:rPr>
                <w:rFonts w:eastAsia="DengXian"/>
                <w:i/>
                <w:kern w:val="2"/>
                <w:sz w:val="21"/>
                <w:szCs w:val="22"/>
                <w:lang w:val="en-US" w:eastAsia="ko-KR"/>
              </w:rPr>
              <w:t>N</w:t>
            </w:r>
            <w:r w:rsidRPr="00E35755">
              <w:rPr>
                <w:rFonts w:eastAsia="DengXian"/>
                <w:i/>
                <w:kern w:val="2"/>
                <w:sz w:val="21"/>
                <w:szCs w:val="22"/>
                <w:vertAlign w:val="subscript"/>
                <w:lang w:val="en-US" w:eastAsia="ko-KR"/>
              </w:rPr>
              <w:t>info</w:t>
            </w:r>
            <w:r w:rsidRPr="00E35755">
              <w:rPr>
                <w:rFonts w:eastAsia="DengXian"/>
                <w:kern w:val="2"/>
                <w:sz w:val="21"/>
                <w:szCs w:val="22"/>
                <w:lang w:val="en-US" w:eastAsia="ko-KR"/>
              </w:rPr>
              <w:t xml:space="preserve">) </w:t>
            </w:r>
            <w:r w:rsidRPr="00E35755">
              <w:rPr>
                <w:rFonts w:eastAsia="DengXian"/>
                <w:kern w:val="2"/>
                <w:sz w:val="21"/>
                <w:szCs w:val="22"/>
                <w:lang w:val="en-US" w:eastAsia="ko-KR"/>
              </w:rPr>
              <w:fldChar w:fldCharType="begin"/>
            </w:r>
            <w:r w:rsidRPr="00E35755">
              <w:rPr>
                <w:rFonts w:eastAsia="DengXian"/>
                <w:kern w:val="2"/>
                <w:sz w:val="21"/>
                <w:szCs w:val="22"/>
                <w:lang w:val="en-US" w:eastAsia="ko-KR"/>
              </w:rPr>
              <w:instrText xml:space="preserve"> QUOTE </w:instrText>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 xml:space="preserve">) </m:t>
              </m:r>
            </m:oMath>
            <w:r w:rsidRPr="00E35755">
              <w:rPr>
                <w:rFonts w:eastAsia="DengXian"/>
                <w:kern w:val="2"/>
                <w:sz w:val="21"/>
                <w:szCs w:val="22"/>
                <w:lang w:val="en-US" w:eastAsia="ko-KR"/>
              </w:rPr>
              <w:instrText xml:space="preserve"> </w:instrText>
            </w:r>
            <w:r w:rsidRPr="00E35755">
              <w:rPr>
                <w:rFonts w:eastAsia="DengXian"/>
                <w:kern w:val="2"/>
                <w:sz w:val="21"/>
                <w:szCs w:val="22"/>
                <w:lang w:val="en-US" w:eastAsia="ko-KR"/>
              </w:rPr>
              <w:fldChar w:fldCharType="separate"/>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m:t>
              </m:r>
            </m:oMath>
            <w:r w:rsidRPr="00E35755">
              <w:rPr>
                <w:rFonts w:eastAsia="DengXian"/>
                <w:kern w:val="2"/>
                <w:sz w:val="21"/>
                <w:szCs w:val="22"/>
                <w:lang w:val="en-US" w:eastAsia="ko-KR"/>
              </w:rPr>
              <w:fldChar w:fldCharType="end"/>
            </w:r>
            <w:r w:rsidRPr="00E35755">
              <w:rPr>
                <w:rFonts w:eastAsia="DengXian"/>
                <w:kern w:val="2"/>
                <w:sz w:val="21"/>
                <w:szCs w:val="22"/>
                <w:lang w:val="en-US" w:eastAsia="ko-KR"/>
              </w:rPr>
              <w:t xml:space="preserve">is obtained by </w:t>
            </w:r>
            <m:oMath>
              <m:sSub>
                <m:sSubPr>
                  <m:ctrlPr>
                    <w:ins w:id="119" w:author="Author">
                      <w:rPr>
                        <w:rFonts w:ascii="Cambria Math" w:eastAsia="DengXian" w:hAnsi="Cambria Math"/>
                        <w:i/>
                        <w:kern w:val="2"/>
                        <w:sz w:val="21"/>
                        <w:szCs w:val="22"/>
                        <w:lang w:val="en-US" w:eastAsia="ko-KR"/>
                      </w:rPr>
                    </w:ins>
                  </m:ctrlPr>
                </m:sSubPr>
                <m:e>
                  <m:r>
                    <w:ins w:id="120" w:author="Author">
                      <w:rPr>
                        <w:rFonts w:ascii="Cambria Math" w:eastAsia="DengXian"/>
                        <w:kern w:val="2"/>
                        <w:sz w:val="21"/>
                        <w:szCs w:val="22"/>
                        <w:lang w:val="en-US" w:eastAsia="ko-KR"/>
                      </w:rPr>
                      <m:t>N</m:t>
                    </w:ins>
                  </m:r>
                </m:e>
                <m:sub>
                  <m:func>
                    <m:funcPr>
                      <m:ctrlPr>
                        <w:ins w:id="121" w:author="Author">
                          <w:rPr>
                            <w:rFonts w:ascii="Cambria Math" w:eastAsia="DengXian" w:hAnsi="Cambria Math"/>
                            <w:i/>
                            <w:kern w:val="2"/>
                            <w:sz w:val="21"/>
                            <w:szCs w:val="22"/>
                            <w:lang w:val="en-US" w:eastAsia="ko-KR"/>
                          </w:rPr>
                        </w:ins>
                      </m:ctrlPr>
                    </m:funcPr>
                    <m:fName>
                      <m:r>
                        <w:ins w:id="122" w:author="Author">
                          <w:rPr>
                            <w:rFonts w:ascii="Cambria Math" w:eastAsia="DengXian"/>
                            <w:kern w:val="2"/>
                            <w:sz w:val="21"/>
                            <w:szCs w:val="22"/>
                            <w:lang w:val="en-US" w:eastAsia="ko-KR"/>
                          </w:rPr>
                          <m:t>inf</m:t>
                        </w:ins>
                      </m:r>
                    </m:fName>
                    <m:e>
                      <m:r>
                        <w:ins w:id="123" w:author="Author">
                          <w:rPr>
                            <w:rFonts w:ascii="Cambria Math" w:eastAsia="DengXian"/>
                            <w:kern w:val="2"/>
                            <w:sz w:val="21"/>
                            <w:szCs w:val="22"/>
                            <w:lang w:val="en-US" w:eastAsia="ko-KR"/>
                          </w:rPr>
                          <m:t>o</m:t>
                        </w:ins>
                      </m:r>
                    </m:e>
                  </m:func>
                </m:sub>
              </m:sSub>
              <m:r>
                <w:ins w:id="124" w:author="Author">
                  <w:rPr>
                    <w:rFonts w:ascii="Cambria Math" w:eastAsia="DengXian"/>
                    <w:kern w:val="2"/>
                    <w:sz w:val="21"/>
                    <w:szCs w:val="22"/>
                    <w:lang w:val="en-US" w:eastAsia="ko-KR"/>
                  </w:rPr>
                  <m:t>=</m:t>
                </w:ins>
              </m:r>
              <m:d>
                <m:dPr>
                  <m:begChr m:val="⌊"/>
                  <m:endChr m:val="⌋"/>
                  <m:ctrlPr>
                    <w:ins w:id="125" w:author="Author">
                      <w:rPr>
                        <w:rFonts w:ascii="Cambria Math" w:eastAsia="DengXian" w:hAnsi="Cambria Math"/>
                        <w:i/>
                        <w:kern w:val="2"/>
                        <w:sz w:val="21"/>
                        <w:szCs w:val="22"/>
                        <w:lang w:val="en-US" w:eastAsia="ko-KR"/>
                      </w:rPr>
                    </w:ins>
                  </m:ctrlPr>
                </m:dPr>
                <m:e>
                  <m:sSub>
                    <m:sSubPr>
                      <m:ctrlPr>
                        <w:ins w:id="126" w:author="Author">
                          <w:rPr>
                            <w:rFonts w:ascii="Cambria Math" w:eastAsia="DengXian" w:hAnsi="Cambria Math"/>
                            <w:i/>
                            <w:kern w:val="2"/>
                            <w:sz w:val="21"/>
                            <w:szCs w:val="22"/>
                            <w:lang w:val="en-US" w:eastAsia="ko-KR"/>
                          </w:rPr>
                        </w:ins>
                      </m:ctrlPr>
                    </m:sSubPr>
                    <m:e>
                      <m:r>
                        <w:ins w:id="127" w:author="Author">
                          <w:rPr>
                            <w:rFonts w:ascii="Cambria Math" w:eastAsia="DengXian"/>
                            <w:kern w:val="2"/>
                            <w:sz w:val="21"/>
                            <w:szCs w:val="22"/>
                            <w:lang w:val="en-US" w:eastAsia="ko-KR"/>
                          </w:rPr>
                          <m:t>N</m:t>
                        </w:ins>
                      </m:r>
                    </m:e>
                    <m:sub>
                      <m:r>
                        <w:ins w:id="128" w:author="Author">
                          <w:rPr>
                            <w:rFonts w:ascii="Cambria Math" w:eastAsia="DengXian"/>
                            <w:kern w:val="2"/>
                            <w:sz w:val="21"/>
                            <w:szCs w:val="22"/>
                            <w:lang w:val="en-US" w:eastAsia="ko-KR"/>
                          </w:rPr>
                          <m:t>RE</m:t>
                        </w:ins>
                      </m:r>
                    </m:sub>
                  </m:sSub>
                  <m:r>
                    <w:ins w:id="129" w:author="Author">
                      <w:rPr>
                        <w:rFonts w:ascii="Cambria Math" w:eastAsia="DengXian"/>
                        <w:kern w:val="2"/>
                        <w:sz w:val="21"/>
                        <w:szCs w:val="22"/>
                        <w:lang w:val="en-US" w:eastAsia="ko-KR"/>
                      </w:rPr>
                      <m:t>·</m:t>
                    </w:ins>
                  </m:r>
                  <m:r>
                    <w:ins w:id="130" w:author="Author">
                      <w:rPr>
                        <w:rFonts w:ascii="Cambria Math" w:eastAsia="DengXian"/>
                        <w:kern w:val="2"/>
                        <w:sz w:val="21"/>
                        <w:szCs w:val="22"/>
                        <w:lang w:val="en-US" w:eastAsia="ko-KR"/>
                      </w:rPr>
                      <m:t>R</m:t>
                    </w:ins>
                  </m:r>
                  <m:r>
                    <w:ins w:id="131" w:author="Author">
                      <w:rPr>
                        <w:rFonts w:ascii="Cambria Math" w:eastAsia="DengXian"/>
                        <w:kern w:val="2"/>
                        <w:sz w:val="21"/>
                        <w:szCs w:val="22"/>
                        <w:lang w:val="en-US" w:eastAsia="ko-KR"/>
                      </w:rPr>
                      <m:t>·</m:t>
                    </w:ins>
                  </m:r>
                  <m:sSub>
                    <m:sSubPr>
                      <m:ctrlPr>
                        <w:ins w:id="132" w:author="Author">
                          <w:rPr>
                            <w:rFonts w:ascii="Cambria Math" w:eastAsia="DengXian" w:hAnsi="Cambria Math"/>
                            <w:i/>
                            <w:kern w:val="2"/>
                            <w:sz w:val="21"/>
                            <w:szCs w:val="22"/>
                            <w:lang w:val="en-US" w:eastAsia="ko-KR"/>
                          </w:rPr>
                        </w:ins>
                      </m:ctrlPr>
                    </m:sSubPr>
                    <m:e>
                      <m:r>
                        <w:ins w:id="133" w:author="Author">
                          <w:rPr>
                            <w:rFonts w:ascii="Cambria Math" w:eastAsia="DengXian"/>
                            <w:kern w:val="2"/>
                            <w:sz w:val="21"/>
                            <w:szCs w:val="22"/>
                            <w:lang w:val="en-US" w:eastAsia="ko-KR"/>
                          </w:rPr>
                          <m:t>Q</m:t>
                        </w:ins>
                      </m:r>
                    </m:e>
                    <m:sub>
                      <m:r>
                        <w:ins w:id="134" w:author="Author">
                          <w:rPr>
                            <w:rFonts w:ascii="Cambria Math" w:eastAsia="DengXian"/>
                            <w:kern w:val="2"/>
                            <w:sz w:val="21"/>
                            <w:szCs w:val="22"/>
                            <w:lang w:val="en-US" w:eastAsia="ko-KR"/>
                          </w:rPr>
                          <m:t>m</m:t>
                        </w:ins>
                      </m:r>
                    </m:sub>
                  </m:sSub>
                  <m:r>
                    <w:ins w:id="135" w:author="Author">
                      <w:rPr>
                        <w:rFonts w:ascii="Cambria Math" w:eastAsia="DengXian"/>
                        <w:kern w:val="2"/>
                        <w:sz w:val="21"/>
                        <w:szCs w:val="22"/>
                        <w:lang w:val="en-US" w:eastAsia="ko-KR"/>
                      </w:rPr>
                      <m:t>·</m:t>
                    </w:ins>
                  </m:r>
                  <m:r>
                    <w:ins w:id="136" w:author="Author">
                      <w:rPr>
                        <w:rFonts w:ascii="Cambria Math" w:eastAsia="DengXian"/>
                        <w:kern w:val="2"/>
                        <w:sz w:val="21"/>
                        <w:szCs w:val="22"/>
                        <w:lang w:val="en-US" w:eastAsia="ko-KR"/>
                      </w:rPr>
                      <m:t>υ</m:t>
                    </w:ins>
                  </m:r>
                </m:e>
              </m:d>
            </m:oMath>
            <w:del w:id="137" w:author="Author">
              <w:r w:rsidRPr="00E35755" w:rsidDel="00274C8E">
                <w:rPr>
                  <w:rFonts w:eastAsia="DengXian"/>
                  <w:kern w:val="2"/>
                  <w:position w:val="-10"/>
                  <w:sz w:val="21"/>
                  <w:szCs w:val="22"/>
                  <w:lang w:val="en-US" w:eastAsia="ko-KR"/>
                </w:rPr>
                <w:object w:dxaOrig="1760" w:dyaOrig="300" w14:anchorId="655CCC3F">
                  <v:shape id="_x0000_i1050" type="#_x0000_t75" style="width:86.25pt;height:14.25pt" o:ole="">
                    <v:imagedata r:id="rId47" o:title=""/>
                  </v:shape>
                  <o:OLEObject Type="Embed" ProgID="Equation.3" ShapeID="_x0000_i1050" DrawAspect="Content" ObjectID="_1648399320" r:id="rId48"/>
                </w:object>
              </w:r>
            </w:del>
            <w:r w:rsidRPr="00E35755">
              <w:rPr>
                <w:rFonts w:eastAsia="DengXian"/>
                <w:kern w:val="2"/>
                <w:sz w:val="21"/>
                <w:szCs w:val="22"/>
                <w:lang w:val="en-US" w:eastAsia="zh-CN"/>
              </w:rPr>
              <w:fldChar w:fldCharType="begin"/>
            </w:r>
            <w:r w:rsidRPr="00E35755">
              <w:rPr>
                <w:rFonts w:eastAsia="DengXian"/>
                <w:kern w:val="2"/>
                <w:sz w:val="21"/>
                <w:szCs w:val="22"/>
                <w:lang w:val="en-US" w:eastAsia="zh-CN"/>
              </w:rPr>
              <w:instrText xml:space="preserve"> QUOTE </w:instrText>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 xml:space="preserve">= </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N</m:t>
                  </m:r>
                </m:e>
                <m:sub>
                  <m:r>
                    <m:rPr>
                      <m:sty m:val="p"/>
                    </m:rPr>
                    <w:rPr>
                      <w:rFonts w:ascii="Cambria Math" w:eastAsia="DengXian" w:hAnsi="Cambria Math"/>
                      <w:kern w:val="2"/>
                      <w:sz w:val="21"/>
                      <w:szCs w:val="22"/>
                      <w:lang w:val="en-US" w:eastAsia="ko-KR"/>
                    </w:rPr>
                    <m:t>RE</m:t>
                  </m:r>
                </m:sub>
              </m:sSub>
              <m:r>
                <m:rPr>
                  <m:sty m:val="p"/>
                </m:rPr>
                <w:rPr>
                  <w:rFonts w:ascii="Cambria Math" w:eastAsia="DengXian" w:hAnsi="Cambria Math"/>
                  <w:kern w:val="2"/>
                  <w:sz w:val="21"/>
                  <w:szCs w:val="22"/>
                  <w:lang w:val="en-US" w:eastAsia="ko-KR"/>
                </w:rPr>
                <m:t>*R*</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Q</m:t>
                  </m:r>
                </m:e>
                <m:sub>
                  <m:r>
                    <m:rPr>
                      <m:sty m:val="p"/>
                    </m:rPr>
                    <w:rPr>
                      <w:rFonts w:ascii="Cambria Math" w:eastAsia="DengXian" w:hAnsi="Cambria Math"/>
                      <w:kern w:val="2"/>
                      <w:sz w:val="21"/>
                      <w:szCs w:val="22"/>
                      <w:lang w:val="en-US" w:eastAsia="ko-KR"/>
                    </w:rPr>
                    <m:t>m</m:t>
                  </m:r>
                </m:sub>
              </m:sSub>
              <m:r>
                <m:rPr>
                  <m:sty m:val="p"/>
                </m:rPr>
                <w:rPr>
                  <w:rFonts w:ascii="Cambria Math" w:eastAsia="DengXian" w:hAnsi="Cambria Math"/>
                  <w:kern w:val="2"/>
                  <w:sz w:val="21"/>
                  <w:szCs w:val="22"/>
                  <w:lang w:val="en-US" w:eastAsia="ko-KR"/>
                </w:rPr>
                <m:t>*</m:t>
              </m:r>
              <m:r>
                <m:rPr>
                  <m:sty m:val="p"/>
                </m:rPr>
                <w:rPr>
                  <w:rFonts w:ascii="Cambria Math" w:eastAsia="DengXian" w:hAnsi="Cambria Math"/>
                  <w:kern w:val="2"/>
                  <w:sz w:val="21"/>
                  <w:szCs w:val="22"/>
                  <w:lang w:val="en-US" w:eastAsia="zh-CN"/>
                </w:rPr>
                <m:t>ʋ</m:t>
              </m:r>
            </m:oMath>
            <w:r w:rsidRPr="00E35755">
              <w:rPr>
                <w:rFonts w:eastAsia="DengXian"/>
                <w:kern w:val="2"/>
                <w:sz w:val="21"/>
                <w:szCs w:val="22"/>
                <w:lang w:val="en-US" w:eastAsia="zh-CN"/>
              </w:rPr>
              <w:instrText xml:space="preserve"> </w:instrText>
            </w:r>
            <w:r w:rsidRPr="00E35755">
              <w:rPr>
                <w:rFonts w:eastAsia="DengXian"/>
                <w:kern w:val="2"/>
                <w:sz w:val="21"/>
                <w:szCs w:val="22"/>
                <w:lang w:val="en-US" w:eastAsia="zh-CN"/>
              </w:rPr>
              <w:fldChar w:fldCharType="separate"/>
            </w:r>
            <m:oMath>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TBS</m:t>
                  </m:r>
                </m:e>
                <m:sub>
                  <m:r>
                    <m:rPr>
                      <m:sty m:val="p"/>
                    </m:rPr>
                    <w:rPr>
                      <w:rFonts w:ascii="Cambria Math" w:eastAsia="DengXian" w:hAnsi="Cambria Math"/>
                      <w:kern w:val="2"/>
                      <w:sz w:val="21"/>
                      <w:szCs w:val="22"/>
                      <w:lang w:val="en-US" w:eastAsia="ko-KR"/>
                    </w:rPr>
                    <m:t>temp</m:t>
                  </m:r>
                </m:sub>
              </m:sSub>
              <m:r>
                <m:rPr>
                  <m:sty m:val="p"/>
                </m:rPr>
                <w:rPr>
                  <w:rFonts w:ascii="Cambria Math" w:eastAsia="DengXian" w:hAnsi="Cambria Math"/>
                  <w:kern w:val="2"/>
                  <w:sz w:val="21"/>
                  <w:szCs w:val="22"/>
                  <w:lang w:val="en-US" w:eastAsia="ko-KR"/>
                </w:rPr>
                <m:t>=</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N</m:t>
                  </m:r>
                </m:e>
                <m:sub>
                  <m:r>
                    <m:rPr>
                      <m:sty m:val="p"/>
                    </m:rPr>
                    <w:rPr>
                      <w:rFonts w:ascii="Cambria Math" w:eastAsia="DengXian" w:hAnsi="Cambria Math"/>
                      <w:kern w:val="2"/>
                      <w:sz w:val="21"/>
                      <w:szCs w:val="22"/>
                      <w:lang w:val="en-US" w:eastAsia="ko-KR"/>
                    </w:rPr>
                    <m:t>RE</m:t>
                  </m:r>
                </m:sub>
              </m:sSub>
              <m:r>
                <m:rPr>
                  <m:sty m:val="p"/>
                </m:rPr>
                <w:rPr>
                  <w:rFonts w:ascii="Cambria Math" w:eastAsia="DengXian" w:hAnsi="Cambria Math"/>
                  <w:kern w:val="2"/>
                  <w:sz w:val="21"/>
                  <w:szCs w:val="22"/>
                  <w:lang w:val="en-US" w:eastAsia="ko-KR"/>
                </w:rPr>
                <m:t>*R*</m:t>
              </m:r>
              <m:sSub>
                <m:sSubPr>
                  <m:ctrlPr>
                    <w:rPr>
                      <w:rFonts w:ascii="Cambria Math" w:eastAsia="DengXian" w:hAnsi="Cambria Math"/>
                      <w:i/>
                      <w:kern w:val="2"/>
                      <w:sz w:val="21"/>
                      <w:szCs w:val="22"/>
                      <w:lang w:val="en-US" w:eastAsia="ko-KR"/>
                    </w:rPr>
                  </m:ctrlPr>
                </m:sSubPr>
                <m:e>
                  <m:r>
                    <m:rPr>
                      <m:sty m:val="p"/>
                    </m:rPr>
                    <w:rPr>
                      <w:rFonts w:ascii="Cambria Math" w:eastAsia="DengXian" w:hAnsi="Cambria Math"/>
                      <w:kern w:val="2"/>
                      <w:sz w:val="21"/>
                      <w:szCs w:val="22"/>
                      <w:lang w:val="en-US" w:eastAsia="ko-KR"/>
                    </w:rPr>
                    <m:t>Q</m:t>
                  </m:r>
                </m:e>
                <m:sub>
                  <m:r>
                    <m:rPr>
                      <m:sty m:val="p"/>
                    </m:rPr>
                    <w:rPr>
                      <w:rFonts w:ascii="Cambria Math" w:eastAsia="DengXian" w:hAnsi="Cambria Math"/>
                      <w:kern w:val="2"/>
                      <w:sz w:val="21"/>
                      <w:szCs w:val="22"/>
                      <w:lang w:val="en-US" w:eastAsia="ko-KR"/>
                    </w:rPr>
                    <m:t>m</m:t>
                  </m:r>
                </m:sub>
              </m:sSub>
              <m:r>
                <m:rPr>
                  <m:sty m:val="p"/>
                </m:rPr>
                <w:rPr>
                  <w:rFonts w:ascii="Cambria Math" w:eastAsia="DengXian" w:hAnsi="Cambria Math"/>
                  <w:kern w:val="2"/>
                  <w:sz w:val="21"/>
                  <w:szCs w:val="22"/>
                  <w:lang w:val="en-US" w:eastAsia="ko-KR"/>
                </w:rPr>
                <m:t>*</m:t>
              </m:r>
              <m:r>
                <m:rPr>
                  <m:sty m:val="p"/>
                </m:rPr>
                <w:rPr>
                  <w:rFonts w:ascii="Cambria Math" w:eastAsia="DengXian" w:hAnsi="Cambria Math"/>
                  <w:kern w:val="2"/>
                  <w:sz w:val="21"/>
                  <w:szCs w:val="22"/>
                  <w:lang w:val="en-US" w:eastAsia="zh-CN"/>
                </w:rPr>
                <m:t>ʋ</m:t>
              </m:r>
            </m:oMath>
            <w:r w:rsidRPr="00E35755">
              <w:rPr>
                <w:rFonts w:eastAsia="DengXian"/>
                <w:kern w:val="2"/>
                <w:sz w:val="21"/>
                <w:szCs w:val="22"/>
                <w:lang w:val="en-US" w:eastAsia="zh-CN"/>
              </w:rPr>
              <w:fldChar w:fldCharType="end"/>
            </w:r>
            <w:r w:rsidRPr="00E35755">
              <w:rPr>
                <w:rFonts w:eastAsia="DengXian"/>
                <w:kern w:val="2"/>
                <w:sz w:val="21"/>
                <w:szCs w:val="22"/>
                <w:lang w:val="en-US" w:eastAsia="zh-CN"/>
              </w:rPr>
              <w:t>.</w:t>
            </w:r>
          </w:p>
          <w:p w14:paraId="3A602D9B" w14:textId="77777777" w:rsidR="00E35755" w:rsidRPr="00E35755" w:rsidRDefault="00E35755" w:rsidP="00E35755">
            <w:pPr>
              <w:widowControl w:val="0"/>
              <w:spacing w:after="120"/>
              <w:ind w:left="851" w:hanging="284"/>
              <w:jc w:val="both"/>
              <w:rPr>
                <w:rFonts w:eastAsia="DengXian"/>
                <w:kern w:val="2"/>
                <w:sz w:val="21"/>
                <w:szCs w:val="22"/>
                <w:lang w:val="en-US" w:eastAsia="ko-KR"/>
              </w:rPr>
            </w:pPr>
            <w:r w:rsidRPr="00E35755">
              <w:rPr>
                <w:rFonts w:eastAsia="DengXian"/>
                <w:kern w:val="2"/>
                <w:sz w:val="21"/>
                <w:szCs w:val="22"/>
                <w:lang w:val="en-US" w:eastAsia="ko-KR"/>
              </w:rPr>
              <w:t xml:space="preserve">If </w:t>
            </w:r>
            <w:r w:rsidRPr="00E35755">
              <w:rPr>
                <w:rFonts w:eastAsia="DengXian"/>
                <w:kern w:val="2"/>
                <w:position w:val="-10"/>
                <w:sz w:val="21"/>
                <w:szCs w:val="22"/>
                <w:lang w:val="en-US" w:eastAsia="ko-KR"/>
              </w:rPr>
              <w:object w:dxaOrig="1120" w:dyaOrig="300" w14:anchorId="34148466">
                <v:shape id="_x0000_i1051" type="#_x0000_t75" style="width:57.75pt;height:14.25pt" o:ole="">
                  <v:imagedata r:id="rId49" o:title=""/>
                </v:shape>
                <o:OLEObject Type="Embed" ProgID="Equation.3" ShapeID="_x0000_i1051" DrawAspect="Content" ObjectID="_1648399321" r:id="rId50"/>
              </w:object>
            </w:r>
          </w:p>
          <w:p w14:paraId="16C258D8" w14:textId="77777777" w:rsidR="00E35755" w:rsidRPr="00E35755" w:rsidRDefault="00E35755" w:rsidP="00E35755">
            <w:pPr>
              <w:widowControl w:val="0"/>
              <w:spacing w:after="120"/>
              <w:ind w:left="1135" w:hanging="284"/>
              <w:jc w:val="both"/>
              <w:rPr>
                <w:rFonts w:eastAsia="DengXian"/>
                <w:kern w:val="2"/>
                <w:sz w:val="21"/>
                <w:szCs w:val="22"/>
                <w:lang w:val="en-US" w:eastAsia="ko-KR"/>
              </w:rPr>
            </w:pPr>
            <w:r w:rsidRPr="00E35755">
              <w:rPr>
                <w:rFonts w:eastAsia="DengXian"/>
                <w:kern w:val="2"/>
                <w:sz w:val="21"/>
                <w:szCs w:val="22"/>
                <w:lang w:val="en-US" w:eastAsia="ko-KR"/>
              </w:rPr>
              <w:t>Use step 3 as the next step of the TBS determination</w:t>
            </w:r>
          </w:p>
          <w:p w14:paraId="38D71F86" w14:textId="77777777" w:rsidR="00E35755" w:rsidRPr="00E35755" w:rsidRDefault="00E35755" w:rsidP="00E35755">
            <w:pPr>
              <w:widowControl w:val="0"/>
              <w:spacing w:after="120"/>
              <w:ind w:left="851" w:hanging="284"/>
              <w:jc w:val="both"/>
              <w:rPr>
                <w:rFonts w:eastAsia="DengXian"/>
                <w:kern w:val="2"/>
                <w:sz w:val="21"/>
                <w:szCs w:val="22"/>
                <w:lang w:val="en-US" w:eastAsia="ko-KR"/>
              </w:rPr>
            </w:pPr>
            <w:r w:rsidRPr="00E35755">
              <w:rPr>
                <w:rFonts w:eastAsia="DengXian"/>
                <w:kern w:val="2"/>
                <w:sz w:val="21"/>
                <w:szCs w:val="22"/>
                <w:lang w:val="en-US" w:eastAsia="ko-KR"/>
              </w:rPr>
              <w:t>else</w:t>
            </w:r>
          </w:p>
          <w:p w14:paraId="2FE13557" w14:textId="77777777" w:rsidR="00E35755" w:rsidRPr="00E35755" w:rsidRDefault="00E35755" w:rsidP="00E35755">
            <w:pPr>
              <w:widowControl w:val="0"/>
              <w:spacing w:after="120"/>
              <w:ind w:left="1135" w:hanging="284"/>
              <w:jc w:val="both"/>
              <w:rPr>
                <w:rFonts w:eastAsia="DengXian"/>
                <w:kern w:val="2"/>
                <w:sz w:val="21"/>
                <w:szCs w:val="22"/>
                <w:lang w:val="en-US" w:eastAsia="ko-KR"/>
              </w:rPr>
            </w:pPr>
            <w:r w:rsidRPr="00E35755">
              <w:rPr>
                <w:rFonts w:eastAsia="DengXian"/>
                <w:kern w:val="2"/>
                <w:sz w:val="21"/>
                <w:szCs w:val="22"/>
                <w:lang w:val="en-US" w:eastAsia="ko-KR"/>
              </w:rPr>
              <w:t>Use step 4 as the next step of the TBS determination</w:t>
            </w:r>
          </w:p>
          <w:p w14:paraId="6DC82664" w14:textId="77777777" w:rsidR="00E35755" w:rsidRPr="00E35755" w:rsidRDefault="00E35755" w:rsidP="00E35755">
            <w:pPr>
              <w:widowControl w:val="0"/>
              <w:spacing w:after="120"/>
              <w:ind w:left="851" w:hanging="284"/>
              <w:jc w:val="both"/>
              <w:rPr>
                <w:rFonts w:eastAsia="DengXian"/>
                <w:kern w:val="2"/>
                <w:sz w:val="21"/>
                <w:szCs w:val="22"/>
                <w:lang w:val="en-US" w:eastAsia="ko-KR"/>
              </w:rPr>
            </w:pPr>
            <w:r w:rsidRPr="00E35755">
              <w:rPr>
                <w:rFonts w:eastAsia="DengXian"/>
                <w:kern w:val="2"/>
                <w:sz w:val="21"/>
                <w:szCs w:val="22"/>
                <w:lang w:val="en-US" w:eastAsia="ko-KR"/>
              </w:rPr>
              <w:t>end if</w:t>
            </w:r>
          </w:p>
          <w:p w14:paraId="3275B7B9" w14:textId="77777777" w:rsidR="00E35755" w:rsidRPr="00E35755" w:rsidRDefault="00E35755" w:rsidP="00E35755">
            <w:pPr>
              <w:widowControl w:val="0"/>
              <w:spacing w:after="120"/>
              <w:ind w:left="568" w:hanging="284"/>
              <w:jc w:val="both"/>
              <w:rPr>
                <w:rFonts w:eastAsia="DengXian"/>
                <w:kern w:val="2"/>
                <w:sz w:val="21"/>
                <w:szCs w:val="22"/>
                <w:lang w:val="en-US" w:eastAsia="zh-CN"/>
              </w:rPr>
            </w:pPr>
            <w:r w:rsidRPr="00E35755">
              <w:rPr>
                <w:rFonts w:eastAsia="DengXian"/>
                <w:kern w:val="2"/>
                <w:sz w:val="21"/>
                <w:szCs w:val="22"/>
                <w:lang w:val="en-US" w:eastAsia="zh-CN"/>
              </w:rPr>
              <w:t>3)</w:t>
            </w:r>
            <w:r w:rsidRPr="00E35755">
              <w:rPr>
                <w:rFonts w:eastAsia="DengXian"/>
                <w:kern w:val="2"/>
                <w:sz w:val="21"/>
                <w:szCs w:val="22"/>
                <w:lang w:val="en-US" w:eastAsia="zh-CN"/>
              </w:rPr>
              <w:tab/>
              <w:t xml:space="preserve">When </w:t>
            </w:r>
            <w:r w:rsidRPr="00E35755">
              <w:rPr>
                <w:rFonts w:eastAsia="DengXian"/>
                <w:kern w:val="2"/>
                <w:position w:val="-10"/>
                <w:sz w:val="21"/>
                <w:szCs w:val="22"/>
                <w:lang w:val="en-US" w:eastAsia="ko-KR"/>
              </w:rPr>
              <w:object w:dxaOrig="1120" w:dyaOrig="300" w14:anchorId="12280C08">
                <v:shape id="_x0000_i1052" type="#_x0000_t75" style="width:57.75pt;height:14.25pt" o:ole="">
                  <v:imagedata r:id="rId49" o:title=""/>
                </v:shape>
                <o:OLEObject Type="Embed" ProgID="Equation.3" ShapeID="_x0000_i1052" DrawAspect="Content" ObjectID="_1648399322" r:id="rId51"/>
              </w:object>
            </w:r>
            <w:r w:rsidRPr="00E35755">
              <w:rPr>
                <w:rFonts w:eastAsia="DengXian"/>
                <w:kern w:val="2"/>
                <w:sz w:val="21"/>
                <w:szCs w:val="22"/>
                <w:lang w:val="en-US" w:eastAsia="ko-KR"/>
              </w:rPr>
              <w:t>, TBS is determined as follows</w:t>
            </w:r>
          </w:p>
          <w:p w14:paraId="69161589" w14:textId="77777777" w:rsidR="00E35755" w:rsidRPr="00E35755" w:rsidRDefault="00E35755" w:rsidP="00E35755">
            <w:pPr>
              <w:widowControl w:val="0"/>
              <w:jc w:val="both"/>
              <w:rPr>
                <w:rFonts w:ascii="Calibri" w:eastAsia="DengXian" w:hAnsi="Calibri"/>
                <w:color w:val="000000"/>
                <w:kern w:val="2"/>
                <w:sz w:val="21"/>
                <w:szCs w:val="22"/>
                <w:lang w:val="en-US"/>
              </w:rPr>
            </w:pPr>
          </w:p>
          <w:p w14:paraId="0F45271A" w14:textId="77777777" w:rsidR="00E35755" w:rsidRPr="00E35755" w:rsidRDefault="00E35755" w:rsidP="00E35755">
            <w:pPr>
              <w:widowControl w:val="0"/>
              <w:jc w:val="both"/>
              <w:rPr>
                <w:rFonts w:ascii="Calibri" w:eastAsia="DengXian" w:hAnsi="Calibri"/>
                <w:color w:val="000000"/>
                <w:kern w:val="2"/>
                <w:sz w:val="21"/>
                <w:szCs w:val="22"/>
                <w:lang w:val="en-US"/>
              </w:rPr>
            </w:pPr>
            <w:r w:rsidRPr="00E35755">
              <w:rPr>
                <w:rFonts w:ascii="Calibri" w:eastAsia="DengXian" w:hAnsi="Calibri"/>
                <w:color w:val="000000"/>
                <w:kern w:val="2"/>
                <w:sz w:val="21"/>
                <w:szCs w:val="22"/>
                <w:lang w:val="en-US"/>
              </w:rPr>
              <w:t>---------------------------- End of proposed TP for 38.214 --------------------------------------------</w:t>
            </w:r>
          </w:p>
          <w:p w14:paraId="6AF9CD5C" w14:textId="77777777" w:rsidR="00E35755" w:rsidRPr="00E35755" w:rsidRDefault="00E35755" w:rsidP="00E35755">
            <w:pPr>
              <w:widowControl w:val="0"/>
              <w:jc w:val="both"/>
              <w:rPr>
                <w:rFonts w:ascii="Calibri" w:eastAsia="DengXian" w:hAnsi="Calibri" w:cs="Arial"/>
                <w:kern w:val="2"/>
                <w:sz w:val="21"/>
                <w:szCs w:val="22"/>
                <w:lang w:val="en-US"/>
              </w:rPr>
            </w:pPr>
          </w:p>
          <w:p w14:paraId="0C48361D" w14:textId="77777777" w:rsidR="00E35755" w:rsidRPr="00E35755" w:rsidRDefault="00E35755" w:rsidP="00E35755">
            <w:pPr>
              <w:widowControl w:val="0"/>
              <w:jc w:val="both"/>
              <w:rPr>
                <w:rFonts w:ascii="Calibri" w:eastAsia="DengXian" w:hAnsi="Calibri" w:cs="Arial"/>
                <w:kern w:val="2"/>
                <w:sz w:val="21"/>
                <w:szCs w:val="22"/>
                <w:lang w:val="en-US"/>
              </w:rPr>
            </w:pPr>
            <w:r w:rsidRPr="00E35755">
              <w:rPr>
                <w:rFonts w:ascii="Calibri" w:eastAsia="DengXian" w:hAnsi="Calibri" w:cs="Arial"/>
                <w:kern w:val="2"/>
                <w:sz w:val="21"/>
                <w:szCs w:val="22"/>
                <w:lang w:val="en-US"/>
              </w:rPr>
              <w:t>Once the decision is made in RAN1 for Rel-16, it can be applied for Rel-15 implementation.</w:t>
            </w:r>
          </w:p>
          <w:p w14:paraId="20518731" w14:textId="609E0ED7" w:rsidR="00007CF6" w:rsidRPr="00E35755" w:rsidRDefault="00E35755" w:rsidP="00E35755">
            <w:pPr>
              <w:widowControl w:val="0"/>
              <w:tabs>
                <w:tab w:val="left" w:pos="1701"/>
              </w:tabs>
              <w:spacing w:after="120"/>
              <w:ind w:left="1701" w:hanging="1701"/>
              <w:jc w:val="both"/>
              <w:rPr>
                <w:rFonts w:ascii="Calibri" w:eastAsia="DengXian" w:hAnsi="Calibri"/>
                <w:b/>
                <w:bCs/>
                <w:kern w:val="2"/>
                <w:sz w:val="21"/>
                <w:szCs w:val="22"/>
                <w:lang w:val="en-US" w:eastAsia="zh-CN"/>
              </w:rPr>
            </w:pPr>
            <w:bookmarkStart w:id="138" w:name="_Toc37341293"/>
            <w:r w:rsidRPr="00E35755">
              <w:rPr>
                <w:rFonts w:ascii="Calibri" w:eastAsia="DengXian" w:hAnsi="Calibri"/>
                <w:b/>
                <w:bCs/>
                <w:kern w:val="2"/>
                <w:sz w:val="21"/>
                <w:szCs w:val="22"/>
                <w:lang w:val="en-US" w:eastAsia="zh-CN"/>
              </w:rPr>
              <w:t xml:space="preserve">The Rel-16 decision on </w:t>
            </w:r>
            <w:proofErr w:type="spellStart"/>
            <w:r w:rsidRPr="00E35755">
              <w:rPr>
                <w:rFonts w:ascii="Calibri" w:eastAsia="DengXian" w:hAnsi="Calibri"/>
                <w:b/>
                <w:bCs/>
                <w:kern w:val="2"/>
                <w:sz w:val="21"/>
                <w:szCs w:val="22"/>
                <w:lang w:val="en-US" w:eastAsia="zh-CN"/>
              </w:rPr>
              <w:t>N_info</w:t>
            </w:r>
            <w:proofErr w:type="spellEnd"/>
            <w:r w:rsidRPr="00E35755">
              <w:rPr>
                <w:rFonts w:ascii="Calibri" w:eastAsia="DengXian" w:hAnsi="Calibri"/>
                <w:b/>
                <w:bCs/>
                <w:kern w:val="2"/>
                <w:sz w:val="21"/>
                <w:szCs w:val="22"/>
                <w:lang w:val="en-US" w:eastAsia="zh-CN"/>
              </w:rPr>
              <w:t xml:space="preserve"> equation between 3828 and 3825 can be applied for Rel-15.</w:t>
            </w:r>
            <w:bookmarkEnd w:id="138"/>
          </w:p>
        </w:tc>
      </w:tr>
    </w:tbl>
    <w:p w14:paraId="3F036018" w14:textId="6D471A3F" w:rsidR="00E07B1D" w:rsidRDefault="00E07B1D" w:rsidP="00A91D01">
      <w:pPr>
        <w:spacing w:afterLines="50" w:after="120"/>
        <w:jc w:val="both"/>
        <w:rPr>
          <w:sz w:val="22"/>
          <w:lang w:val="en-US"/>
        </w:rPr>
      </w:pPr>
    </w:p>
    <w:p w14:paraId="5BC6C26B" w14:textId="6BC13CF2" w:rsidR="00007CF6" w:rsidRDefault="00007CF6" w:rsidP="00A91D01">
      <w:pPr>
        <w:spacing w:afterLines="50" w:after="120"/>
        <w:jc w:val="both"/>
        <w:rPr>
          <w:sz w:val="22"/>
          <w:lang w:val="en-US"/>
        </w:rPr>
      </w:pPr>
      <w:r>
        <w:rPr>
          <w:rFonts w:hint="eastAsia"/>
          <w:sz w:val="22"/>
          <w:lang w:val="en-US"/>
        </w:rPr>
        <w:t xml:space="preserve">In [1], </w:t>
      </w:r>
      <w:r w:rsidR="00D86EB3">
        <w:rPr>
          <w:sz w:val="22"/>
        </w:rPr>
        <w:t>different view from [7] on the issue is provided as below</w:t>
      </w:r>
      <w:r w:rsidR="00D86EB3">
        <w:rPr>
          <w:sz w:val="22"/>
          <w:lang w:val="en-US"/>
        </w:rPr>
        <w:t>.</w:t>
      </w:r>
      <w:r>
        <w:rPr>
          <w:rFonts w:hint="eastAsia"/>
          <w:sz w:val="22"/>
          <w:lang w:val="en-US"/>
        </w:rPr>
        <w:t>.</w:t>
      </w:r>
    </w:p>
    <w:tbl>
      <w:tblPr>
        <w:tblStyle w:val="afd"/>
        <w:tblW w:w="0" w:type="auto"/>
        <w:tblLook w:val="04A0" w:firstRow="1" w:lastRow="0" w:firstColumn="1" w:lastColumn="0" w:noHBand="0" w:noVBand="1"/>
      </w:tblPr>
      <w:tblGrid>
        <w:gridCol w:w="9962"/>
      </w:tblGrid>
      <w:tr w:rsidR="00007CF6" w14:paraId="074EE6E7" w14:textId="77777777" w:rsidTr="00007CF6">
        <w:tc>
          <w:tcPr>
            <w:tcW w:w="9962" w:type="dxa"/>
          </w:tcPr>
          <w:p w14:paraId="533EF097"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bCs/>
                <w:sz w:val="20"/>
                <w:lang w:eastAsia="zh-CN"/>
              </w:rPr>
              <w:t xml:space="preserve">However, </w:t>
            </w:r>
            <w:r w:rsidRPr="00E35755">
              <w:rPr>
                <w:rFonts w:eastAsia="Times New Roman"/>
                <w:sz w:val="20"/>
                <w:lang w:eastAsia="en-US"/>
              </w:rPr>
              <w:t xml:space="preserve">in </w:t>
            </w:r>
            <w:r w:rsidRPr="00E35755">
              <w:rPr>
                <w:rFonts w:eastAsia="Times New Roman" w:hint="eastAsia"/>
                <w:sz w:val="20"/>
                <w:lang w:eastAsia="zh-CN"/>
              </w:rPr>
              <w:t>3GPP RAN1#99</w:t>
            </w:r>
            <w:r w:rsidRPr="00E35755">
              <w:rPr>
                <w:rFonts w:eastAsia="Times New Roman"/>
                <w:sz w:val="20"/>
                <w:lang w:eastAsia="en-US"/>
              </w:rPr>
              <w:t xml:space="preserve">, some companies </w:t>
            </w:r>
            <w:r w:rsidRPr="00E35755">
              <w:rPr>
                <w:rFonts w:eastAsia="SimSun" w:hint="eastAsia"/>
                <w:sz w:val="20"/>
                <w:lang w:val="en-US" w:eastAsia="zh-CN"/>
              </w:rPr>
              <w:t xml:space="preserve">thought </w:t>
            </w:r>
            <w:r w:rsidRPr="00E35755">
              <w:rPr>
                <w:rFonts w:eastAsia="Times New Roman"/>
                <w:sz w:val="20"/>
                <w:lang w:eastAsia="en-US"/>
              </w:rPr>
              <w:t xml:space="preserve">that the </w:t>
            </w:r>
            <w:r w:rsidRPr="00E35755">
              <w:rPr>
                <w:rFonts w:eastAsia="Times New Roman" w:hint="eastAsia"/>
                <w:sz w:val="20"/>
                <w:lang w:val="en-US" w:eastAsia="zh-CN"/>
              </w:rPr>
              <w:t>definition of</w:t>
            </w:r>
            <w:r w:rsidRPr="00E35755">
              <w:rPr>
                <w:rFonts w:eastAsia="Times New Roman"/>
                <w:sz w:val="20"/>
                <w:lang w:eastAsia="zh-CN"/>
              </w:rPr>
              <w:t xml:space="preserv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sz w:val="20"/>
                <w:lang w:eastAsia="ko-KR"/>
              </w:rPr>
              <w:t xml:space="preserve"> implicitly denotes hard bit and a floor operation is </w:t>
            </w:r>
            <w:r w:rsidRPr="00E35755">
              <w:rPr>
                <w:rFonts w:eastAsia="SimSun" w:hint="eastAsia"/>
                <w:sz w:val="20"/>
                <w:lang w:val="en-US" w:eastAsia="zh-CN"/>
              </w:rPr>
              <w:t xml:space="preserve">additionally </w:t>
            </w:r>
            <w:r w:rsidRPr="00E35755">
              <w:rPr>
                <w:rFonts w:eastAsia="Times New Roman"/>
                <w:sz w:val="20"/>
                <w:lang w:eastAsia="ko-KR"/>
              </w:rPr>
              <w:t>needed after the</w:t>
            </w:r>
            <w:r w:rsidRPr="00E35755">
              <w:rPr>
                <w:rFonts w:eastAsia="Times New Roman" w:hint="eastAsia"/>
                <w:sz w:val="20"/>
                <w:lang w:eastAsia="zh-CN"/>
              </w:rPr>
              <w:t xml:space="preserve"> </w:t>
            </w:r>
            <w:r w:rsidRPr="00E35755">
              <w:rPr>
                <w:rFonts w:eastAsia="Times New Roman"/>
                <w:sz w:val="20"/>
                <w:lang w:eastAsia="zh-CN"/>
              </w:rPr>
              <w:t>multiplication</w:t>
            </w:r>
            <w:r w:rsidRPr="00E35755">
              <w:rPr>
                <w:rFonts w:eastAsia="Times New Roman" w:hint="eastAsia"/>
                <w:sz w:val="20"/>
                <w:lang w:eastAsia="zh-CN"/>
              </w:rPr>
              <w:t xml:space="preserve"> of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sz w:val="20"/>
                <w:lang w:eastAsia="zh-CN"/>
              </w:rPr>
              <w:t xml:space="preserve">, </w:t>
            </w:r>
            <w:r w:rsidRPr="00E35755">
              <w:rPr>
                <w:rFonts w:eastAsia="Times New Roman" w:hint="eastAsia"/>
                <w:i/>
                <w:iCs/>
                <w:sz w:val="20"/>
                <w:lang w:eastAsia="zh-CN"/>
              </w:rPr>
              <w:t>R</w:t>
            </w:r>
            <w:r w:rsidRPr="00E35755">
              <w:rPr>
                <w:rFonts w:eastAsia="Times New Roman" w:hint="eastAsia"/>
                <w:sz w:val="20"/>
                <w:lang w:eastAsia="zh-CN"/>
              </w:rPr>
              <w:t xml:space="preserve">, </w:t>
            </w:r>
            <w:proofErr w:type="spellStart"/>
            <w:r w:rsidRPr="00E35755">
              <w:rPr>
                <w:rFonts w:eastAsia="Times New Roman" w:hint="eastAsia"/>
                <w:i/>
                <w:iCs/>
                <w:sz w:val="20"/>
                <w:lang w:eastAsia="zh-CN"/>
              </w:rPr>
              <w:t>Q</w:t>
            </w:r>
            <w:r w:rsidRPr="00E35755">
              <w:rPr>
                <w:rFonts w:eastAsia="Times New Roman" w:hint="eastAsia"/>
                <w:i/>
                <w:iCs/>
                <w:sz w:val="20"/>
                <w:vertAlign w:val="subscript"/>
                <w:lang w:eastAsia="zh-CN"/>
              </w:rPr>
              <w:t>m</w:t>
            </w:r>
            <w:proofErr w:type="spellEnd"/>
            <w:r w:rsidRPr="00E35755">
              <w:rPr>
                <w:rFonts w:eastAsia="Times New Roman" w:hint="eastAsia"/>
                <w:sz w:val="20"/>
                <w:lang w:eastAsia="zh-CN"/>
              </w:rPr>
              <w:t xml:space="preserve"> and </w:t>
            </w:r>
            <w:r w:rsidRPr="00E35755">
              <w:rPr>
                <w:rFonts w:eastAsia="Times New Roman" w:hint="eastAsia"/>
                <w:i/>
                <w:iCs/>
                <w:sz w:val="20"/>
                <w:lang w:eastAsia="zh-CN"/>
              </w:rPr>
              <w:t>v</w:t>
            </w:r>
            <w:r w:rsidRPr="00E35755">
              <w:rPr>
                <w:rFonts w:eastAsia="Times New Roman"/>
                <w:sz w:val="20"/>
                <w:lang w:eastAsia="ko-KR"/>
              </w:rPr>
              <w:t xml:space="preserve">. </w:t>
            </w:r>
            <w:r w:rsidRPr="00E35755">
              <w:rPr>
                <w:rFonts w:eastAsia="SimSun" w:hint="eastAsia"/>
                <w:sz w:val="20"/>
                <w:lang w:val="en-US" w:eastAsia="zh-CN"/>
              </w:rPr>
              <w:t>The views on w</w:t>
            </w:r>
            <w:proofErr w:type="spellStart"/>
            <w:r w:rsidRPr="00E35755">
              <w:rPr>
                <w:rFonts w:eastAsia="Times New Roman" w:hint="eastAsia"/>
                <w:sz w:val="20"/>
                <w:lang w:eastAsia="ko-KR"/>
              </w:rPr>
              <w:t>hether</w:t>
            </w:r>
            <w:proofErr w:type="spellEnd"/>
            <w:r w:rsidRPr="00E35755">
              <w:rPr>
                <w:rFonts w:eastAsia="Times New Roman" w:hint="eastAsia"/>
                <w:sz w:val="20"/>
                <w:lang w:eastAsia="ko-KR"/>
              </w:rPr>
              <w:t xml:space="preserv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w:t>
            </w:r>
            <w:r w:rsidRPr="00E35755">
              <w:rPr>
                <w:rFonts w:eastAsia="Times New Roman" w:hint="eastAsia"/>
                <w:sz w:val="20"/>
                <w:lang w:eastAsia="ko-KR"/>
              </w:rPr>
              <w:t>is an integer number or a floating</w:t>
            </w:r>
            <w:r w:rsidRPr="00E35755">
              <w:rPr>
                <w:rFonts w:eastAsia="Times New Roman"/>
                <w:sz w:val="20"/>
                <w:lang w:eastAsia="ko-KR"/>
              </w:rPr>
              <w:t>-point</w:t>
            </w:r>
            <w:r w:rsidRPr="00E35755">
              <w:rPr>
                <w:rFonts w:eastAsia="Times New Roman" w:hint="eastAsia"/>
                <w:sz w:val="20"/>
                <w:lang w:eastAsia="ko-KR"/>
              </w:rPr>
              <w:t xml:space="preserve"> number</w:t>
            </w:r>
            <w:r w:rsidRPr="00E35755">
              <w:rPr>
                <w:rFonts w:eastAsia="SimSun" w:hint="eastAsia"/>
                <w:sz w:val="20"/>
                <w:lang w:val="en-US" w:eastAsia="zh-CN"/>
              </w:rPr>
              <w:t xml:space="preserve"> differ</w:t>
            </w:r>
            <w:r w:rsidRPr="00E35755">
              <w:rPr>
                <w:rFonts w:eastAsia="Times New Roman"/>
                <w:sz w:val="20"/>
                <w:lang w:eastAsia="ko-KR"/>
              </w:rPr>
              <w:t xml:space="preserve"> </w:t>
            </w:r>
            <w:r w:rsidRPr="00E35755">
              <w:rPr>
                <w:rFonts w:eastAsia="SimSun" w:hint="eastAsia"/>
                <w:sz w:val="20"/>
                <w:lang w:val="en-US" w:eastAsia="zh-CN"/>
              </w:rPr>
              <w:t xml:space="preserve">in </w:t>
            </w:r>
            <w:r w:rsidRPr="00E35755">
              <w:rPr>
                <w:rFonts w:eastAsia="Times New Roman"/>
                <w:sz w:val="20"/>
                <w:lang w:eastAsia="ko-KR"/>
              </w:rPr>
              <w:t>companies</w:t>
            </w:r>
            <w:r w:rsidRPr="00E35755">
              <w:rPr>
                <w:rFonts w:eastAsia="Times New Roman" w:hint="eastAsia"/>
                <w:sz w:val="20"/>
                <w:lang w:eastAsia="ko-KR"/>
              </w:rPr>
              <w:t xml:space="preserve">, which may lead to different </w:t>
            </w:r>
            <w:r w:rsidRPr="00E35755">
              <w:rPr>
                <w:rFonts w:eastAsia="SimSun" w:hint="eastAsia"/>
                <w:sz w:val="20"/>
                <w:lang w:val="en-US" w:eastAsia="zh-CN"/>
              </w:rPr>
              <w:t xml:space="preserve">understandings of </w:t>
            </w:r>
            <w:r w:rsidRPr="00E35755">
              <w:rPr>
                <w:rFonts w:eastAsia="Times New Roman" w:hint="eastAsia"/>
                <w:sz w:val="20"/>
                <w:lang w:eastAsia="ko-KR"/>
              </w:rPr>
              <w:t>TB</w:t>
            </w:r>
            <w:r w:rsidRPr="00E35755">
              <w:rPr>
                <w:rFonts w:eastAsia="Times New Roman"/>
                <w:sz w:val="20"/>
                <w:lang w:eastAsia="ko-KR"/>
              </w:rPr>
              <w:t xml:space="preserve">S between </w:t>
            </w:r>
            <w:proofErr w:type="spellStart"/>
            <w:r w:rsidRPr="00E35755">
              <w:rPr>
                <w:rFonts w:eastAsia="Times New Roman"/>
                <w:sz w:val="20"/>
                <w:lang w:eastAsia="ko-KR"/>
              </w:rPr>
              <w:t>gNodeBs</w:t>
            </w:r>
            <w:proofErr w:type="spellEnd"/>
            <w:r w:rsidRPr="00E35755">
              <w:rPr>
                <w:rFonts w:eastAsia="Times New Roman"/>
                <w:sz w:val="20"/>
                <w:lang w:eastAsia="ko-KR"/>
              </w:rPr>
              <w:t xml:space="preserve"> and UEs</w:t>
            </w:r>
            <w:r w:rsidRPr="00E35755">
              <w:rPr>
                <w:rFonts w:eastAsia="Times New Roman" w:hint="eastAsia"/>
                <w:sz w:val="20"/>
                <w:lang w:eastAsia="zh-CN"/>
              </w:rPr>
              <w:t xml:space="preserve"> [5]</w:t>
            </w:r>
            <w:r w:rsidRPr="00E35755">
              <w:rPr>
                <w:rFonts w:eastAsia="Times New Roman" w:hint="eastAsia"/>
                <w:sz w:val="20"/>
                <w:lang w:eastAsia="ko-KR"/>
              </w:rPr>
              <w:t>.</w:t>
            </w:r>
            <w:r w:rsidRPr="00E35755">
              <w:rPr>
                <w:rFonts w:eastAsia="Times New Roman" w:hint="eastAsia"/>
                <w:sz w:val="20"/>
                <w:lang w:eastAsia="zh-CN"/>
              </w:rPr>
              <w:t xml:space="preserve"> </w:t>
            </w:r>
          </w:p>
          <w:p w14:paraId="30A0C0E0"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hint="eastAsia"/>
                <w:sz w:val="20"/>
                <w:lang w:eastAsia="zh-CN"/>
              </w:rPr>
              <w:t xml:space="preserve">For example, </w:t>
            </w:r>
            <w:r w:rsidRPr="00E35755">
              <w:rPr>
                <w:rFonts w:eastAsia="Times New Roman" w:hint="eastAsia"/>
                <w:sz w:val="20"/>
                <w:lang w:eastAsia="ko-KR"/>
              </w:rPr>
              <w:t>assume</w:t>
            </w:r>
            <w:r w:rsidRPr="00E35755">
              <w:rPr>
                <w:rFonts w:eastAsia="Times New Roman" w:hint="eastAsia"/>
                <w:sz w:val="20"/>
                <w:lang w:eastAsia="zh-CN"/>
              </w:rPr>
              <w:t xml:space="preserve"> a</w:t>
            </w:r>
            <w:r w:rsidRPr="00E35755">
              <w:rPr>
                <w:rFonts w:eastAsia="Times New Roman" w:hint="eastAsia"/>
                <w:sz w:val="20"/>
                <w:lang w:val="en-US" w:eastAsia="zh-CN"/>
              </w:rPr>
              <w:t>n</w:t>
            </w:r>
            <w:r w:rsidRPr="00E35755">
              <w:rPr>
                <w:rFonts w:eastAsia="Times New Roman" w:hint="eastAsia"/>
                <w:sz w:val="20"/>
                <w:lang w:eastAsia="zh-CN"/>
              </w:rPr>
              <w:t xml:space="preserve"> MCS entry</w:t>
            </w:r>
            <w:r w:rsidRPr="00E35755">
              <w:rPr>
                <w:rFonts w:eastAsia="Times New Roman" w:hint="eastAsia"/>
                <w:sz w:val="20"/>
                <w:lang w:val="en-US" w:eastAsia="zh-CN"/>
              </w:rPr>
              <w:t xml:space="preserve"> of </w:t>
            </w:r>
            <w:r w:rsidRPr="00E35755">
              <w:rPr>
                <w:rFonts w:eastAsia="Times New Roman" w:hint="eastAsia"/>
                <w:sz w:val="20"/>
                <w:lang w:eastAsia="zh-CN"/>
              </w:rPr>
              <w:t xml:space="preserve"> </w:t>
            </w:r>
            <w:r w:rsidRPr="00E35755">
              <w:rPr>
                <w:rFonts w:eastAsia="Times New Roman" w:hint="eastAsia"/>
                <w:i/>
                <w:iCs/>
                <w:sz w:val="20"/>
                <w:lang w:eastAsia="zh-CN"/>
              </w:rPr>
              <w:t>I</w:t>
            </w:r>
            <w:r w:rsidRPr="00E35755">
              <w:rPr>
                <w:rFonts w:eastAsia="Times New Roman" w:hint="eastAsia"/>
                <w:i/>
                <w:iCs/>
                <w:sz w:val="20"/>
                <w:vertAlign w:val="subscript"/>
                <w:lang w:eastAsia="zh-CN"/>
              </w:rPr>
              <w:t>MCS</w:t>
            </w:r>
            <w:r w:rsidRPr="00E35755">
              <w:rPr>
                <w:rFonts w:eastAsia="Times New Roman" w:hint="eastAsia"/>
                <w:sz w:val="20"/>
                <w:lang w:eastAsia="zh-CN"/>
              </w:rPr>
              <w:t>=5 in MCS index table 1 for PDSCH in [</w:t>
            </w:r>
            <w:r w:rsidRPr="00E35755">
              <w:rPr>
                <w:rFonts w:eastAsia="Times New Roman" w:hint="eastAsia"/>
                <w:sz w:val="20"/>
                <w:lang w:val="en-US" w:eastAsia="zh-CN"/>
              </w:rPr>
              <w:t>1</w:t>
            </w:r>
            <w:r w:rsidRPr="00E35755">
              <w:rPr>
                <w:rFonts w:eastAsia="Times New Roman" w:hint="eastAsia"/>
                <w:sz w:val="20"/>
                <w:lang w:eastAsia="zh-CN"/>
              </w:rPr>
              <w:t xml:space="preserve">], </w:t>
            </w:r>
            <w:proofErr w:type="spellStart"/>
            <w:r w:rsidRPr="00E35755">
              <w:rPr>
                <w:rFonts w:eastAsia="Times New Roman" w:hint="eastAsia"/>
                <w:i/>
                <w:iCs/>
                <w:sz w:val="20"/>
                <w:lang w:eastAsia="zh-CN"/>
              </w:rPr>
              <w:t>Q</w:t>
            </w:r>
            <w:r w:rsidRPr="00E35755">
              <w:rPr>
                <w:rFonts w:eastAsia="Times New Roman" w:hint="eastAsia"/>
                <w:i/>
                <w:iCs/>
                <w:sz w:val="20"/>
                <w:vertAlign w:val="subscript"/>
                <w:lang w:eastAsia="zh-CN"/>
              </w:rPr>
              <w:t>m</w:t>
            </w:r>
            <w:proofErr w:type="spellEnd"/>
            <w:r w:rsidRPr="00E35755">
              <w:rPr>
                <w:rFonts w:eastAsia="Times New Roman" w:hint="eastAsia"/>
                <w:sz w:val="20"/>
                <w:lang w:eastAsia="zh-CN"/>
              </w:rPr>
              <w:t xml:space="preserve">=2, R=379/1024,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sz w:val="20"/>
                <w:lang w:eastAsia="zh-CN"/>
              </w:rPr>
              <w:t xml:space="preserve">=5166, </w:t>
            </w:r>
            <w:r w:rsidRPr="00E35755">
              <w:rPr>
                <w:rFonts w:eastAsia="Times New Roman" w:hint="eastAsia"/>
                <w:i/>
                <w:iCs/>
                <w:sz w:val="20"/>
                <w:lang w:eastAsia="zh-CN"/>
              </w:rPr>
              <w:t>v</w:t>
            </w:r>
            <w:r w:rsidRPr="00E35755">
              <w:rPr>
                <w:rFonts w:eastAsia="Times New Roman" w:hint="eastAsia"/>
                <w:sz w:val="20"/>
                <w:lang w:eastAsia="zh-CN"/>
              </w:rPr>
              <w:t xml:space="preserve">=1, then </w:t>
            </w:r>
            <w:r w:rsidRPr="00E35755">
              <w:rPr>
                <w:rFonts w:eastAsia="Times New Roman" w:hint="eastAsia"/>
                <w:i/>
                <w:iCs/>
                <w:sz w:val="20"/>
                <w:lang w:eastAsia="zh-CN"/>
              </w:rPr>
              <w:t>N</w:t>
            </w:r>
            <w:r w:rsidRPr="00E35755">
              <w:rPr>
                <w:rFonts w:eastAsia="Times New Roman" w:hint="eastAsia"/>
                <w:i/>
                <w:iCs/>
                <w:sz w:val="20"/>
                <w:vertAlign w:val="subscript"/>
                <w:lang w:eastAsia="zh-CN"/>
              </w:rPr>
              <w:t>RE</w:t>
            </w:r>
            <w:r w:rsidRPr="00E35755">
              <w:rPr>
                <w:rFonts w:eastAsia="Times New Roman" w:hint="eastAsia"/>
                <w:i/>
                <w:iCs/>
                <w:sz w:val="20"/>
                <w:lang w:eastAsia="zh-CN"/>
              </w:rPr>
              <w:t>*R*</w:t>
            </w:r>
            <w:proofErr w:type="spellStart"/>
            <w:r w:rsidRPr="00E35755">
              <w:rPr>
                <w:rFonts w:eastAsia="Times New Roman" w:hint="eastAsia"/>
                <w:i/>
                <w:iCs/>
                <w:sz w:val="20"/>
                <w:lang w:eastAsia="zh-CN"/>
              </w:rPr>
              <w:t>Q</w:t>
            </w:r>
            <w:r w:rsidRPr="00E35755">
              <w:rPr>
                <w:rFonts w:eastAsia="Times New Roman" w:hint="eastAsia"/>
                <w:i/>
                <w:iCs/>
                <w:sz w:val="20"/>
                <w:vertAlign w:val="subscript"/>
                <w:lang w:eastAsia="zh-CN"/>
              </w:rPr>
              <w:t>m</w:t>
            </w:r>
            <w:proofErr w:type="spellEnd"/>
            <w:r w:rsidRPr="00E35755">
              <w:rPr>
                <w:rFonts w:eastAsia="Times New Roman" w:hint="eastAsia"/>
                <w:i/>
                <w:iCs/>
                <w:sz w:val="20"/>
                <w:lang w:eastAsia="zh-CN"/>
              </w:rPr>
              <w:t xml:space="preserve">*v </w:t>
            </w:r>
            <w:r w:rsidRPr="00E35755">
              <w:rPr>
                <w:rFonts w:eastAsia="Times New Roman" w:hint="eastAsia"/>
                <w:sz w:val="20"/>
                <w:lang w:eastAsia="zh-CN"/>
              </w:rPr>
              <w:t>=</w:t>
            </w:r>
            <w:r w:rsidRPr="00E35755">
              <w:rPr>
                <w:rFonts w:eastAsia="Times New Roman" w:hint="eastAsia"/>
                <w:sz w:val="20"/>
                <w:lang w:eastAsia="ko-KR"/>
              </w:rPr>
              <w:t xml:space="preserve"> 3824.05078125</w:t>
            </w:r>
            <w:r w:rsidRPr="00E35755">
              <w:rPr>
                <w:rFonts w:eastAsia="Times New Roman" w:hint="eastAsia"/>
                <w:sz w:val="20"/>
                <w:lang w:eastAsia="zh-CN"/>
              </w:rPr>
              <w:t xml:space="preserve">. If the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is considered as an integer, then TBS=3824. Otherwise, </w:t>
            </w:r>
            <w:r w:rsidRPr="00E35755">
              <w:rPr>
                <w:rFonts w:eastAsia="Times New Roman" w:hint="eastAsia"/>
                <w:sz w:val="20"/>
                <w:lang w:val="en-US" w:eastAsia="zh-CN"/>
              </w:rPr>
              <w:t xml:space="preserve">i.e.,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is a floating</w:t>
            </w:r>
            <w:r w:rsidRPr="00E35755">
              <w:rPr>
                <w:rFonts w:eastAsia="Times New Roman" w:hint="eastAsia"/>
                <w:sz w:val="20"/>
                <w:lang w:val="en-US" w:eastAsia="zh-CN"/>
              </w:rPr>
              <w:t>-point</w:t>
            </w:r>
            <w:r w:rsidRPr="00E35755">
              <w:rPr>
                <w:rFonts w:eastAsia="Times New Roman" w:hint="eastAsia"/>
                <w:sz w:val="20"/>
                <w:lang w:eastAsia="zh-CN"/>
              </w:rPr>
              <w:t xml:space="preserve"> number</w:t>
            </w:r>
            <w:r w:rsidRPr="00E35755">
              <w:rPr>
                <w:rFonts w:eastAsia="Times New Roman" w:hint="eastAsia"/>
                <w:sz w:val="20"/>
                <w:lang w:val="en-US" w:eastAsia="zh-CN"/>
              </w:rPr>
              <w:t>,</w:t>
            </w:r>
            <w:r w:rsidRPr="00E35755">
              <w:rPr>
                <w:rFonts w:eastAsia="Times New Roman" w:hint="eastAsia"/>
                <w:sz w:val="20"/>
                <w:lang w:eastAsia="zh-CN"/>
              </w:rPr>
              <w:t xml:space="preserve"> TBS=3840. It is easy to </w:t>
            </w:r>
            <w:r w:rsidRPr="00E35755">
              <w:rPr>
                <w:rFonts w:eastAsia="Times New Roman" w:hint="eastAsia"/>
                <w:sz w:val="20"/>
                <w:lang w:val="en-US" w:eastAsia="zh-CN"/>
              </w:rPr>
              <w:t xml:space="preserve">conclude </w:t>
            </w:r>
            <w:r w:rsidRPr="00E35755">
              <w:rPr>
                <w:rFonts w:eastAsia="Times New Roman" w:hint="eastAsia"/>
                <w:sz w:val="20"/>
                <w:lang w:eastAsia="zh-CN"/>
              </w:rPr>
              <w:t xml:space="preserve">that when the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is larger than 3824 and smaller than 3825, the two </w:t>
            </w:r>
            <w:r w:rsidRPr="00E35755">
              <w:rPr>
                <w:rFonts w:eastAsia="SimSun" w:hint="eastAsia"/>
                <w:sz w:val="20"/>
                <w:lang w:val="en-US" w:eastAsia="zh-CN"/>
              </w:rPr>
              <w:t xml:space="preserve">understandings </w:t>
            </w:r>
            <w:r w:rsidRPr="00E35755">
              <w:rPr>
                <w:rFonts w:eastAsia="Times New Roman" w:hint="eastAsia"/>
                <w:sz w:val="20"/>
                <w:lang w:eastAsia="zh-CN"/>
              </w:rPr>
              <w:t xml:space="preserve">of calculating </w:t>
            </w:r>
            <w:proofErr w:type="spellStart"/>
            <w:r w:rsidRPr="00E35755">
              <w:rPr>
                <w:rFonts w:eastAsia="Times New Roman" w:hint="eastAsia"/>
                <w:i/>
                <w:iCs/>
                <w:sz w:val="20"/>
                <w:lang w:eastAsia="zh-CN"/>
              </w:rPr>
              <w:t>N</w:t>
            </w:r>
            <w:r w:rsidRPr="00E35755">
              <w:rPr>
                <w:rFonts w:eastAsia="Times New Roman" w:hint="eastAsia"/>
                <w:i/>
                <w:iCs/>
                <w:sz w:val="20"/>
                <w:vertAlign w:val="subscript"/>
                <w:lang w:eastAsia="zh-CN"/>
              </w:rPr>
              <w:t>info</w:t>
            </w:r>
            <w:proofErr w:type="spellEnd"/>
            <w:r w:rsidRPr="00E35755">
              <w:rPr>
                <w:rFonts w:eastAsia="Times New Roman" w:hint="eastAsia"/>
                <w:sz w:val="20"/>
                <w:lang w:eastAsia="zh-CN"/>
              </w:rPr>
              <w:t xml:space="preserve"> </w:t>
            </w:r>
            <w:r w:rsidRPr="00E35755">
              <w:rPr>
                <w:rFonts w:eastAsia="Times New Roman" w:hint="eastAsia"/>
                <w:sz w:val="20"/>
                <w:lang w:val="en-US" w:eastAsia="zh-CN"/>
              </w:rPr>
              <w:t xml:space="preserve">will result in </w:t>
            </w:r>
            <w:r w:rsidRPr="00E35755">
              <w:rPr>
                <w:rFonts w:eastAsia="Times New Roman" w:hint="eastAsia"/>
                <w:sz w:val="20"/>
                <w:lang w:eastAsia="zh-CN"/>
              </w:rPr>
              <w:t xml:space="preserve">two different TBSs </w:t>
            </w:r>
            <w:r w:rsidRPr="00E35755">
              <w:rPr>
                <w:rFonts w:eastAsia="Times New Roman" w:hint="eastAsia"/>
                <w:sz w:val="20"/>
                <w:lang w:val="en-US" w:eastAsia="zh-CN"/>
              </w:rPr>
              <w:t>as</w:t>
            </w:r>
            <w:r w:rsidRPr="00E35755">
              <w:rPr>
                <w:rFonts w:eastAsia="Times New Roman" w:hint="eastAsia"/>
                <w:sz w:val="20"/>
                <w:lang w:eastAsia="zh-CN"/>
              </w:rPr>
              <w:t xml:space="preserve"> different steps</w:t>
            </w:r>
            <w:r w:rsidRPr="00E35755">
              <w:rPr>
                <w:rFonts w:eastAsia="Times New Roman" w:hint="eastAsia"/>
                <w:sz w:val="20"/>
                <w:lang w:val="en-US" w:eastAsia="zh-CN"/>
              </w:rPr>
              <w:t xml:space="preserve"> </w:t>
            </w:r>
            <w:r w:rsidRPr="00E35755">
              <w:rPr>
                <w:rFonts w:eastAsia="Times New Roman" w:hint="eastAsia"/>
                <w:sz w:val="20"/>
                <w:lang w:eastAsia="zh-CN"/>
              </w:rPr>
              <w:t xml:space="preserve">of TBS determination </w:t>
            </w:r>
            <w:r w:rsidRPr="00E35755">
              <w:rPr>
                <w:rFonts w:eastAsia="Times New Roman" w:hint="eastAsia"/>
                <w:sz w:val="20"/>
                <w:lang w:val="en-US" w:eastAsia="zh-CN"/>
              </w:rPr>
              <w:t>are used</w:t>
            </w:r>
            <w:r w:rsidRPr="00E35755">
              <w:rPr>
                <w:rFonts w:eastAsia="Times New Roman" w:hint="eastAsia"/>
                <w:sz w:val="20"/>
                <w:lang w:eastAsia="zh-CN"/>
              </w:rPr>
              <w:t>.</w:t>
            </w:r>
          </w:p>
          <w:p w14:paraId="22141A0F"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b/>
                <w:bCs/>
                <w:sz w:val="20"/>
                <w:lang w:eastAsia="zh-CN"/>
              </w:rPr>
              <w:t>Observation 1</w:t>
            </w:r>
            <w:r w:rsidRPr="00E35755">
              <w:rPr>
                <w:rFonts w:eastAsia="Times New Roman" w:hint="eastAsia"/>
                <w:sz w:val="20"/>
                <w:lang w:eastAsia="zh-CN"/>
              </w:rPr>
              <w:t xml:space="preserve">: </w:t>
            </w:r>
            <w:r w:rsidRPr="00E35755">
              <w:rPr>
                <w:rFonts w:eastAsia="Times New Roman"/>
                <w:sz w:val="20"/>
                <w:lang w:eastAsia="zh-CN"/>
              </w:rPr>
              <w:t>The</w:t>
            </w:r>
            <w:r w:rsidRPr="00E35755">
              <w:rPr>
                <w:rFonts w:eastAsia="Times New Roman" w:hint="eastAsia"/>
                <w:sz w:val="20"/>
                <w:lang w:eastAsia="zh-CN"/>
              </w:rPr>
              <w:t xml:space="preserve"> ambiguity</w:t>
            </w:r>
            <w:r w:rsidRPr="00E35755">
              <w:rPr>
                <w:rFonts w:eastAsia="Times New Roman"/>
                <w:sz w:val="20"/>
                <w:lang w:eastAsia="zh-CN"/>
              </w:rPr>
              <w:t xml:space="preserve"> of</w:t>
            </w:r>
            <w:r w:rsidRPr="00E35755">
              <w:rPr>
                <w:rFonts w:eastAsia="Times New Roman" w:hint="eastAsia"/>
                <w:sz w:val="20"/>
                <w:lang w:eastAsia="zh-CN"/>
              </w:rPr>
              <w:t xml:space="preserve"> the i</w:t>
            </w:r>
            <w:r w:rsidRPr="00E35755">
              <w:rPr>
                <w:rFonts w:eastAsia="Times New Roman" w:hint="eastAsia"/>
                <w:sz w:val="20"/>
                <w:lang w:eastAsia="ko-KR"/>
              </w:rPr>
              <w:t>ntermediate number of information bits</w:t>
            </w:r>
            <w:r w:rsidRPr="00E35755">
              <w:rPr>
                <w:rFonts w:eastAsia="Times New Roman" w:hint="eastAsia"/>
                <w:sz w:val="20"/>
                <w:lang w:eastAsia="zh-CN"/>
              </w:rPr>
              <w:t xml:space="preserve"> </w:t>
            </w:r>
            <w:r w:rsidRPr="00E35755">
              <w:rPr>
                <w:rFonts w:eastAsia="Times New Roman"/>
                <w:sz w:val="20"/>
                <w:lang w:eastAsia="zh-CN"/>
              </w:rPr>
              <w:t>exists</w:t>
            </w:r>
            <w:r w:rsidRPr="00E35755">
              <w:rPr>
                <w:rFonts w:eastAsia="Times New Roman" w:hint="eastAsia"/>
                <w:sz w:val="20"/>
                <w:lang w:eastAsia="zh-CN"/>
              </w:rPr>
              <w:t xml:space="preserve"> </w:t>
            </w:r>
            <w:r w:rsidRPr="00E35755">
              <w:rPr>
                <w:rFonts w:eastAsia="Times New Roman"/>
                <w:sz w:val="20"/>
                <w:lang w:eastAsia="zh-CN"/>
              </w:rPr>
              <w:t xml:space="preserve">only </w:t>
            </w:r>
            <w:r w:rsidRPr="00E35755">
              <w:rPr>
                <w:rFonts w:eastAsia="Times New Roman" w:hint="eastAsia"/>
                <w:sz w:val="20"/>
                <w:lang w:eastAsia="zh-CN"/>
              </w:rPr>
              <w:t xml:space="preserve">when </w:t>
            </w:r>
            <w:r w:rsidRPr="00E35755">
              <w:rPr>
                <w:rFonts w:eastAsia="Times New Roman" w:hint="eastAsia"/>
                <w:sz w:val="20"/>
                <w:lang w:val="en-US" w:eastAsia="zh-CN"/>
              </w:rPr>
              <w:t>it is</w:t>
            </w:r>
            <w:r w:rsidRPr="00E35755">
              <w:rPr>
                <w:rFonts w:eastAsia="Times New Roman" w:hint="eastAsia"/>
                <w:sz w:val="20"/>
                <w:lang w:eastAsia="zh-CN"/>
              </w:rPr>
              <w:t xml:space="preserve"> larger than 3824 and smaller than 3825. </w:t>
            </w:r>
          </w:p>
          <w:p w14:paraId="78386C44" w14:textId="77777777" w:rsidR="00E35755" w:rsidRPr="00E35755" w:rsidRDefault="00E35755" w:rsidP="00E35755">
            <w:pPr>
              <w:snapToGrid w:val="0"/>
              <w:spacing w:afterLines="50" w:after="120" w:line="259" w:lineRule="auto"/>
              <w:jc w:val="both"/>
              <w:rPr>
                <w:rFonts w:eastAsia="Times New Roman"/>
                <w:sz w:val="20"/>
                <w:lang w:eastAsia="zh-CN"/>
              </w:rPr>
            </w:pPr>
            <w:r w:rsidRPr="00E35755">
              <w:rPr>
                <w:rFonts w:eastAsia="Times New Roman" w:hint="eastAsia"/>
                <w:sz w:val="20"/>
                <w:lang w:eastAsia="zh-CN"/>
              </w:rPr>
              <w:lastRenderedPageBreak/>
              <w:t xml:space="preserve">However, after the discussion, there was no consensus in RAN1 and the conclusion </w:t>
            </w:r>
            <w:r w:rsidRPr="00E35755">
              <w:rPr>
                <w:rFonts w:eastAsia="Times New Roman" w:hint="eastAsia"/>
                <w:sz w:val="20"/>
                <w:lang w:val="en-US" w:eastAsia="zh-CN"/>
              </w:rPr>
              <w:t xml:space="preserve">was </w:t>
            </w:r>
            <w:r w:rsidRPr="00E35755">
              <w:rPr>
                <w:rFonts w:eastAsia="Times New Roman"/>
                <w:sz w:val="20"/>
                <w:lang w:eastAsia="zh-CN"/>
              </w:rPr>
              <w:t xml:space="preserve">reached </w:t>
            </w:r>
            <w:r w:rsidRPr="00E35755">
              <w:rPr>
                <w:rFonts w:eastAsia="Times New Roman" w:hint="eastAsia"/>
                <w:sz w:val="20"/>
                <w:lang w:eastAsia="zh-CN"/>
              </w:rPr>
              <w:t>as follows.</w:t>
            </w:r>
          </w:p>
          <w:tbl>
            <w:tblPr>
              <w:tblStyle w:val="afd"/>
              <w:tblW w:w="9854" w:type="dxa"/>
              <w:tblLook w:val="04A0" w:firstRow="1" w:lastRow="0" w:firstColumn="1" w:lastColumn="0" w:noHBand="0" w:noVBand="1"/>
            </w:tblPr>
            <w:tblGrid>
              <w:gridCol w:w="9854"/>
            </w:tblGrid>
            <w:tr w:rsidR="00E35755" w:rsidRPr="00E35755" w14:paraId="4CAE101A" w14:textId="77777777" w:rsidTr="00E35755">
              <w:tc>
                <w:tcPr>
                  <w:tcW w:w="9854" w:type="dxa"/>
                </w:tcPr>
                <w:p w14:paraId="279E5D19" w14:textId="77777777" w:rsidR="00E35755" w:rsidRPr="00E35755" w:rsidRDefault="00E35755" w:rsidP="00E35755">
                  <w:pPr>
                    <w:widowControl w:val="0"/>
                    <w:snapToGrid w:val="0"/>
                    <w:rPr>
                      <w:rFonts w:ascii="New York" w:eastAsia="Times New Roman" w:hAnsi="New York"/>
                      <w:b/>
                      <w:bCs/>
                      <w:sz w:val="20"/>
                      <w:lang w:eastAsia="zh-CN"/>
                    </w:rPr>
                  </w:pPr>
                  <w:r w:rsidRPr="00E35755">
                    <w:rPr>
                      <w:rFonts w:ascii="New York" w:eastAsia="Times New Roman" w:hAnsi="New York"/>
                      <w:b/>
                      <w:bCs/>
                      <w:sz w:val="20"/>
                      <w:lang w:eastAsia="en-US"/>
                    </w:rPr>
                    <w:t>Conclusion</w:t>
                  </w:r>
                  <w:r w:rsidRPr="00E35755">
                    <w:rPr>
                      <w:rFonts w:ascii="New York" w:eastAsia="Times New Roman" w:hAnsi="New York" w:hint="eastAsia"/>
                      <w:b/>
                      <w:bCs/>
                      <w:sz w:val="20"/>
                      <w:lang w:eastAsia="zh-CN"/>
                    </w:rPr>
                    <w:t xml:space="preserve"> in RAN1 #99</w:t>
                  </w:r>
                </w:p>
                <w:p w14:paraId="01664D3F" w14:textId="77777777" w:rsidR="00E35755" w:rsidRPr="00E35755" w:rsidRDefault="00E35755" w:rsidP="00E35755">
                  <w:pPr>
                    <w:snapToGrid w:val="0"/>
                    <w:spacing w:before="120" w:afterLines="50" w:after="120" w:line="280" w:lineRule="atLeast"/>
                    <w:rPr>
                      <w:rFonts w:ascii="New York" w:eastAsia="Times New Roman" w:hAnsi="New York"/>
                      <w:sz w:val="20"/>
                      <w:lang w:eastAsia="zh-CN"/>
                    </w:rPr>
                  </w:pPr>
                  <w:r w:rsidRPr="00E35755">
                    <w:rPr>
                      <w:rFonts w:ascii="New York" w:eastAsia="Times New Roman" w:hAnsi="New York" w:hint="eastAsia"/>
                      <w:sz w:val="20"/>
                      <w:lang w:eastAsia="ko-KR"/>
                    </w:rPr>
                    <w:t xml:space="preserve">On the issue of ambiguity with regards to the definition of </w:t>
                  </w:r>
                  <w:proofErr w:type="spellStart"/>
                  <w:r w:rsidRPr="00E35755">
                    <w:rPr>
                      <w:rFonts w:ascii="New York" w:eastAsia="Times New Roman" w:hAnsi="New York" w:hint="eastAsia"/>
                      <w:sz w:val="20"/>
                      <w:lang w:eastAsia="ko-KR"/>
                    </w:rPr>
                    <w:t>N_info</w:t>
                  </w:r>
                  <w:proofErr w:type="spellEnd"/>
                  <w:r w:rsidRPr="00E35755">
                    <w:rPr>
                      <w:rFonts w:ascii="New York" w:eastAsia="Times New Roman" w:hAnsi="New York" w:hint="eastAsia"/>
                      <w:sz w:val="20"/>
                      <w:lang w:eastAsia="ko-KR"/>
                    </w:rPr>
                    <w:t>, there is no consensus in RAN1 to make specification change in Rel-15. For further discussion on whether to fix this in Rel-16.</w:t>
                  </w:r>
                </w:p>
              </w:tc>
            </w:tr>
          </w:tbl>
          <w:p w14:paraId="4CAC8159" w14:textId="77777777" w:rsidR="00E35755" w:rsidRPr="00E35755" w:rsidRDefault="00E35755" w:rsidP="00E35755">
            <w:pPr>
              <w:snapToGrid w:val="0"/>
              <w:spacing w:afterLines="50" w:after="120" w:line="259" w:lineRule="auto"/>
              <w:rPr>
                <w:rFonts w:eastAsia="Times New Roman"/>
                <w:sz w:val="20"/>
                <w:lang w:eastAsia="zh-CN"/>
              </w:rPr>
            </w:pPr>
          </w:p>
          <w:p w14:paraId="10EB18B7"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hint="eastAsia"/>
                <w:sz w:val="20"/>
                <w:lang w:eastAsia="zh-CN"/>
              </w:rPr>
              <w:t>In the 3GPP RAN5 #</w:t>
            </w:r>
            <w:r w:rsidRPr="00E35755">
              <w:rPr>
                <w:rFonts w:eastAsia="Times New Roman"/>
                <w:sz w:val="20"/>
                <w:lang w:eastAsia="zh-CN"/>
              </w:rPr>
              <w:t xml:space="preserve">86 e-meeting, the issue was discussed again. The conclusion </w:t>
            </w:r>
            <w:r w:rsidRPr="00E35755">
              <w:rPr>
                <w:rFonts w:eastAsia="Times New Roman" w:hint="eastAsia"/>
                <w:sz w:val="20"/>
                <w:lang w:eastAsia="zh-CN"/>
              </w:rPr>
              <w:t>was finally reached as follows[6].</w:t>
            </w:r>
          </w:p>
          <w:tbl>
            <w:tblPr>
              <w:tblStyle w:val="afd"/>
              <w:tblW w:w="9854" w:type="dxa"/>
              <w:tblLook w:val="04A0" w:firstRow="1" w:lastRow="0" w:firstColumn="1" w:lastColumn="0" w:noHBand="0" w:noVBand="1"/>
            </w:tblPr>
            <w:tblGrid>
              <w:gridCol w:w="9854"/>
            </w:tblGrid>
            <w:tr w:rsidR="00E35755" w:rsidRPr="00E35755" w14:paraId="343B1CB0" w14:textId="77777777" w:rsidTr="00E35755">
              <w:tc>
                <w:tcPr>
                  <w:tcW w:w="9854" w:type="dxa"/>
                  <w:shd w:val="clear" w:color="auto" w:fill="auto"/>
                </w:tcPr>
                <w:p w14:paraId="261FCEBE" w14:textId="77777777" w:rsidR="00E35755" w:rsidRPr="00E35755" w:rsidRDefault="00E35755" w:rsidP="00E35755">
                  <w:pPr>
                    <w:spacing w:before="120" w:line="280" w:lineRule="atLeast"/>
                    <w:rPr>
                      <w:rFonts w:ascii="New York" w:eastAsia="Times New Roman" w:hAnsi="New York"/>
                      <w:b/>
                      <w:bCs/>
                      <w:sz w:val="20"/>
                      <w:lang w:eastAsia="zh-CN"/>
                    </w:rPr>
                  </w:pPr>
                  <w:r w:rsidRPr="00E35755">
                    <w:rPr>
                      <w:rFonts w:ascii="New York" w:eastAsia="Times New Roman" w:hAnsi="New York" w:hint="eastAsia"/>
                      <w:b/>
                      <w:bCs/>
                      <w:sz w:val="20"/>
                      <w:lang w:eastAsia="ko-KR"/>
                    </w:rPr>
                    <w:t>Conclusion</w:t>
                  </w:r>
                  <w:r w:rsidRPr="00E35755">
                    <w:rPr>
                      <w:rFonts w:ascii="New York" w:eastAsia="Times New Roman" w:hAnsi="New York" w:hint="eastAsia"/>
                      <w:b/>
                      <w:bCs/>
                      <w:sz w:val="20"/>
                      <w:lang w:eastAsia="zh-CN"/>
                    </w:rPr>
                    <w:t xml:space="preserve"> in RAN5 #86-e</w:t>
                  </w:r>
                </w:p>
                <w:p w14:paraId="2D4B1396" w14:textId="77777777" w:rsidR="00E35755" w:rsidRPr="00E35755" w:rsidRDefault="00E35755" w:rsidP="00E35755">
                  <w:pPr>
                    <w:spacing w:before="120" w:line="280" w:lineRule="atLeast"/>
                    <w:rPr>
                      <w:rFonts w:eastAsia="Times New Roman"/>
                      <w:szCs w:val="24"/>
                      <w:lang w:eastAsia="zh-CN"/>
                    </w:rPr>
                  </w:pPr>
                  <w:r w:rsidRPr="00E35755">
                    <w:rPr>
                      <w:rFonts w:ascii="New York" w:eastAsia="Times New Roman" w:hAnsi="New York" w:hint="eastAsia"/>
                      <w:sz w:val="20"/>
                      <w:lang w:eastAsia="ko-KR"/>
                    </w:rPr>
                    <w:t>RAN5 accepted the solution 'skip the specific TBS size'. Proponents to submit CRs to RAN5#87 meeting to introduce this solution into test specifications. TTCN implementation shall be dependent on prose update.</w:t>
                  </w:r>
                </w:p>
              </w:tc>
            </w:tr>
          </w:tbl>
          <w:p w14:paraId="5AC85272" w14:textId="77777777" w:rsidR="00E35755" w:rsidRPr="00E35755" w:rsidRDefault="00E35755" w:rsidP="00E35755">
            <w:pPr>
              <w:snapToGrid w:val="0"/>
              <w:spacing w:beforeLines="50" w:before="120" w:afterLines="50" w:after="120" w:line="260" w:lineRule="auto"/>
              <w:rPr>
                <w:rFonts w:eastAsia="Times New Roman"/>
                <w:sz w:val="20"/>
                <w:lang w:eastAsia="zh-CN"/>
              </w:rPr>
            </w:pPr>
          </w:p>
          <w:p w14:paraId="520FB655"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hint="eastAsia"/>
                <w:sz w:val="20"/>
                <w:lang w:eastAsia="zh-CN"/>
              </w:rPr>
              <w:t xml:space="preserve">Since RAN5 has </w:t>
            </w:r>
            <w:r w:rsidRPr="00E35755">
              <w:rPr>
                <w:rFonts w:eastAsia="Times New Roman" w:hint="eastAsia"/>
                <w:sz w:val="20"/>
                <w:lang w:val="en-US" w:eastAsia="zh-CN"/>
              </w:rPr>
              <w:t>concluded to</w:t>
            </w:r>
            <w:r w:rsidRPr="00E35755">
              <w:rPr>
                <w:rFonts w:eastAsia="Times New Roman"/>
                <w:sz w:val="20"/>
                <w:lang w:eastAsia="zh-CN"/>
              </w:rPr>
              <w:t xml:space="preserve"> </w:t>
            </w:r>
            <w:r w:rsidRPr="00E35755">
              <w:rPr>
                <w:rFonts w:eastAsia="Times New Roman" w:hint="eastAsia"/>
                <w:sz w:val="20"/>
                <w:lang w:eastAsia="zh-CN"/>
              </w:rPr>
              <w:t xml:space="preserve">skip the specific TBSs, </w:t>
            </w:r>
            <w:r w:rsidRPr="00E35755">
              <w:rPr>
                <w:rFonts w:eastAsia="Times New Roman"/>
                <w:sz w:val="20"/>
                <w:lang w:eastAsia="zh-CN"/>
              </w:rPr>
              <w:t xml:space="preserve">it is not necessary for </w:t>
            </w:r>
            <w:r w:rsidRPr="00E35755">
              <w:rPr>
                <w:rFonts w:eastAsia="Times New Roman" w:hint="eastAsia"/>
                <w:sz w:val="20"/>
                <w:lang w:eastAsia="zh-CN"/>
              </w:rPr>
              <w:t>RAN1 to consider the ambiguity issue of the i</w:t>
            </w:r>
            <w:r w:rsidRPr="00E35755">
              <w:rPr>
                <w:rFonts w:eastAsia="Times New Roman" w:hint="eastAsia"/>
                <w:sz w:val="20"/>
                <w:lang w:eastAsia="ko-KR"/>
              </w:rPr>
              <w:t>ntermediate number of information bits</w:t>
            </w:r>
            <w:r w:rsidRPr="00E35755">
              <w:rPr>
                <w:rFonts w:eastAsia="Times New Roman" w:hint="eastAsia"/>
                <w:sz w:val="20"/>
                <w:lang w:eastAsia="zh-CN"/>
              </w:rPr>
              <w:t xml:space="preserve"> in Rel-15 and Rel-16 NR</w:t>
            </w:r>
            <w:r w:rsidRPr="00E35755">
              <w:rPr>
                <w:rFonts w:eastAsia="Times New Roman"/>
                <w:sz w:val="20"/>
                <w:lang w:eastAsia="zh-CN"/>
              </w:rPr>
              <w:t xml:space="preserve"> </w:t>
            </w:r>
            <w:r w:rsidRPr="00E35755">
              <w:rPr>
                <w:rFonts w:eastAsia="Times New Roman" w:hint="eastAsia"/>
                <w:sz w:val="20"/>
                <w:lang w:val="en-US" w:eastAsia="zh-CN"/>
              </w:rPr>
              <w:t>any more</w:t>
            </w:r>
            <w:r w:rsidRPr="00E35755">
              <w:rPr>
                <w:rFonts w:eastAsia="Times New Roman" w:hint="eastAsia"/>
                <w:sz w:val="20"/>
                <w:lang w:eastAsia="zh-CN"/>
              </w:rPr>
              <w:t>.</w:t>
            </w:r>
          </w:p>
          <w:p w14:paraId="3FD2A954" w14:textId="77777777" w:rsidR="00E35755" w:rsidRPr="00E35755" w:rsidRDefault="00E35755" w:rsidP="00E35755">
            <w:pPr>
              <w:snapToGrid w:val="0"/>
              <w:spacing w:beforeLines="50" w:before="120" w:afterLines="50" w:after="120" w:line="260" w:lineRule="auto"/>
              <w:jc w:val="both"/>
              <w:rPr>
                <w:rFonts w:eastAsia="Times New Roman"/>
                <w:sz w:val="20"/>
                <w:lang w:eastAsia="zh-CN"/>
              </w:rPr>
            </w:pPr>
            <w:r w:rsidRPr="00E35755">
              <w:rPr>
                <w:rFonts w:eastAsia="Times New Roman"/>
                <w:b/>
                <w:bCs/>
                <w:iCs/>
                <w:sz w:val="20"/>
                <w:lang w:eastAsia="zh-CN"/>
              </w:rPr>
              <w:t>Observation 2</w:t>
            </w:r>
            <w:r w:rsidRPr="00E35755">
              <w:rPr>
                <w:rFonts w:eastAsia="Times New Roman"/>
                <w:b/>
                <w:iCs/>
                <w:sz w:val="20"/>
                <w:lang w:eastAsia="zh-CN"/>
              </w:rPr>
              <w:t xml:space="preserve">: </w:t>
            </w:r>
            <w:r w:rsidRPr="00E35755">
              <w:rPr>
                <w:rFonts w:eastAsia="Times New Roman"/>
                <w:bCs/>
                <w:iCs/>
                <w:sz w:val="20"/>
                <w:lang w:eastAsia="zh-CN"/>
              </w:rPr>
              <w:t xml:space="preserve">RAN5 </w:t>
            </w:r>
            <w:r w:rsidRPr="00E35755">
              <w:rPr>
                <w:rFonts w:eastAsia="Times New Roman" w:hint="eastAsia"/>
                <w:bCs/>
                <w:iCs/>
                <w:sz w:val="20"/>
                <w:lang w:val="en-US" w:eastAsia="zh-CN"/>
              </w:rPr>
              <w:t>concluded</w:t>
            </w:r>
            <w:r w:rsidRPr="00E35755">
              <w:rPr>
                <w:rFonts w:eastAsia="Times New Roman"/>
                <w:sz w:val="20"/>
                <w:lang w:eastAsia="zh-CN"/>
              </w:rPr>
              <w:t xml:space="preserve"> </w:t>
            </w:r>
            <w:r w:rsidRPr="00E35755">
              <w:rPr>
                <w:rFonts w:eastAsia="Times New Roman"/>
                <w:bCs/>
                <w:iCs/>
                <w:sz w:val="20"/>
                <w:lang w:eastAsia="zh-CN"/>
              </w:rPr>
              <w:t xml:space="preserve">to </w:t>
            </w:r>
            <w:r w:rsidRPr="00E35755">
              <w:rPr>
                <w:rFonts w:eastAsia="Times New Roman" w:hint="eastAsia"/>
                <w:bCs/>
                <w:iCs/>
                <w:sz w:val="20"/>
                <w:lang w:val="en-US" w:eastAsia="zh-CN"/>
              </w:rPr>
              <w:t>re</w:t>
            </w:r>
            <w:r w:rsidRPr="00E35755">
              <w:rPr>
                <w:rFonts w:eastAsia="Times New Roman"/>
                <w:bCs/>
                <w:iCs/>
                <w:sz w:val="20"/>
                <w:lang w:eastAsia="zh-CN"/>
              </w:rPr>
              <w:t xml:space="preserve">solve the ambiguity </w:t>
            </w:r>
            <w:r w:rsidRPr="00E35755">
              <w:rPr>
                <w:rFonts w:eastAsia="Times New Roman" w:hint="eastAsia"/>
                <w:bCs/>
                <w:iCs/>
                <w:sz w:val="20"/>
                <w:lang w:eastAsia="zh-CN"/>
              </w:rPr>
              <w:t xml:space="preserve">issue </w:t>
            </w:r>
            <w:r w:rsidRPr="00E35755">
              <w:rPr>
                <w:rFonts w:eastAsia="Times New Roman"/>
                <w:bCs/>
                <w:iCs/>
                <w:sz w:val="20"/>
                <w:lang w:eastAsia="zh-CN"/>
              </w:rPr>
              <w:t xml:space="preserve">of the </w:t>
            </w:r>
            <w:r w:rsidRPr="00E35755">
              <w:rPr>
                <w:rFonts w:eastAsia="Times New Roman" w:hint="eastAsia"/>
                <w:sz w:val="20"/>
                <w:lang w:eastAsia="zh-CN"/>
              </w:rPr>
              <w:t>i</w:t>
            </w:r>
            <w:r w:rsidRPr="00E35755">
              <w:rPr>
                <w:rFonts w:eastAsia="Times New Roman" w:hint="eastAsia"/>
                <w:sz w:val="20"/>
                <w:lang w:eastAsia="ko-KR"/>
              </w:rPr>
              <w:t>ntermediate number of information bits</w:t>
            </w:r>
            <w:r w:rsidRPr="00E35755">
              <w:rPr>
                <w:rFonts w:eastAsia="Times New Roman"/>
                <w:bCs/>
                <w:iCs/>
                <w:sz w:val="20"/>
                <w:lang w:eastAsia="zh-CN"/>
              </w:rPr>
              <w:t xml:space="preserve"> by skipping the </w:t>
            </w:r>
            <w:proofErr w:type="spellStart"/>
            <w:r w:rsidRPr="00E35755">
              <w:rPr>
                <w:rFonts w:eastAsia="Times New Roman"/>
                <w:bCs/>
                <w:i/>
                <w:sz w:val="20"/>
                <w:lang w:eastAsia="zh-CN"/>
              </w:rPr>
              <w:t>N</w:t>
            </w:r>
            <w:r w:rsidRPr="00E35755">
              <w:rPr>
                <w:rFonts w:eastAsia="Times New Roman"/>
                <w:bCs/>
                <w:i/>
                <w:sz w:val="20"/>
                <w:vertAlign w:val="subscript"/>
                <w:lang w:eastAsia="zh-CN"/>
              </w:rPr>
              <w:t>info</w:t>
            </w:r>
            <w:proofErr w:type="spellEnd"/>
            <w:r w:rsidRPr="00E35755">
              <w:rPr>
                <w:rFonts w:eastAsia="Times New Roman"/>
                <w:bCs/>
                <w:iCs/>
                <w:sz w:val="20"/>
                <w:vertAlign w:val="subscript"/>
                <w:lang w:eastAsia="zh-CN"/>
              </w:rPr>
              <w:t xml:space="preserve"> </w:t>
            </w:r>
            <w:r w:rsidRPr="00E35755">
              <w:rPr>
                <w:rFonts w:eastAsia="Times New Roman"/>
                <w:bCs/>
                <w:iCs/>
                <w:sz w:val="20"/>
                <w:lang w:eastAsia="zh-CN"/>
              </w:rPr>
              <w:t>in the range from 3824 to 3825.</w:t>
            </w:r>
          </w:p>
          <w:p w14:paraId="0FB6DC2D" w14:textId="77777777" w:rsidR="00E35755" w:rsidRPr="00E35755" w:rsidRDefault="00E35755" w:rsidP="00E35755">
            <w:pPr>
              <w:snapToGrid w:val="0"/>
              <w:spacing w:beforeLines="50" w:before="120" w:afterLines="50" w:after="120" w:line="260" w:lineRule="auto"/>
              <w:jc w:val="both"/>
              <w:rPr>
                <w:rFonts w:eastAsia="Times New Roman"/>
                <w:bCs/>
                <w:iCs/>
                <w:sz w:val="20"/>
                <w:lang w:eastAsia="zh-CN"/>
              </w:rPr>
            </w:pPr>
            <w:r w:rsidRPr="00E35755">
              <w:rPr>
                <w:rFonts w:eastAsia="Times New Roman"/>
                <w:b/>
                <w:bCs/>
                <w:iCs/>
                <w:sz w:val="20"/>
                <w:lang w:eastAsia="zh-CN"/>
              </w:rPr>
              <w:t xml:space="preserve">Proposal </w:t>
            </w:r>
            <w:r w:rsidRPr="00E35755">
              <w:rPr>
                <w:rFonts w:eastAsia="Times New Roman" w:hint="eastAsia"/>
                <w:b/>
                <w:bCs/>
                <w:iCs/>
                <w:sz w:val="20"/>
                <w:lang w:val="en-US" w:eastAsia="zh-CN"/>
              </w:rPr>
              <w:t>2</w:t>
            </w:r>
            <w:r w:rsidRPr="00E35755">
              <w:rPr>
                <w:rFonts w:eastAsia="Times New Roman"/>
                <w:b/>
                <w:bCs/>
                <w:iCs/>
                <w:sz w:val="20"/>
                <w:lang w:eastAsia="zh-CN"/>
              </w:rPr>
              <w:t>:</w:t>
            </w:r>
            <w:r w:rsidRPr="00E35755">
              <w:rPr>
                <w:rFonts w:eastAsia="Times New Roman" w:hint="eastAsia"/>
                <w:b/>
                <w:i/>
                <w:sz w:val="20"/>
                <w:lang w:eastAsia="zh-CN"/>
              </w:rPr>
              <w:t xml:space="preserve"> </w:t>
            </w:r>
            <w:r w:rsidRPr="00E35755">
              <w:rPr>
                <w:rFonts w:eastAsia="Times New Roman"/>
                <w:bCs/>
                <w:iCs/>
                <w:sz w:val="20"/>
                <w:lang w:eastAsia="zh-CN"/>
              </w:rPr>
              <w:t xml:space="preserve">Since the ambiguity issue of the </w:t>
            </w:r>
            <w:r w:rsidRPr="00E35755">
              <w:rPr>
                <w:rFonts w:eastAsia="Times New Roman" w:hint="eastAsia"/>
                <w:sz w:val="20"/>
                <w:lang w:eastAsia="zh-CN"/>
              </w:rPr>
              <w:t>i</w:t>
            </w:r>
            <w:r w:rsidRPr="00E35755">
              <w:rPr>
                <w:rFonts w:eastAsia="Times New Roman" w:hint="eastAsia"/>
                <w:sz w:val="20"/>
                <w:lang w:eastAsia="ko-KR"/>
              </w:rPr>
              <w:t>ntermediate number of information bits</w:t>
            </w:r>
            <w:r w:rsidRPr="00E35755">
              <w:rPr>
                <w:rFonts w:eastAsia="Times New Roman"/>
                <w:bCs/>
                <w:iCs/>
                <w:sz w:val="20"/>
                <w:lang w:eastAsia="zh-CN"/>
              </w:rPr>
              <w:t xml:space="preserve"> can be avoided by implementation, RAN1 </w:t>
            </w:r>
            <w:r w:rsidRPr="00E35755">
              <w:rPr>
                <w:rFonts w:eastAsia="Times New Roman" w:hint="eastAsia"/>
                <w:bCs/>
                <w:iCs/>
                <w:sz w:val="20"/>
                <w:lang w:eastAsia="zh-CN"/>
              </w:rPr>
              <w:t xml:space="preserve">does not </w:t>
            </w:r>
            <w:r w:rsidRPr="00E35755">
              <w:rPr>
                <w:rFonts w:eastAsia="Times New Roman"/>
                <w:bCs/>
                <w:iCs/>
                <w:sz w:val="20"/>
                <w:lang w:eastAsia="zh-CN"/>
              </w:rPr>
              <w:t>need</w:t>
            </w:r>
            <w:r w:rsidRPr="00E35755">
              <w:rPr>
                <w:rFonts w:eastAsia="Times New Roman" w:hint="eastAsia"/>
                <w:bCs/>
                <w:iCs/>
                <w:sz w:val="20"/>
                <w:lang w:eastAsia="zh-CN"/>
              </w:rPr>
              <w:t xml:space="preserve"> </w:t>
            </w:r>
            <w:r w:rsidRPr="00E35755">
              <w:rPr>
                <w:rFonts w:eastAsia="Times New Roman"/>
                <w:bCs/>
                <w:iCs/>
                <w:sz w:val="20"/>
                <w:lang w:eastAsia="zh-CN"/>
              </w:rPr>
              <w:t xml:space="preserve">to consider </w:t>
            </w:r>
            <w:r w:rsidRPr="00E35755">
              <w:rPr>
                <w:rFonts w:eastAsia="Times New Roman" w:hint="eastAsia"/>
                <w:bCs/>
                <w:iCs/>
                <w:sz w:val="20"/>
                <w:lang w:val="en-US" w:eastAsia="zh-CN"/>
              </w:rPr>
              <w:t xml:space="preserve">it </w:t>
            </w:r>
            <w:r w:rsidRPr="00E35755">
              <w:rPr>
                <w:rFonts w:eastAsia="Times New Roman"/>
                <w:bCs/>
                <w:iCs/>
                <w:sz w:val="20"/>
                <w:lang w:eastAsia="zh-CN"/>
              </w:rPr>
              <w:t>in NR</w:t>
            </w:r>
            <w:r w:rsidRPr="00E35755">
              <w:rPr>
                <w:rFonts w:eastAsia="Times New Roman" w:hint="eastAsia"/>
                <w:bCs/>
                <w:iCs/>
                <w:sz w:val="20"/>
                <w:lang w:val="en-US" w:eastAsia="zh-CN"/>
              </w:rPr>
              <w:t xml:space="preserve"> </w:t>
            </w:r>
            <w:r w:rsidRPr="00E35755">
              <w:rPr>
                <w:rFonts w:eastAsia="Times New Roman"/>
                <w:bCs/>
                <w:iCs/>
                <w:sz w:val="20"/>
                <w:lang w:eastAsia="zh-CN"/>
              </w:rPr>
              <w:t>Rel-15 and Rel-16 .</w:t>
            </w:r>
          </w:p>
          <w:p w14:paraId="14DD428D" w14:textId="407CA992" w:rsidR="00007CF6" w:rsidRPr="00E35755" w:rsidRDefault="00E35755" w:rsidP="00007CF6">
            <w:pPr>
              <w:snapToGrid w:val="0"/>
              <w:spacing w:beforeLines="50" w:before="120" w:afterLines="50" w:after="120" w:line="260" w:lineRule="auto"/>
              <w:jc w:val="both"/>
              <w:rPr>
                <w:rFonts w:eastAsia="Times New Roman"/>
                <w:sz w:val="20"/>
                <w:lang w:eastAsia="en-US"/>
              </w:rPr>
            </w:pPr>
            <w:r w:rsidRPr="00E35755">
              <w:rPr>
                <w:rFonts w:eastAsia="Times New Roman"/>
                <w:b/>
                <w:bCs/>
                <w:iCs/>
                <w:sz w:val="20"/>
                <w:lang w:eastAsia="zh-CN"/>
              </w:rPr>
              <w:t xml:space="preserve">Proposal </w:t>
            </w:r>
            <w:r w:rsidRPr="00E35755">
              <w:rPr>
                <w:rFonts w:eastAsia="Times New Roman" w:hint="eastAsia"/>
                <w:b/>
                <w:bCs/>
                <w:iCs/>
                <w:sz w:val="20"/>
                <w:lang w:val="en-US" w:eastAsia="zh-CN"/>
              </w:rPr>
              <w:t>3</w:t>
            </w:r>
            <w:r w:rsidRPr="00E35755">
              <w:rPr>
                <w:rFonts w:eastAsia="Times New Roman"/>
                <w:b/>
                <w:bCs/>
                <w:iCs/>
                <w:sz w:val="20"/>
                <w:lang w:eastAsia="zh-CN"/>
              </w:rPr>
              <w:t>:</w:t>
            </w:r>
            <w:r w:rsidRPr="00E35755">
              <w:rPr>
                <w:rFonts w:eastAsia="Times New Roman"/>
                <w:b/>
                <w:bCs/>
                <w:i/>
                <w:iCs/>
                <w:sz w:val="20"/>
                <w:lang w:eastAsia="zh-CN"/>
              </w:rPr>
              <w:t xml:space="preserve"> </w:t>
            </w:r>
            <w:r w:rsidRPr="00E35755">
              <w:rPr>
                <w:rFonts w:eastAsia="Times New Roman"/>
                <w:bCs/>
                <w:iCs/>
                <w:sz w:val="20"/>
                <w:lang w:eastAsia="zh-CN"/>
              </w:rPr>
              <w:t xml:space="preserve">For </w:t>
            </w:r>
            <w:r w:rsidRPr="00E35755">
              <w:rPr>
                <w:rFonts w:eastAsia="Times New Roman" w:hint="eastAsia"/>
                <w:bCs/>
                <w:iCs/>
                <w:sz w:val="20"/>
                <w:lang w:val="en-US" w:eastAsia="zh-CN"/>
              </w:rPr>
              <w:t xml:space="preserve">infrastructure </w:t>
            </w:r>
            <w:r w:rsidRPr="00E35755">
              <w:rPr>
                <w:rFonts w:eastAsia="Times New Roman"/>
                <w:bCs/>
                <w:iCs/>
                <w:sz w:val="20"/>
                <w:lang w:eastAsia="zh-CN"/>
              </w:rPr>
              <w:t xml:space="preserve">vendors, </w:t>
            </w:r>
            <w:r w:rsidRPr="00E35755">
              <w:rPr>
                <w:rFonts w:eastAsia="Times New Roman" w:hint="eastAsia"/>
                <w:bCs/>
                <w:iCs/>
                <w:sz w:val="20"/>
                <w:lang w:val="en-US" w:eastAsia="zh-CN"/>
              </w:rPr>
              <w:t xml:space="preserve">it is suggested that </w:t>
            </w:r>
            <w:r w:rsidRPr="00E35755">
              <w:rPr>
                <w:rFonts w:eastAsia="Times New Roman" w:hint="eastAsia"/>
                <w:bCs/>
                <w:iCs/>
                <w:sz w:val="20"/>
                <w:lang w:eastAsia="zh-CN"/>
              </w:rPr>
              <w:t xml:space="preserve">the </w:t>
            </w:r>
            <w:r w:rsidRPr="00E35755">
              <w:rPr>
                <w:rFonts w:eastAsia="Times New Roman" w:hint="eastAsia"/>
                <w:bCs/>
                <w:iCs/>
                <w:sz w:val="20"/>
                <w:lang w:val="en-US" w:eastAsia="zh-CN"/>
              </w:rPr>
              <w:t xml:space="preserve">cases in which </w:t>
            </w:r>
            <w:proofErr w:type="spellStart"/>
            <w:r w:rsidRPr="00E35755">
              <w:rPr>
                <w:rFonts w:eastAsia="Times New Roman"/>
                <w:bCs/>
                <w:i/>
                <w:sz w:val="20"/>
                <w:lang w:eastAsia="zh-CN"/>
              </w:rPr>
              <w:t>N</w:t>
            </w:r>
            <w:r w:rsidRPr="00E35755">
              <w:rPr>
                <w:rFonts w:eastAsia="Times New Roman"/>
                <w:bCs/>
                <w:i/>
                <w:sz w:val="20"/>
                <w:vertAlign w:val="subscript"/>
                <w:lang w:eastAsia="zh-CN"/>
              </w:rPr>
              <w:t>info</w:t>
            </w:r>
            <w:proofErr w:type="spellEnd"/>
            <w:r w:rsidRPr="00E35755">
              <w:rPr>
                <w:rFonts w:eastAsia="Times New Roman"/>
                <w:bCs/>
                <w:iCs/>
                <w:sz w:val="20"/>
                <w:lang w:eastAsia="zh-CN"/>
              </w:rPr>
              <w:t xml:space="preserve"> </w:t>
            </w:r>
            <w:r w:rsidRPr="00E35755">
              <w:rPr>
                <w:rFonts w:eastAsia="Times New Roman" w:hint="eastAsia"/>
                <w:bCs/>
                <w:iCs/>
                <w:sz w:val="20"/>
                <w:lang w:val="en-US" w:eastAsia="zh-CN"/>
              </w:rPr>
              <w:t xml:space="preserve">is </w:t>
            </w:r>
            <w:r w:rsidRPr="00E35755">
              <w:rPr>
                <w:rFonts w:eastAsia="Times New Roman" w:hint="eastAsia"/>
                <w:sz w:val="20"/>
                <w:lang w:eastAsia="zh-CN"/>
              </w:rPr>
              <w:t>larger than 3824 and smaller than 3825</w:t>
            </w:r>
            <w:r w:rsidRPr="00E35755">
              <w:rPr>
                <w:rFonts w:eastAsia="Times New Roman"/>
                <w:bCs/>
                <w:iCs/>
                <w:sz w:val="20"/>
                <w:lang w:eastAsia="zh-CN"/>
              </w:rPr>
              <w:t xml:space="preserve"> should be skipped </w:t>
            </w:r>
            <w:r w:rsidRPr="00E35755">
              <w:rPr>
                <w:rFonts w:eastAsia="Times New Roman" w:hint="eastAsia"/>
                <w:bCs/>
                <w:iCs/>
                <w:sz w:val="20"/>
                <w:lang w:val="en-US" w:eastAsia="zh-CN"/>
              </w:rPr>
              <w:t xml:space="preserve">by </w:t>
            </w:r>
            <w:r w:rsidRPr="00E35755">
              <w:rPr>
                <w:rFonts w:eastAsia="Times New Roman"/>
                <w:bCs/>
                <w:iCs/>
                <w:sz w:val="20"/>
                <w:lang w:eastAsia="zh-CN"/>
              </w:rPr>
              <w:t xml:space="preserve">scheduling.  </w:t>
            </w:r>
          </w:p>
        </w:tc>
      </w:tr>
    </w:tbl>
    <w:p w14:paraId="0A6BA5AC" w14:textId="2B6C6FCD" w:rsidR="00007CF6" w:rsidRDefault="00007CF6" w:rsidP="00A91D01">
      <w:pPr>
        <w:spacing w:afterLines="50" w:after="120"/>
        <w:jc w:val="both"/>
        <w:rPr>
          <w:sz w:val="22"/>
          <w:lang w:val="en-US"/>
        </w:rPr>
      </w:pPr>
    </w:p>
    <w:p w14:paraId="682DA58D" w14:textId="33DC5632" w:rsidR="00D86EB3" w:rsidRPr="00341F3E" w:rsidRDefault="00D86EB3" w:rsidP="00D86EB3">
      <w:pPr>
        <w:spacing w:afterLines="50" w:after="120"/>
        <w:jc w:val="both"/>
        <w:rPr>
          <w:sz w:val="22"/>
          <w:lang w:val="en-US"/>
        </w:rPr>
      </w:pPr>
      <w:r>
        <w:rPr>
          <w:sz w:val="22"/>
          <w:lang w:val="en-US"/>
        </w:rPr>
        <w:t>Based on above, following i</w:t>
      </w:r>
      <w:r w:rsidRPr="00341F3E">
        <w:rPr>
          <w:sz w:val="22"/>
          <w:lang w:val="en-US"/>
        </w:rPr>
        <w:t xml:space="preserve">ssue for </w:t>
      </w:r>
      <w:r>
        <w:rPr>
          <w:rFonts w:eastAsia="ＭＳ 明朝"/>
          <w:sz w:val="22"/>
          <w:szCs w:val="22"/>
          <w:lang w:val="en-US"/>
        </w:rPr>
        <w:t>i</w:t>
      </w:r>
      <w:r w:rsidRPr="004A67C9">
        <w:rPr>
          <w:rFonts w:eastAsia="ＭＳ 明朝"/>
          <w:sz w:val="22"/>
          <w:szCs w:val="22"/>
          <w:lang w:val="en-US"/>
        </w:rPr>
        <w:t>ntermediate number of information bits</w:t>
      </w:r>
      <w:r>
        <w:rPr>
          <w:sz w:val="22"/>
          <w:lang w:val="en-US"/>
        </w:rPr>
        <w:t xml:space="preserve"> should be </w:t>
      </w:r>
      <w:r>
        <w:rPr>
          <w:sz w:val="22"/>
        </w:rPr>
        <w:t>discussed in RAN1#100bis-e meeting as second priority since this issue does not belong to any of already endorsed TEI proposals and there are different views among companies for the solution.</w:t>
      </w:r>
    </w:p>
    <w:p w14:paraId="7A09E1F0" w14:textId="3D4AF723" w:rsidR="00D86EB3" w:rsidRPr="00D86EB3" w:rsidRDefault="00D86EB3" w:rsidP="00846045">
      <w:pPr>
        <w:pStyle w:val="aff"/>
        <w:numPr>
          <w:ilvl w:val="0"/>
          <w:numId w:val="26"/>
        </w:numPr>
        <w:spacing w:afterLines="50" w:after="120"/>
        <w:ind w:leftChars="0"/>
        <w:jc w:val="both"/>
        <w:rPr>
          <w:sz w:val="22"/>
          <w:lang w:val="en-US"/>
        </w:rPr>
      </w:pPr>
      <w:r w:rsidRPr="00341F3E">
        <w:rPr>
          <w:sz w:val="22"/>
          <w:lang w:val="en-US"/>
        </w:rPr>
        <w:t xml:space="preserve">Whether/how to solve the issue that </w:t>
      </w:r>
      <w:r>
        <w:rPr>
          <w:sz w:val="22"/>
          <w:lang w:val="en-US"/>
        </w:rPr>
        <w:t>i</w:t>
      </w:r>
      <w:r w:rsidRPr="00007CF6">
        <w:rPr>
          <w:sz w:val="22"/>
          <w:lang w:val="en-US"/>
        </w:rPr>
        <w:t>t is not clear whether N</w:t>
      </w:r>
      <w:r w:rsidRPr="00007CF6">
        <w:rPr>
          <w:sz w:val="22"/>
          <w:vertAlign w:val="subscript"/>
          <w:lang w:val="en-US"/>
        </w:rPr>
        <w:t>info</w:t>
      </w:r>
      <w:r w:rsidRPr="00007CF6">
        <w:rPr>
          <w:sz w:val="22"/>
          <w:lang w:val="en-US"/>
        </w:rPr>
        <w:t xml:space="preserve"> is an integer number or a floating point number</w:t>
      </w:r>
    </w:p>
    <w:p w14:paraId="54A1D5AD" w14:textId="77777777" w:rsidR="00007CF6" w:rsidRDefault="00007CF6" w:rsidP="00A91D01">
      <w:pPr>
        <w:spacing w:afterLines="50" w:after="120"/>
        <w:jc w:val="both"/>
        <w:rPr>
          <w:sz w:val="22"/>
          <w:lang w:val="en-US"/>
        </w:rPr>
      </w:pPr>
    </w:p>
    <w:p w14:paraId="4B91CFBA" w14:textId="5827D255" w:rsidR="00D54555" w:rsidRDefault="00D54555" w:rsidP="00A91D01">
      <w:pPr>
        <w:spacing w:afterLines="50" w:after="120"/>
        <w:jc w:val="both"/>
        <w:rPr>
          <w:sz w:val="22"/>
          <w:lang w:val="en-US"/>
        </w:rPr>
      </w:pPr>
    </w:p>
    <w:p w14:paraId="7BF6F2F4" w14:textId="2A976125" w:rsidR="00D54555" w:rsidRPr="009517C5" w:rsidRDefault="00FE0959" w:rsidP="00D54555">
      <w:pPr>
        <w:pStyle w:val="1"/>
        <w:numPr>
          <w:ilvl w:val="0"/>
          <w:numId w:val="4"/>
        </w:numPr>
        <w:spacing w:before="180" w:after="120"/>
        <w:rPr>
          <w:rFonts w:eastAsia="ＭＳ 明朝"/>
          <w:b/>
          <w:bCs/>
          <w:szCs w:val="24"/>
          <w:lang w:val="en-US"/>
        </w:rPr>
      </w:pPr>
      <w:r>
        <w:rPr>
          <w:rFonts w:eastAsia="ＭＳ 明朝"/>
          <w:b/>
          <w:bCs/>
          <w:szCs w:val="24"/>
          <w:lang w:val="en-US"/>
        </w:rPr>
        <w:t>I</w:t>
      </w:r>
      <w:r w:rsidR="00D54555">
        <w:rPr>
          <w:rFonts w:eastAsia="ＭＳ 明朝"/>
          <w:b/>
          <w:bCs/>
          <w:szCs w:val="24"/>
          <w:lang w:val="en-US"/>
        </w:rPr>
        <w:t xml:space="preserve">ssue for </w:t>
      </w:r>
      <w:r w:rsidR="00D86EB3" w:rsidRPr="00D86EB3">
        <w:rPr>
          <w:rFonts w:eastAsia="ＭＳ 明朝"/>
          <w:b/>
          <w:bCs/>
          <w:szCs w:val="24"/>
          <w:lang w:val="en-US"/>
        </w:rPr>
        <w:t>conditions of rate matching pattern overlapping with PDSCH DMRS symbols</w:t>
      </w:r>
    </w:p>
    <w:p w14:paraId="4BD36F61" w14:textId="4BF7848F" w:rsidR="00D54555" w:rsidRDefault="00D54555" w:rsidP="00D54555">
      <w:pPr>
        <w:spacing w:afterLines="50" w:after="120"/>
        <w:jc w:val="both"/>
        <w:rPr>
          <w:sz w:val="22"/>
          <w:lang w:val="en-US"/>
        </w:rPr>
      </w:pPr>
      <w:r>
        <w:rPr>
          <w:rFonts w:hint="eastAsia"/>
          <w:sz w:val="22"/>
        </w:rPr>
        <w:t>In [</w:t>
      </w:r>
      <w:r w:rsidR="00D86EB3">
        <w:rPr>
          <w:sz w:val="22"/>
        </w:rPr>
        <w:t>9</w:t>
      </w:r>
      <w:r>
        <w:rPr>
          <w:rFonts w:hint="eastAsia"/>
          <w:sz w:val="22"/>
        </w:rPr>
        <w:t xml:space="preserve">], </w:t>
      </w:r>
      <w:r>
        <w:rPr>
          <w:sz w:val="22"/>
          <w:lang w:val="en-US"/>
        </w:rPr>
        <w:t xml:space="preserve">the following </w:t>
      </w:r>
      <w:r w:rsidR="002021E0">
        <w:rPr>
          <w:sz w:val="22"/>
          <w:lang w:val="en-US"/>
        </w:rPr>
        <w:t xml:space="preserve">issues </w:t>
      </w:r>
      <w:r w:rsidR="002021E0" w:rsidRPr="002021E0">
        <w:rPr>
          <w:sz w:val="22"/>
          <w:lang w:val="en-US"/>
        </w:rPr>
        <w:t>for conditions of rate matching pattern overlapping with PDSCH DMRS symbols</w:t>
      </w:r>
      <w:r w:rsidR="00901B73">
        <w:rPr>
          <w:sz w:val="22"/>
          <w:lang w:val="en-US"/>
        </w:rPr>
        <w:t xml:space="preserve"> are</w:t>
      </w:r>
      <w:r>
        <w:rPr>
          <w:sz w:val="22"/>
          <w:lang w:val="en-US"/>
        </w:rPr>
        <w:t xml:space="preserve"> identified.</w:t>
      </w:r>
    </w:p>
    <w:p w14:paraId="35F0A4DC" w14:textId="5982A50E" w:rsidR="00901B73" w:rsidRDefault="002021E0" w:rsidP="00846045">
      <w:pPr>
        <w:pStyle w:val="aff"/>
        <w:numPr>
          <w:ilvl w:val="0"/>
          <w:numId w:val="14"/>
        </w:numPr>
        <w:spacing w:afterLines="50" w:after="120"/>
        <w:ind w:leftChars="0"/>
        <w:jc w:val="both"/>
        <w:rPr>
          <w:sz w:val="22"/>
          <w:lang w:val="en-US"/>
        </w:rPr>
      </w:pPr>
      <w:r w:rsidRPr="002021E0">
        <w:rPr>
          <w:sz w:val="22"/>
          <w:lang w:val="en-US"/>
        </w:rPr>
        <w:t>Whether or not a SSB should be always covered by additional rate-matching pattern whose symbol length is longer than the length of all possible scheduled symbols</w:t>
      </w:r>
    </w:p>
    <w:p w14:paraId="0402E4C1" w14:textId="6ED9C845" w:rsidR="002021E0" w:rsidRDefault="002021E0" w:rsidP="00846045">
      <w:pPr>
        <w:pStyle w:val="aff"/>
        <w:numPr>
          <w:ilvl w:val="0"/>
          <w:numId w:val="14"/>
        </w:numPr>
        <w:spacing w:afterLines="50" w:after="120"/>
        <w:ind w:leftChars="0"/>
        <w:jc w:val="both"/>
        <w:rPr>
          <w:sz w:val="22"/>
          <w:lang w:val="en-US"/>
        </w:rPr>
      </w:pPr>
      <w:r w:rsidRPr="002021E0">
        <w:rPr>
          <w:sz w:val="22"/>
          <w:lang w:val="en-US"/>
        </w:rPr>
        <w:t>Whether or not the configured rate-matching pattern should always cover all possible scheduled symbols</w:t>
      </w:r>
    </w:p>
    <w:p w14:paraId="33E4E86B" w14:textId="0A133D58" w:rsidR="002021E0" w:rsidRDefault="002021E0" w:rsidP="00846045">
      <w:pPr>
        <w:pStyle w:val="aff"/>
        <w:numPr>
          <w:ilvl w:val="0"/>
          <w:numId w:val="14"/>
        </w:numPr>
        <w:spacing w:afterLines="50" w:after="120"/>
        <w:ind w:leftChars="0"/>
        <w:jc w:val="both"/>
        <w:rPr>
          <w:sz w:val="22"/>
          <w:lang w:val="en-US"/>
        </w:rPr>
      </w:pPr>
      <w:r w:rsidRPr="002021E0">
        <w:rPr>
          <w:sz w:val="22"/>
          <w:lang w:val="en-US"/>
        </w:rPr>
        <w:t>Whether PDSCH DMRS can be “rate-matched” out in case of wideband PRG or not</w:t>
      </w:r>
    </w:p>
    <w:p w14:paraId="1F2505DA" w14:textId="108A6B65" w:rsidR="002021E0" w:rsidRDefault="002021E0" w:rsidP="00846045">
      <w:pPr>
        <w:pStyle w:val="aff"/>
        <w:numPr>
          <w:ilvl w:val="0"/>
          <w:numId w:val="14"/>
        </w:numPr>
        <w:spacing w:afterLines="50" w:after="120"/>
        <w:ind w:leftChars="0"/>
        <w:jc w:val="both"/>
        <w:rPr>
          <w:sz w:val="22"/>
          <w:lang w:val="en-US"/>
        </w:rPr>
      </w:pPr>
      <w:r w:rsidRPr="002021E0">
        <w:rPr>
          <w:sz w:val="22"/>
          <w:lang w:val="en-US"/>
        </w:rPr>
        <w:t>Whether fractional PRG is allowed or not</w:t>
      </w:r>
    </w:p>
    <w:p w14:paraId="2051A165" w14:textId="08DAA8BB" w:rsidR="002021E0" w:rsidRPr="002021E0" w:rsidRDefault="002021E0" w:rsidP="00846045">
      <w:pPr>
        <w:pStyle w:val="aff"/>
        <w:numPr>
          <w:ilvl w:val="0"/>
          <w:numId w:val="14"/>
        </w:numPr>
        <w:spacing w:afterLines="50" w:after="120"/>
        <w:ind w:leftChars="0"/>
        <w:jc w:val="both"/>
        <w:rPr>
          <w:sz w:val="22"/>
          <w:lang w:val="en-US"/>
        </w:rPr>
      </w:pPr>
      <w:r w:rsidRPr="002021E0">
        <w:rPr>
          <w:sz w:val="22"/>
          <w:lang w:val="en-US"/>
        </w:rPr>
        <w:t>Whether to increase the maximum number of rate matching patterns configurable to a UE or not</w:t>
      </w:r>
    </w:p>
    <w:tbl>
      <w:tblPr>
        <w:tblStyle w:val="afd"/>
        <w:tblW w:w="0" w:type="auto"/>
        <w:tblLook w:val="04A0" w:firstRow="1" w:lastRow="0" w:firstColumn="1" w:lastColumn="0" w:noHBand="0" w:noVBand="1"/>
      </w:tblPr>
      <w:tblGrid>
        <w:gridCol w:w="9962"/>
      </w:tblGrid>
      <w:tr w:rsidR="00901B73" w14:paraId="16EB1F89" w14:textId="77777777" w:rsidTr="00901B73">
        <w:tc>
          <w:tcPr>
            <w:tcW w:w="9962" w:type="dxa"/>
          </w:tcPr>
          <w:p w14:paraId="7D37BEE8" w14:textId="77777777" w:rsidR="00D86EB3" w:rsidRPr="00D86EB3" w:rsidRDefault="00D86EB3" w:rsidP="00D86EB3">
            <w:pPr>
              <w:snapToGrid w:val="0"/>
              <w:spacing w:after="120"/>
              <w:jc w:val="both"/>
              <w:rPr>
                <w:rFonts w:eastAsia="SimSun"/>
                <w:sz w:val="22"/>
                <w:szCs w:val="22"/>
                <w:lang w:val="en-US" w:eastAsia="zh-CN"/>
              </w:rPr>
            </w:pPr>
            <w:r w:rsidRPr="00D86EB3">
              <w:rPr>
                <w:rFonts w:eastAsia="SimSun"/>
                <w:sz w:val="22"/>
                <w:szCs w:val="22"/>
                <w:lang w:val="en-US" w:eastAsia="en-US"/>
              </w:rPr>
              <w:lastRenderedPageBreak/>
              <w:t>Regarding the conditions of “collision between PDSCH DMRS REs and REs not available for PDSCH”</w:t>
            </w:r>
            <w:r w:rsidRPr="00D86EB3">
              <w:rPr>
                <w:rFonts w:eastAsia="SimSun"/>
                <w:sz w:val="22"/>
                <w:szCs w:val="22"/>
                <w:lang w:val="en-US" w:eastAsia="zh-CN"/>
              </w:rPr>
              <w:t>, the following questions should be answered.</w:t>
            </w:r>
          </w:p>
          <w:p w14:paraId="5EA3B833" w14:textId="77777777" w:rsidR="00D86EB3" w:rsidRPr="00D86EB3" w:rsidRDefault="00D86EB3" w:rsidP="00D86EB3">
            <w:pPr>
              <w:snapToGrid w:val="0"/>
              <w:spacing w:after="120"/>
              <w:jc w:val="both"/>
              <w:rPr>
                <w:rFonts w:eastAsia="SimSun"/>
                <w:b/>
                <w:sz w:val="22"/>
                <w:szCs w:val="22"/>
                <w:u w:val="single"/>
                <w:lang w:val="en-US" w:eastAsia="zh-CN"/>
              </w:rPr>
            </w:pPr>
            <w:r w:rsidRPr="00D86EB3">
              <w:rPr>
                <w:rFonts w:eastAsia="SimSun"/>
                <w:b/>
                <w:sz w:val="22"/>
                <w:szCs w:val="22"/>
                <w:u w:val="single"/>
                <w:lang w:val="en-US"/>
              </w:rPr>
              <w:t xml:space="preserve">Q1: Whether or not a SSB should be always covered by additional rate-matching pattern </w:t>
            </w:r>
            <w:r w:rsidRPr="00D86EB3">
              <w:rPr>
                <w:rFonts w:eastAsia="SimSun"/>
                <w:b/>
                <w:sz w:val="22"/>
                <w:szCs w:val="22"/>
                <w:u w:val="single"/>
                <w:lang w:val="en-US" w:eastAsia="zh-CN"/>
              </w:rPr>
              <w:t xml:space="preserve">whose symbol length is longer than the length of </w:t>
            </w:r>
            <w:r w:rsidRPr="00D86EB3">
              <w:rPr>
                <w:rFonts w:eastAsia="SimSun"/>
                <w:b/>
                <w:sz w:val="22"/>
                <w:szCs w:val="22"/>
                <w:u w:val="single"/>
                <w:lang w:val="en-US"/>
              </w:rPr>
              <w:t>all possible scheduled symbols</w:t>
            </w:r>
          </w:p>
          <w:p w14:paraId="49DE6859" w14:textId="77777777" w:rsidR="00D86EB3" w:rsidRPr="00D86EB3" w:rsidRDefault="00D86EB3" w:rsidP="00846045">
            <w:pPr>
              <w:numPr>
                <w:ilvl w:val="0"/>
                <w:numId w:val="28"/>
              </w:numPr>
              <w:snapToGrid w:val="0"/>
              <w:spacing w:after="120"/>
              <w:jc w:val="both"/>
              <w:rPr>
                <w:rFonts w:eastAsia="SimSun"/>
                <w:b/>
                <w:sz w:val="22"/>
                <w:szCs w:val="22"/>
                <w:lang w:val="en-US" w:eastAsia="en-US"/>
              </w:rPr>
            </w:pPr>
            <w:r w:rsidRPr="00D86EB3">
              <w:rPr>
                <w:rFonts w:eastAsia="SimSun" w:hint="eastAsia"/>
                <w:b/>
                <w:sz w:val="22"/>
                <w:szCs w:val="22"/>
                <w:lang w:val="en-US" w:eastAsia="en-US"/>
              </w:rPr>
              <w:t>O</w:t>
            </w:r>
            <w:r w:rsidRPr="00D86EB3">
              <w:rPr>
                <w:rFonts w:eastAsia="SimSun"/>
                <w:b/>
                <w:sz w:val="22"/>
                <w:szCs w:val="22"/>
                <w:lang w:val="en-US" w:eastAsia="en-US"/>
              </w:rPr>
              <w:t>ption 1.1: Yes.</w:t>
            </w:r>
            <w:r w:rsidRPr="00D86EB3">
              <w:rPr>
                <w:rFonts w:eastAsia="SimSun"/>
                <w:sz w:val="22"/>
                <w:szCs w:val="22"/>
                <w:lang w:val="en-US" w:eastAsia="en-US"/>
              </w:rPr>
              <w:t xml:space="preserve"> An additional RM pattern (in orange as shown in </w:t>
            </w:r>
            <w:r w:rsidRPr="00D86EB3">
              <w:rPr>
                <w:rFonts w:eastAsia="SimSun"/>
                <w:sz w:val="22"/>
                <w:szCs w:val="22"/>
                <w:lang w:val="en-US" w:eastAsia="en-US"/>
              </w:rPr>
              <w:fldChar w:fldCharType="begin"/>
            </w:r>
            <w:r w:rsidRPr="00D86EB3">
              <w:rPr>
                <w:rFonts w:eastAsia="SimSun"/>
                <w:sz w:val="22"/>
                <w:szCs w:val="22"/>
                <w:lang w:val="en-US" w:eastAsia="en-US"/>
              </w:rPr>
              <w:instrText xml:space="preserve"> REF _Ref22162530 \h  \* MERGEFORMAT </w:instrText>
            </w:r>
            <w:r w:rsidRPr="00D86EB3">
              <w:rPr>
                <w:rFonts w:eastAsia="SimSun"/>
                <w:sz w:val="22"/>
                <w:szCs w:val="22"/>
                <w:lang w:val="en-US" w:eastAsia="en-US"/>
              </w:rPr>
            </w:r>
            <w:r w:rsidRPr="00D86EB3">
              <w:rPr>
                <w:rFonts w:eastAsia="SimSun"/>
                <w:sz w:val="22"/>
                <w:szCs w:val="22"/>
                <w:lang w:val="en-US" w:eastAsia="en-US"/>
              </w:rPr>
              <w:fldChar w:fldCharType="separate"/>
            </w:r>
            <w:r w:rsidRPr="00D86EB3">
              <w:rPr>
                <w:rFonts w:eastAsia="SimSun"/>
                <w:sz w:val="22"/>
                <w:szCs w:val="22"/>
                <w:lang w:val="en-US" w:eastAsia="en-US"/>
              </w:rPr>
              <w:t>Figure 1</w:t>
            </w:r>
            <w:r w:rsidRPr="00D86EB3">
              <w:rPr>
                <w:rFonts w:eastAsia="SimSun"/>
                <w:sz w:val="22"/>
                <w:szCs w:val="22"/>
                <w:lang w:val="en-US" w:eastAsia="en-US"/>
              </w:rPr>
              <w:fldChar w:fldCharType="end"/>
            </w:r>
            <w:r w:rsidRPr="00D86EB3">
              <w:rPr>
                <w:rFonts w:eastAsia="SimSun"/>
                <w:sz w:val="22"/>
                <w:szCs w:val="22"/>
                <w:lang w:val="en-US" w:eastAsia="en-US"/>
              </w:rPr>
              <w:t xml:space="preserve"> below) must be always configured to fully cover the SSB resources (in red). Since the semi-static RM pattern has to cover all possible symbols dynamically scheduled by a DCI, it has a fixed symbol length as 12 symbols or more.</w:t>
            </w:r>
          </w:p>
          <w:p w14:paraId="745606C7" w14:textId="77777777" w:rsidR="00D86EB3" w:rsidRPr="00D86EB3" w:rsidRDefault="00D86EB3" w:rsidP="00846045">
            <w:pPr>
              <w:numPr>
                <w:ilvl w:val="0"/>
                <w:numId w:val="28"/>
              </w:numPr>
              <w:snapToGrid w:val="0"/>
              <w:spacing w:after="120"/>
              <w:jc w:val="both"/>
              <w:rPr>
                <w:rFonts w:eastAsia="SimSun"/>
                <w:b/>
                <w:sz w:val="22"/>
                <w:szCs w:val="22"/>
                <w:lang w:val="en-US" w:eastAsia="en-US"/>
              </w:rPr>
            </w:pPr>
            <w:r w:rsidRPr="00D86EB3">
              <w:rPr>
                <w:rFonts w:eastAsia="SimSun" w:hint="eastAsia"/>
                <w:b/>
                <w:sz w:val="22"/>
                <w:szCs w:val="22"/>
                <w:lang w:val="en-US" w:eastAsia="en-US"/>
              </w:rPr>
              <w:t>O</w:t>
            </w:r>
            <w:r w:rsidRPr="00D86EB3">
              <w:rPr>
                <w:rFonts w:eastAsia="SimSun"/>
                <w:b/>
                <w:sz w:val="22"/>
                <w:szCs w:val="22"/>
                <w:lang w:val="en-US" w:eastAsia="en-US"/>
              </w:rPr>
              <w:t>ption 1.2: No.</w:t>
            </w:r>
            <w:r w:rsidRPr="00D86EB3">
              <w:rPr>
                <w:rFonts w:eastAsia="SimSun"/>
                <w:sz w:val="22"/>
                <w:szCs w:val="22"/>
                <w:lang w:val="en-US" w:eastAsia="en-US"/>
              </w:rPr>
              <w:t xml:space="preserve"> There is no additional RM pattern configured to cover SSB resources but UE behavior is specified. Once any DM-RS RE of a PRB indicated by DCI collides with SSB, the UE assumes that the entire PRB is not available in all scheduled symbols for both PDSCH and DM-RS, i.e. the effective rate-matched resource is the entire PRB. (in black as shown in </w:t>
            </w:r>
            <w:r w:rsidRPr="00D86EB3">
              <w:rPr>
                <w:rFonts w:eastAsia="SimSun"/>
                <w:sz w:val="22"/>
                <w:szCs w:val="22"/>
                <w:lang w:val="en-US" w:eastAsia="en-US"/>
              </w:rPr>
              <w:fldChar w:fldCharType="begin"/>
            </w:r>
            <w:r w:rsidRPr="00D86EB3">
              <w:rPr>
                <w:rFonts w:eastAsia="SimSun"/>
                <w:sz w:val="22"/>
                <w:szCs w:val="22"/>
                <w:lang w:val="en-US" w:eastAsia="en-US"/>
              </w:rPr>
              <w:instrText xml:space="preserve"> REF _Ref22162530 \h  \* MERGEFORMAT </w:instrText>
            </w:r>
            <w:r w:rsidRPr="00D86EB3">
              <w:rPr>
                <w:rFonts w:eastAsia="SimSun"/>
                <w:sz w:val="22"/>
                <w:szCs w:val="22"/>
                <w:lang w:val="en-US" w:eastAsia="en-US"/>
              </w:rPr>
            </w:r>
            <w:r w:rsidRPr="00D86EB3">
              <w:rPr>
                <w:rFonts w:eastAsia="SimSun"/>
                <w:sz w:val="22"/>
                <w:szCs w:val="22"/>
                <w:lang w:val="en-US" w:eastAsia="en-US"/>
              </w:rPr>
              <w:fldChar w:fldCharType="separate"/>
            </w:r>
            <w:r w:rsidRPr="00D86EB3">
              <w:rPr>
                <w:rFonts w:eastAsia="SimSun"/>
                <w:sz w:val="22"/>
                <w:szCs w:val="22"/>
                <w:lang w:val="en-US" w:eastAsia="en-US"/>
              </w:rPr>
              <w:t>Figure 1</w:t>
            </w:r>
            <w:r w:rsidRPr="00D86EB3">
              <w:rPr>
                <w:rFonts w:eastAsia="SimSun"/>
                <w:sz w:val="22"/>
                <w:szCs w:val="22"/>
                <w:lang w:val="en-US" w:eastAsia="en-US"/>
              </w:rPr>
              <w:fldChar w:fldCharType="end"/>
            </w:r>
            <w:r w:rsidRPr="00D86EB3">
              <w:rPr>
                <w:rFonts w:eastAsia="SimSun"/>
                <w:sz w:val="22"/>
                <w:szCs w:val="22"/>
                <w:lang w:val="en-US" w:eastAsia="en-US"/>
              </w:rPr>
              <w:t xml:space="preserve"> below) </w:t>
            </w:r>
          </w:p>
          <w:p w14:paraId="234F0871" w14:textId="77777777" w:rsidR="00D86EB3" w:rsidRPr="00D86EB3" w:rsidRDefault="00D86EB3" w:rsidP="00D86EB3">
            <w:pPr>
              <w:snapToGrid w:val="0"/>
              <w:spacing w:after="120"/>
              <w:jc w:val="center"/>
              <w:rPr>
                <w:rFonts w:eastAsia="SimSun"/>
                <w:b/>
                <w:sz w:val="22"/>
                <w:szCs w:val="22"/>
                <w:lang w:val="en-US" w:eastAsia="zh-CN"/>
              </w:rPr>
            </w:pPr>
            <w:r w:rsidRPr="00D86EB3">
              <w:rPr>
                <w:rFonts w:eastAsia="ＭＳ 明朝"/>
                <w:noProof/>
                <w:sz w:val="22"/>
                <w:szCs w:val="22"/>
                <w:lang w:eastAsia="en-GB"/>
              </w:rPr>
              <w:drawing>
                <wp:inline distT="0" distB="0" distL="0" distR="0" wp14:anchorId="67A81576" wp14:editId="364C4CB3">
                  <wp:extent cx="2731324" cy="193694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40544" cy="1943480"/>
                          </a:xfrm>
                          <a:prstGeom prst="rect">
                            <a:avLst/>
                          </a:prstGeom>
                          <a:noFill/>
                        </pic:spPr>
                      </pic:pic>
                    </a:graphicData>
                  </a:graphic>
                </wp:inline>
              </w:drawing>
            </w:r>
            <w:r w:rsidRPr="00D86EB3">
              <w:rPr>
                <w:rFonts w:eastAsia="SimSun"/>
                <w:noProof/>
                <w:sz w:val="22"/>
                <w:szCs w:val="22"/>
                <w:lang w:eastAsia="en-GB"/>
              </w:rPr>
              <w:drawing>
                <wp:inline distT="0" distB="0" distL="0" distR="0" wp14:anchorId="28273A08" wp14:editId="03EA17EE">
                  <wp:extent cx="2749138" cy="194957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56815" cy="1955018"/>
                          </a:xfrm>
                          <a:prstGeom prst="rect">
                            <a:avLst/>
                          </a:prstGeom>
                          <a:noFill/>
                        </pic:spPr>
                      </pic:pic>
                    </a:graphicData>
                  </a:graphic>
                </wp:inline>
              </w:drawing>
            </w:r>
            <w:r w:rsidRPr="00D86EB3">
              <w:rPr>
                <w:rFonts w:eastAsia="SimSun"/>
                <w:b/>
                <w:sz w:val="22"/>
                <w:szCs w:val="22"/>
                <w:lang w:val="en-US" w:eastAsia="zh-CN"/>
              </w:rPr>
              <w:t xml:space="preserve">   </w:t>
            </w:r>
          </w:p>
          <w:p w14:paraId="2A038C2D" w14:textId="77777777" w:rsidR="00D86EB3" w:rsidRPr="00D86EB3" w:rsidRDefault="00D86EB3" w:rsidP="00D86EB3">
            <w:pPr>
              <w:snapToGrid w:val="0"/>
              <w:spacing w:after="120"/>
              <w:jc w:val="center"/>
              <w:rPr>
                <w:rFonts w:eastAsia="SimSun"/>
                <w:sz w:val="22"/>
                <w:szCs w:val="22"/>
                <w:lang w:val="en-US" w:eastAsia="zh-CN"/>
              </w:rPr>
            </w:pPr>
            <w:r w:rsidRPr="00D86EB3">
              <w:rPr>
                <w:rFonts w:eastAsia="SimSun"/>
                <w:b/>
                <w:sz w:val="22"/>
                <w:szCs w:val="22"/>
                <w:lang w:val="en-US" w:eastAsia="zh-CN"/>
              </w:rPr>
              <w:t xml:space="preserve">          Opt. 1.1                                                            Opt. 1.2</w:t>
            </w:r>
          </w:p>
          <w:p w14:paraId="65256BDE" w14:textId="77777777" w:rsidR="00D86EB3" w:rsidRPr="00D86EB3" w:rsidRDefault="00D86EB3" w:rsidP="00D86EB3">
            <w:pPr>
              <w:snapToGrid w:val="0"/>
              <w:spacing w:after="120"/>
              <w:jc w:val="center"/>
              <w:rPr>
                <w:rFonts w:eastAsia="SimSun"/>
                <w:b/>
                <w:bCs/>
                <w:kern w:val="2"/>
                <w:sz w:val="20"/>
                <w:lang w:eastAsia="zh-CN"/>
              </w:rPr>
            </w:pPr>
            <w:bookmarkStart w:id="139" w:name="_Ref22162530"/>
            <w:bookmarkStart w:id="140" w:name="_Ref22162523"/>
            <w:r w:rsidRPr="00D86EB3">
              <w:rPr>
                <w:rFonts w:eastAsia="SimSun"/>
                <w:b/>
                <w:bCs/>
                <w:kern w:val="2"/>
                <w:sz w:val="20"/>
                <w:lang w:eastAsia="zh-CN"/>
              </w:rPr>
              <w:t xml:space="preserve">Figure </w:t>
            </w:r>
            <w:r w:rsidRPr="00D86EB3">
              <w:rPr>
                <w:rFonts w:eastAsia="SimSun"/>
                <w:b/>
                <w:bCs/>
                <w:kern w:val="2"/>
                <w:sz w:val="20"/>
                <w:lang w:eastAsia="zh-CN"/>
              </w:rPr>
              <w:fldChar w:fldCharType="begin"/>
            </w:r>
            <w:r w:rsidRPr="00D86EB3">
              <w:rPr>
                <w:rFonts w:eastAsia="SimSun"/>
                <w:b/>
                <w:bCs/>
                <w:kern w:val="2"/>
                <w:sz w:val="20"/>
                <w:lang w:eastAsia="zh-CN"/>
              </w:rPr>
              <w:instrText xml:space="preserve"> SEQ Figure \* ARABIC </w:instrText>
            </w:r>
            <w:r w:rsidRPr="00D86EB3">
              <w:rPr>
                <w:rFonts w:eastAsia="SimSun"/>
                <w:b/>
                <w:bCs/>
                <w:kern w:val="2"/>
                <w:sz w:val="20"/>
                <w:lang w:eastAsia="zh-CN"/>
              </w:rPr>
              <w:fldChar w:fldCharType="separate"/>
            </w:r>
            <w:r w:rsidRPr="00D86EB3">
              <w:rPr>
                <w:rFonts w:eastAsia="SimSun"/>
                <w:b/>
                <w:bCs/>
                <w:noProof/>
                <w:kern w:val="2"/>
                <w:sz w:val="20"/>
                <w:lang w:eastAsia="zh-CN"/>
              </w:rPr>
              <w:t>1</w:t>
            </w:r>
            <w:r w:rsidRPr="00D86EB3">
              <w:rPr>
                <w:rFonts w:eastAsia="SimSun"/>
                <w:b/>
                <w:bCs/>
                <w:kern w:val="2"/>
                <w:sz w:val="20"/>
                <w:lang w:eastAsia="zh-CN"/>
              </w:rPr>
              <w:fldChar w:fldCharType="end"/>
            </w:r>
            <w:bookmarkEnd w:id="139"/>
            <w:r w:rsidRPr="00D86EB3">
              <w:rPr>
                <w:rFonts w:eastAsia="SimSun"/>
                <w:b/>
                <w:bCs/>
                <w:kern w:val="2"/>
                <w:sz w:val="20"/>
                <w:lang w:eastAsia="zh-CN"/>
              </w:rPr>
              <w:t xml:space="preserve"> Illustrations of Opt. 1.1 (Left) and Opt. 1.2 (Right) for PDSCH slot scheduling</w:t>
            </w:r>
            <w:bookmarkEnd w:id="140"/>
          </w:p>
          <w:p w14:paraId="1CB338A0" w14:textId="4CF5EA99" w:rsidR="00D86EB3" w:rsidRDefault="00D86EB3" w:rsidP="00901B73">
            <w:pPr>
              <w:spacing w:after="0"/>
              <w:rPr>
                <w:rFonts w:eastAsia="Malgun Gothic"/>
                <w:sz w:val="22"/>
                <w:lang w:eastAsia="ko-KR"/>
              </w:rPr>
            </w:pPr>
            <w:r w:rsidRPr="00D86EB3">
              <w:rPr>
                <w:rFonts w:eastAsia="SimSun" w:hint="eastAsia"/>
                <w:sz w:val="22"/>
                <w:szCs w:val="22"/>
                <w:lang w:eastAsia="zh-CN"/>
              </w:rPr>
              <w:t>C</w:t>
            </w:r>
            <w:r w:rsidRPr="00D86EB3">
              <w:rPr>
                <w:rFonts w:eastAsia="SimSun"/>
                <w:sz w:val="22"/>
                <w:szCs w:val="22"/>
                <w:lang w:eastAsia="zh-CN"/>
              </w:rPr>
              <w:t>omparing Option 1.1 and Option 1.2, the latter option is absolutely better than the former one.</w:t>
            </w:r>
            <w:r w:rsidR="002021E0">
              <w:rPr>
                <w:rFonts w:eastAsia="SimSun"/>
                <w:sz w:val="22"/>
                <w:szCs w:val="22"/>
                <w:lang w:eastAsia="zh-CN"/>
              </w:rPr>
              <w:t>~</w:t>
            </w:r>
          </w:p>
          <w:p w14:paraId="1426E759" w14:textId="3FF7B3A3" w:rsidR="00901B73" w:rsidRDefault="00D86EB3" w:rsidP="00901B73">
            <w:pPr>
              <w:spacing w:after="0"/>
              <w:rPr>
                <w:rFonts w:eastAsia="Malgun Gothic"/>
                <w:sz w:val="22"/>
                <w:lang w:eastAsia="ko-KR"/>
              </w:rPr>
            </w:pPr>
            <w:r>
              <w:rPr>
                <w:rFonts w:eastAsia="Malgun Gothic"/>
                <w:sz w:val="22"/>
                <w:lang w:eastAsia="ko-KR"/>
              </w:rPr>
              <w:t>~</w:t>
            </w:r>
          </w:p>
          <w:p w14:paraId="608BFF7F" w14:textId="77777777" w:rsidR="00D86EB3" w:rsidRPr="00D86EB3" w:rsidRDefault="00D86EB3" w:rsidP="00D86EB3">
            <w:pPr>
              <w:snapToGrid w:val="0"/>
              <w:spacing w:after="120"/>
              <w:jc w:val="both"/>
              <w:rPr>
                <w:rFonts w:eastAsia="SimSun"/>
                <w:i/>
                <w:sz w:val="22"/>
                <w:szCs w:val="22"/>
                <w:lang w:val="en-US" w:eastAsia="zh-CN"/>
              </w:rPr>
            </w:pPr>
            <w:r w:rsidRPr="00D86EB3">
              <w:rPr>
                <w:rFonts w:eastAsia="SimSun" w:hint="eastAsia"/>
                <w:b/>
                <w:bCs/>
                <w:i/>
                <w:iCs/>
                <w:sz w:val="22"/>
                <w:szCs w:val="22"/>
                <w:lang w:val="en-US" w:eastAsia="en-US"/>
              </w:rPr>
              <w:t>Proposal</w:t>
            </w:r>
            <w:r w:rsidRPr="00D86EB3">
              <w:rPr>
                <w:rFonts w:eastAsia="SimSun"/>
                <w:b/>
                <w:bCs/>
                <w:i/>
                <w:iCs/>
                <w:sz w:val="22"/>
                <w:szCs w:val="22"/>
                <w:lang w:val="en-US" w:eastAsia="en-US"/>
              </w:rPr>
              <w:t xml:space="preserve"> 1</w:t>
            </w:r>
            <w:r w:rsidRPr="00D86EB3">
              <w:rPr>
                <w:rFonts w:eastAsia="SimSun" w:hint="eastAsia"/>
                <w:i/>
                <w:iCs/>
                <w:sz w:val="22"/>
                <w:szCs w:val="22"/>
                <w:lang w:val="en-US" w:eastAsia="en-US"/>
              </w:rPr>
              <w:t xml:space="preserve">: </w:t>
            </w:r>
            <w:r w:rsidRPr="00D86EB3">
              <w:rPr>
                <w:rFonts w:eastAsia="SimSun"/>
                <w:i/>
                <w:sz w:val="22"/>
                <w:szCs w:val="22"/>
                <w:lang w:val="en-US" w:eastAsia="zh-CN"/>
              </w:rPr>
              <w:t>A UE shall assume that a PRB indicated by the frequency domain resource assignment field in a DCI for PDSCH is not available for both PDSCH and DM-RS in all the symbols scheduled by the DCI if any PDSCH DM-RS RE in the PRB in any scheduled symbol overlaps with any REs corresponding to SSB.</w:t>
            </w:r>
          </w:p>
          <w:p w14:paraId="562F94E8" w14:textId="77777777" w:rsidR="00D86EB3" w:rsidRDefault="00D86EB3" w:rsidP="00901B73">
            <w:pPr>
              <w:spacing w:after="0"/>
              <w:rPr>
                <w:rFonts w:eastAsia="Malgun Gothic"/>
                <w:sz w:val="22"/>
                <w:lang w:val="en-US" w:eastAsia="ko-KR"/>
              </w:rPr>
            </w:pPr>
          </w:p>
          <w:p w14:paraId="11BD997B" w14:textId="77777777" w:rsidR="002021E0" w:rsidRPr="002021E0" w:rsidRDefault="002021E0" w:rsidP="002021E0">
            <w:pPr>
              <w:snapToGrid w:val="0"/>
              <w:spacing w:after="120"/>
              <w:jc w:val="both"/>
              <w:rPr>
                <w:rFonts w:eastAsia="SimSun"/>
                <w:b/>
                <w:sz w:val="22"/>
                <w:szCs w:val="22"/>
                <w:u w:val="single"/>
                <w:lang w:val="en-US" w:eastAsia="zh-CN"/>
              </w:rPr>
            </w:pPr>
            <w:r w:rsidRPr="002021E0">
              <w:rPr>
                <w:rFonts w:eastAsia="SimSun"/>
                <w:b/>
                <w:sz w:val="22"/>
                <w:szCs w:val="22"/>
                <w:u w:val="single"/>
                <w:lang w:val="en-US"/>
              </w:rPr>
              <w:t>Q2: Whether or not the configured rate-matching pattern should always cover all possible scheduled symbols</w:t>
            </w:r>
          </w:p>
          <w:p w14:paraId="31B5B36A"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ption 2.1: Yes.</w:t>
            </w:r>
            <w:r w:rsidRPr="002021E0">
              <w:rPr>
                <w:rFonts w:eastAsia="SimSun"/>
                <w:sz w:val="22"/>
                <w:szCs w:val="22"/>
                <w:lang w:val="en-US" w:eastAsia="en-US"/>
              </w:rPr>
              <w:t xml:space="preserve"> </w:t>
            </w:r>
            <w:r w:rsidRPr="002021E0">
              <w:rPr>
                <w:rFonts w:eastAsia="SimSun"/>
                <w:sz w:val="22"/>
                <w:szCs w:val="22"/>
                <w:lang w:val="en-US" w:eastAsia="zh-CN"/>
              </w:rPr>
              <w:t xml:space="preserve">Any RM pattern (in orange as shown in </w:t>
            </w:r>
            <w:r w:rsidRPr="002021E0">
              <w:rPr>
                <w:rFonts w:eastAsia="SimSun"/>
                <w:sz w:val="22"/>
                <w:szCs w:val="22"/>
                <w:lang w:val="en-US" w:eastAsia="zh-CN"/>
              </w:rPr>
              <w:fldChar w:fldCharType="begin"/>
            </w:r>
            <w:r w:rsidRPr="002021E0">
              <w:rPr>
                <w:rFonts w:eastAsia="SimSun"/>
                <w:sz w:val="22"/>
                <w:szCs w:val="22"/>
                <w:lang w:val="en-US" w:eastAsia="zh-CN"/>
              </w:rPr>
              <w:instrText xml:space="preserve"> REF _Ref22291255 \h </w:instrText>
            </w:r>
            <w:r w:rsidRPr="002021E0">
              <w:rPr>
                <w:rFonts w:eastAsia="SimSun"/>
                <w:sz w:val="22"/>
                <w:szCs w:val="22"/>
                <w:lang w:val="en-US" w:eastAsia="zh-CN"/>
              </w:rPr>
            </w:r>
            <w:r w:rsidRPr="002021E0">
              <w:rPr>
                <w:rFonts w:eastAsia="SimSun"/>
                <w:sz w:val="22"/>
                <w:szCs w:val="22"/>
                <w:lang w:val="en-US" w:eastAsia="zh-CN"/>
              </w:rPr>
              <w:fldChar w:fldCharType="separate"/>
            </w:r>
            <w:r w:rsidRPr="002021E0">
              <w:rPr>
                <w:rFonts w:eastAsia="SimSun"/>
                <w:b/>
                <w:bCs/>
                <w:kern w:val="2"/>
                <w:sz w:val="20"/>
                <w:lang w:eastAsia="zh-CN"/>
              </w:rPr>
              <w:t xml:space="preserve">Figure </w:t>
            </w:r>
            <w:r w:rsidRPr="002021E0">
              <w:rPr>
                <w:rFonts w:eastAsia="SimSun"/>
                <w:b/>
                <w:bCs/>
                <w:noProof/>
                <w:kern w:val="2"/>
                <w:sz w:val="20"/>
                <w:lang w:eastAsia="zh-CN"/>
              </w:rPr>
              <w:t>3</w:t>
            </w:r>
            <w:r w:rsidRPr="002021E0">
              <w:rPr>
                <w:rFonts w:eastAsia="SimSun"/>
                <w:sz w:val="22"/>
                <w:szCs w:val="22"/>
                <w:lang w:val="en-US" w:eastAsia="zh-CN"/>
              </w:rPr>
              <w:fldChar w:fldCharType="end"/>
            </w:r>
            <w:r w:rsidRPr="002021E0">
              <w:rPr>
                <w:rFonts w:eastAsia="SimSun"/>
                <w:sz w:val="22"/>
                <w:szCs w:val="22"/>
                <w:lang w:val="en-US" w:eastAsia="zh-CN"/>
              </w:rPr>
              <w:t xml:space="preserve"> below) must be semi-statically configured in slot granularity, i.e. fully cover all OF symbols in a slot (in orange as shown in ) unless it does not overlap with any potential DMRS symbols.</w:t>
            </w:r>
          </w:p>
          <w:p w14:paraId="22B0B809"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ption 2.2: No.</w:t>
            </w:r>
            <w:r w:rsidRPr="002021E0">
              <w:rPr>
                <w:rFonts w:eastAsia="SimSun"/>
                <w:sz w:val="22"/>
                <w:szCs w:val="22"/>
                <w:lang w:val="en-US" w:eastAsia="en-US"/>
              </w:rPr>
              <w:t xml:space="preserve"> </w:t>
            </w:r>
            <w:r w:rsidRPr="002021E0">
              <w:rPr>
                <w:rFonts w:eastAsia="SimSun"/>
                <w:sz w:val="22"/>
                <w:szCs w:val="22"/>
                <w:lang w:val="en-US" w:eastAsia="zh-CN"/>
              </w:rPr>
              <w:t xml:space="preserve">It is symbol level that the time-domain granularity for a RM pattern overlapping with potential DMRS symbols. A UE behavior is specified similar to the SSB case Option 1.2. Once any DM-RS RE of a PRB indicated by DCI collides with a RM pattern, the UE assumes that the entire PRB is not available in all scheduled symbols for both PDSCH and DM-RS, i.e. the effective rate-matched resource is the entire PRB. (in black as shown in </w:t>
            </w:r>
            <w:r w:rsidRPr="002021E0">
              <w:rPr>
                <w:rFonts w:eastAsia="SimSun"/>
                <w:sz w:val="22"/>
                <w:szCs w:val="22"/>
                <w:lang w:val="en-US" w:eastAsia="zh-CN"/>
              </w:rPr>
              <w:fldChar w:fldCharType="begin"/>
            </w:r>
            <w:r w:rsidRPr="002021E0">
              <w:rPr>
                <w:rFonts w:eastAsia="SimSun"/>
                <w:sz w:val="22"/>
                <w:szCs w:val="22"/>
                <w:lang w:val="en-US" w:eastAsia="zh-CN"/>
              </w:rPr>
              <w:instrText xml:space="preserve"> REF _Ref22291255 \h </w:instrText>
            </w:r>
            <w:r w:rsidRPr="002021E0">
              <w:rPr>
                <w:rFonts w:eastAsia="SimSun"/>
                <w:sz w:val="22"/>
                <w:szCs w:val="22"/>
                <w:lang w:val="en-US" w:eastAsia="zh-CN"/>
              </w:rPr>
            </w:r>
            <w:r w:rsidRPr="002021E0">
              <w:rPr>
                <w:rFonts w:eastAsia="SimSun"/>
                <w:sz w:val="22"/>
                <w:szCs w:val="22"/>
                <w:lang w:val="en-US" w:eastAsia="zh-CN"/>
              </w:rPr>
              <w:fldChar w:fldCharType="separate"/>
            </w:r>
            <w:r w:rsidRPr="002021E0">
              <w:rPr>
                <w:rFonts w:eastAsia="SimSun"/>
                <w:b/>
                <w:bCs/>
                <w:kern w:val="2"/>
                <w:sz w:val="20"/>
                <w:lang w:eastAsia="zh-CN"/>
              </w:rPr>
              <w:t xml:space="preserve">Figure </w:t>
            </w:r>
            <w:r w:rsidRPr="002021E0">
              <w:rPr>
                <w:rFonts w:eastAsia="SimSun"/>
                <w:b/>
                <w:bCs/>
                <w:noProof/>
                <w:kern w:val="2"/>
                <w:sz w:val="20"/>
                <w:lang w:eastAsia="zh-CN"/>
              </w:rPr>
              <w:t>3</w:t>
            </w:r>
            <w:r w:rsidRPr="002021E0">
              <w:rPr>
                <w:rFonts w:eastAsia="SimSun"/>
                <w:sz w:val="22"/>
                <w:szCs w:val="22"/>
                <w:lang w:val="en-US" w:eastAsia="zh-CN"/>
              </w:rPr>
              <w:fldChar w:fldCharType="end"/>
            </w:r>
            <w:r w:rsidRPr="002021E0">
              <w:rPr>
                <w:rFonts w:eastAsia="SimSun"/>
                <w:sz w:val="22"/>
                <w:szCs w:val="22"/>
                <w:lang w:val="en-US" w:eastAsia="zh-CN"/>
              </w:rPr>
              <w:t xml:space="preserve"> below)</w:t>
            </w:r>
            <w:r w:rsidRPr="002021E0">
              <w:rPr>
                <w:rFonts w:eastAsia="SimSun"/>
                <w:sz w:val="22"/>
                <w:szCs w:val="22"/>
                <w:lang w:val="en-US" w:eastAsia="en-US"/>
              </w:rPr>
              <w:t xml:space="preserve"> </w:t>
            </w:r>
          </w:p>
          <w:p w14:paraId="7090F288" w14:textId="77777777" w:rsidR="002021E0" w:rsidRPr="002021E0" w:rsidRDefault="002021E0" w:rsidP="002021E0">
            <w:pPr>
              <w:snapToGrid w:val="0"/>
              <w:spacing w:after="120"/>
              <w:jc w:val="both"/>
              <w:rPr>
                <w:rFonts w:eastAsia="SimSun"/>
                <w:sz w:val="22"/>
                <w:szCs w:val="22"/>
                <w:lang w:val="en-US" w:eastAsia="zh-CN"/>
              </w:rPr>
            </w:pPr>
            <w:r w:rsidRPr="002021E0">
              <w:rPr>
                <w:rFonts w:eastAsia="SimSun"/>
                <w:noProof/>
                <w:sz w:val="22"/>
                <w:szCs w:val="22"/>
                <w:lang w:eastAsia="en-GB"/>
              </w:rPr>
              <w:lastRenderedPageBreak/>
              <w:drawing>
                <wp:inline distT="0" distB="0" distL="0" distR="0" wp14:anchorId="522F874F" wp14:editId="0466B506">
                  <wp:extent cx="2755075" cy="1953784"/>
                  <wp:effectExtent l="0" t="0" r="762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85176" cy="1975131"/>
                          </a:xfrm>
                          <a:prstGeom prst="rect">
                            <a:avLst/>
                          </a:prstGeom>
                          <a:noFill/>
                        </pic:spPr>
                      </pic:pic>
                    </a:graphicData>
                  </a:graphic>
                </wp:inline>
              </w:drawing>
            </w:r>
            <w:r w:rsidRPr="002021E0">
              <w:rPr>
                <w:rFonts w:eastAsia="SimSun"/>
                <w:noProof/>
                <w:sz w:val="22"/>
                <w:szCs w:val="22"/>
                <w:lang w:eastAsia="en-GB"/>
              </w:rPr>
              <w:drawing>
                <wp:inline distT="0" distB="0" distL="0" distR="0" wp14:anchorId="733B5A0E" wp14:editId="46FAB1BD">
                  <wp:extent cx="2771408" cy="1965367"/>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90588" cy="1978969"/>
                          </a:xfrm>
                          <a:prstGeom prst="rect">
                            <a:avLst/>
                          </a:prstGeom>
                          <a:noFill/>
                        </pic:spPr>
                      </pic:pic>
                    </a:graphicData>
                  </a:graphic>
                </wp:inline>
              </w:drawing>
            </w:r>
          </w:p>
          <w:p w14:paraId="03B52D44" w14:textId="77777777" w:rsidR="002021E0" w:rsidRPr="002021E0" w:rsidRDefault="002021E0" w:rsidP="002021E0">
            <w:pPr>
              <w:snapToGrid w:val="0"/>
              <w:spacing w:after="120"/>
              <w:jc w:val="center"/>
              <w:rPr>
                <w:rFonts w:eastAsia="SimSun"/>
                <w:sz w:val="22"/>
                <w:szCs w:val="22"/>
                <w:lang w:val="en-US" w:eastAsia="zh-CN"/>
              </w:rPr>
            </w:pPr>
            <w:r w:rsidRPr="002021E0">
              <w:rPr>
                <w:rFonts w:eastAsia="SimSun"/>
                <w:b/>
                <w:sz w:val="22"/>
                <w:szCs w:val="22"/>
                <w:lang w:val="en-US" w:eastAsia="zh-CN"/>
              </w:rPr>
              <w:t>Opt. 2.1</w:t>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r>
            <w:r w:rsidRPr="002021E0">
              <w:rPr>
                <w:rFonts w:eastAsia="SimSun"/>
                <w:b/>
                <w:sz w:val="22"/>
                <w:szCs w:val="22"/>
                <w:lang w:val="en-US" w:eastAsia="zh-CN"/>
              </w:rPr>
              <w:tab/>
              <w:t>Opt. 2.2</w:t>
            </w:r>
          </w:p>
          <w:p w14:paraId="589645DF" w14:textId="77777777" w:rsidR="002021E0" w:rsidRPr="002021E0" w:rsidRDefault="002021E0" w:rsidP="002021E0">
            <w:pPr>
              <w:snapToGrid w:val="0"/>
              <w:spacing w:after="120"/>
              <w:jc w:val="center"/>
              <w:rPr>
                <w:rFonts w:eastAsia="SimSun"/>
                <w:b/>
                <w:bCs/>
                <w:kern w:val="2"/>
                <w:sz w:val="20"/>
                <w:lang w:eastAsia="zh-CN"/>
              </w:rPr>
            </w:pPr>
            <w:bookmarkStart w:id="141" w:name="_Ref22291255"/>
            <w:r w:rsidRPr="002021E0">
              <w:rPr>
                <w:rFonts w:eastAsia="SimSun"/>
                <w:b/>
                <w:bCs/>
                <w:kern w:val="2"/>
                <w:sz w:val="20"/>
                <w:lang w:eastAsia="zh-CN"/>
              </w:rPr>
              <w:t xml:space="preserve">Figure </w:t>
            </w:r>
            <w:r w:rsidRPr="002021E0">
              <w:rPr>
                <w:rFonts w:eastAsia="SimSun"/>
                <w:b/>
                <w:bCs/>
                <w:kern w:val="2"/>
                <w:sz w:val="20"/>
                <w:lang w:eastAsia="zh-CN"/>
              </w:rPr>
              <w:fldChar w:fldCharType="begin"/>
            </w:r>
            <w:r w:rsidRPr="002021E0">
              <w:rPr>
                <w:rFonts w:eastAsia="SimSun"/>
                <w:b/>
                <w:bCs/>
                <w:kern w:val="2"/>
                <w:sz w:val="20"/>
                <w:lang w:eastAsia="zh-CN"/>
              </w:rPr>
              <w:instrText xml:space="preserve"> SEQ Figure \* ARABIC </w:instrText>
            </w:r>
            <w:r w:rsidRPr="002021E0">
              <w:rPr>
                <w:rFonts w:eastAsia="SimSun"/>
                <w:b/>
                <w:bCs/>
                <w:kern w:val="2"/>
                <w:sz w:val="20"/>
                <w:lang w:eastAsia="zh-CN"/>
              </w:rPr>
              <w:fldChar w:fldCharType="separate"/>
            </w:r>
            <w:r w:rsidRPr="002021E0">
              <w:rPr>
                <w:rFonts w:eastAsia="SimSun"/>
                <w:b/>
                <w:bCs/>
                <w:noProof/>
                <w:kern w:val="2"/>
                <w:sz w:val="20"/>
                <w:lang w:eastAsia="zh-CN"/>
              </w:rPr>
              <w:t>3</w:t>
            </w:r>
            <w:r w:rsidRPr="002021E0">
              <w:rPr>
                <w:rFonts w:eastAsia="SimSun"/>
                <w:b/>
                <w:bCs/>
                <w:kern w:val="2"/>
                <w:sz w:val="20"/>
                <w:lang w:eastAsia="zh-CN"/>
              </w:rPr>
              <w:fldChar w:fldCharType="end"/>
            </w:r>
            <w:bookmarkEnd w:id="141"/>
            <w:r w:rsidRPr="002021E0">
              <w:rPr>
                <w:rFonts w:eastAsia="SimSun"/>
                <w:b/>
                <w:bCs/>
                <w:kern w:val="2"/>
                <w:sz w:val="20"/>
                <w:lang w:eastAsia="zh-CN"/>
              </w:rPr>
              <w:t xml:space="preserve"> Illustrations of Opt. 2.1 (Left) and Opt. 2.2 (Right) for PDSCH slot scheduling</w:t>
            </w:r>
          </w:p>
          <w:p w14:paraId="2B78CBC4" w14:textId="77777777" w:rsidR="002021E0" w:rsidRDefault="002021E0" w:rsidP="002021E0">
            <w:pPr>
              <w:spacing w:after="0"/>
              <w:rPr>
                <w:rFonts w:eastAsia="SimSun"/>
                <w:sz w:val="22"/>
                <w:szCs w:val="22"/>
                <w:lang w:val="en-US" w:eastAsia="zh-CN"/>
              </w:rPr>
            </w:pPr>
            <w:r w:rsidRPr="002021E0">
              <w:rPr>
                <w:rFonts w:eastAsia="SimSun"/>
                <w:sz w:val="22"/>
                <w:szCs w:val="22"/>
                <w:lang w:eastAsia="zh-CN"/>
              </w:rPr>
              <w:t xml:space="preserve">Obviously, Option 2.2 is better than Option 2.1 in terms of </w:t>
            </w:r>
            <w:r w:rsidRPr="002021E0">
              <w:rPr>
                <w:rFonts w:eastAsia="SimSun"/>
                <w:sz w:val="22"/>
                <w:szCs w:val="22"/>
                <w:lang w:val="en-US" w:eastAsia="zh-CN"/>
              </w:rPr>
              <w:t>spectrum efficiency (SE) and scheduling flexibility.</w:t>
            </w:r>
          </w:p>
          <w:p w14:paraId="015DFD83" w14:textId="11AD1F9C" w:rsidR="002021E0" w:rsidRPr="002021E0" w:rsidRDefault="002021E0" w:rsidP="002021E0">
            <w:pPr>
              <w:spacing w:after="0"/>
              <w:rPr>
                <w:rFonts w:eastAsiaTheme="minorEastAsia"/>
                <w:sz w:val="22"/>
                <w:szCs w:val="22"/>
                <w:lang w:val="en-US"/>
              </w:rPr>
            </w:pPr>
            <w:r>
              <w:rPr>
                <w:rFonts w:eastAsiaTheme="minorEastAsia" w:hint="eastAsia"/>
                <w:sz w:val="22"/>
                <w:szCs w:val="22"/>
                <w:lang w:val="en-US"/>
              </w:rPr>
              <w:t>~</w:t>
            </w:r>
          </w:p>
          <w:p w14:paraId="04F225D7" w14:textId="77777777" w:rsidR="002021E0" w:rsidRPr="002021E0" w:rsidRDefault="002021E0" w:rsidP="002021E0">
            <w:pPr>
              <w:snapToGrid w:val="0"/>
              <w:spacing w:after="120"/>
              <w:jc w:val="both"/>
              <w:rPr>
                <w:rFonts w:eastAsia="SimSun"/>
                <w:i/>
                <w:sz w:val="22"/>
                <w:szCs w:val="22"/>
                <w:lang w:val="en-US" w:eastAsia="zh-CN"/>
              </w:rPr>
            </w:pPr>
            <w:r w:rsidRPr="002021E0">
              <w:rPr>
                <w:rFonts w:eastAsia="SimSun" w:hint="eastAsia"/>
                <w:b/>
                <w:bCs/>
                <w:i/>
                <w:iCs/>
                <w:sz w:val="22"/>
                <w:szCs w:val="22"/>
                <w:lang w:val="en-US" w:eastAsia="en-US"/>
              </w:rPr>
              <w:t>Proposal</w:t>
            </w:r>
            <w:r w:rsidRPr="002021E0">
              <w:rPr>
                <w:rFonts w:eastAsia="SimSun"/>
                <w:b/>
                <w:bCs/>
                <w:i/>
                <w:iCs/>
                <w:sz w:val="22"/>
                <w:szCs w:val="22"/>
                <w:lang w:val="en-US" w:eastAsia="en-US"/>
              </w:rPr>
              <w:t xml:space="preserve"> 2</w:t>
            </w:r>
            <w:r w:rsidRPr="002021E0">
              <w:rPr>
                <w:rFonts w:eastAsia="SimSun" w:hint="eastAsia"/>
                <w:i/>
                <w:iCs/>
                <w:sz w:val="22"/>
                <w:szCs w:val="22"/>
                <w:lang w:val="en-US" w:eastAsia="en-US"/>
              </w:rPr>
              <w:t xml:space="preserve">: </w:t>
            </w:r>
            <w:r w:rsidRPr="002021E0">
              <w:rPr>
                <w:rFonts w:eastAsia="SimSun"/>
                <w:i/>
                <w:sz w:val="22"/>
                <w:szCs w:val="22"/>
                <w:lang w:val="en-US" w:eastAsia="zh-CN"/>
              </w:rPr>
              <w:t>A UE shall assume that a PRB indicated by the frequency domain resource assignment field in a DCI for PDSCH is not available for both PDSCH and DM-RS in all the symbols scheduled by the DCI if all PDSCH and DM-RS REs in the PRB in all scheduled symbol overlap with any rate-matching patterns, i.e. Opt. 2.1 is supported with specified UE behavior.</w:t>
            </w:r>
          </w:p>
          <w:p w14:paraId="58A26246" w14:textId="77777777" w:rsidR="002021E0" w:rsidRPr="002021E0" w:rsidRDefault="002021E0" w:rsidP="002021E0">
            <w:pPr>
              <w:spacing w:after="120"/>
              <w:rPr>
                <w:rFonts w:eastAsia="SimSun"/>
                <w:sz w:val="22"/>
                <w:szCs w:val="22"/>
                <w:lang w:val="en-US" w:eastAsia="zh-CN"/>
              </w:rPr>
            </w:pPr>
          </w:p>
          <w:p w14:paraId="68A107F8" w14:textId="77777777" w:rsidR="002021E0" w:rsidRPr="002021E0" w:rsidRDefault="002021E0" w:rsidP="002021E0">
            <w:pPr>
              <w:snapToGrid w:val="0"/>
              <w:spacing w:after="120"/>
              <w:jc w:val="both"/>
              <w:rPr>
                <w:rFonts w:eastAsia="SimSun"/>
                <w:b/>
                <w:sz w:val="22"/>
                <w:szCs w:val="22"/>
                <w:u w:val="single"/>
                <w:lang w:val="en-US"/>
              </w:rPr>
            </w:pPr>
            <w:r w:rsidRPr="002021E0">
              <w:rPr>
                <w:rFonts w:eastAsia="SimSun"/>
                <w:b/>
                <w:sz w:val="22"/>
                <w:szCs w:val="22"/>
                <w:u w:val="single"/>
                <w:lang w:val="en-US"/>
              </w:rPr>
              <w:t xml:space="preserve">Q3: Whether PDSCH DMRS can be “rate-matched” out in case of wideband PRG or not </w:t>
            </w:r>
          </w:p>
          <w:p w14:paraId="04BBAE8E"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ption 3.1: Yes.</w:t>
            </w:r>
          </w:p>
          <w:p w14:paraId="2F2441EC"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ption 3.2: No.</w:t>
            </w:r>
            <w:r w:rsidRPr="002021E0">
              <w:rPr>
                <w:rFonts w:eastAsia="SimSun"/>
                <w:sz w:val="22"/>
                <w:szCs w:val="22"/>
                <w:lang w:val="en-US" w:eastAsia="en-US"/>
              </w:rPr>
              <w:t xml:space="preserve"> </w:t>
            </w:r>
          </w:p>
          <w:p w14:paraId="1D01C763" w14:textId="77777777" w:rsidR="002021E0" w:rsidRPr="002021E0" w:rsidRDefault="002021E0" w:rsidP="002021E0">
            <w:pPr>
              <w:snapToGrid w:val="0"/>
              <w:spacing w:after="120"/>
              <w:jc w:val="both"/>
              <w:rPr>
                <w:rFonts w:eastAsia="SimSun"/>
                <w:sz w:val="22"/>
                <w:szCs w:val="22"/>
                <w:lang w:val="en-US" w:eastAsia="zh-CN"/>
              </w:rPr>
            </w:pPr>
            <w:proofErr w:type="spellStart"/>
            <w:r w:rsidRPr="002021E0">
              <w:rPr>
                <w:rFonts w:eastAsia="SimSun"/>
                <w:sz w:val="22"/>
                <w:szCs w:val="22"/>
                <w:lang w:val="en-US" w:eastAsia="zh-CN"/>
              </w:rPr>
              <w:t>Opt</w:t>
            </w:r>
            <w:proofErr w:type="spellEnd"/>
            <w:r w:rsidRPr="002021E0">
              <w:rPr>
                <w:rFonts w:eastAsia="SimSun"/>
                <w:sz w:val="22"/>
                <w:szCs w:val="22"/>
                <w:lang w:val="en-US" w:eastAsia="zh-CN"/>
              </w:rPr>
              <w:t xml:space="preserve"> 3.2 is preferred, because of the following text in TS 38.214. It implies that UE needs contiguous DMRS PRBs for channel estimation in case of “wideband” PRG.</w:t>
            </w:r>
          </w:p>
          <w:tbl>
            <w:tblPr>
              <w:tblStyle w:val="afd"/>
              <w:tblW w:w="0" w:type="auto"/>
              <w:tblInd w:w="108" w:type="dxa"/>
              <w:tblLook w:val="04A0" w:firstRow="1" w:lastRow="0" w:firstColumn="1" w:lastColumn="0" w:noHBand="0" w:noVBand="1"/>
            </w:tblPr>
            <w:tblGrid>
              <w:gridCol w:w="9199"/>
            </w:tblGrid>
            <w:tr w:rsidR="002021E0" w:rsidRPr="002021E0" w14:paraId="1E792E8A" w14:textId="77777777" w:rsidTr="006B6A2D">
              <w:tc>
                <w:tcPr>
                  <w:tcW w:w="9199" w:type="dxa"/>
                </w:tcPr>
                <w:p w14:paraId="684AF3D5" w14:textId="77777777" w:rsidR="002021E0" w:rsidRPr="002021E0" w:rsidRDefault="002021E0" w:rsidP="002021E0">
                  <w:pPr>
                    <w:widowControl w:val="0"/>
                    <w:snapToGrid w:val="0"/>
                    <w:spacing w:after="120"/>
                    <w:jc w:val="both"/>
                    <w:rPr>
                      <w:rFonts w:eastAsia="DengXian"/>
                      <w:color w:val="000000"/>
                      <w:sz w:val="20"/>
                      <w:lang w:eastAsia="en-US"/>
                    </w:rPr>
                  </w:pPr>
                  <w:r w:rsidRPr="002021E0">
                    <w:rPr>
                      <w:rFonts w:eastAsia="SimSun"/>
                      <w:color w:val="000000"/>
                      <w:sz w:val="22"/>
                      <w:szCs w:val="22"/>
                      <w:lang w:val="en-US" w:eastAsia="en-US"/>
                    </w:rPr>
                    <w:t xml:space="preserve">If </w:t>
                  </w:r>
                  <w:r w:rsidRPr="002021E0">
                    <w:rPr>
                      <w:rFonts w:eastAsia="SimSun"/>
                      <w:color w:val="000000"/>
                      <w:position w:val="-10"/>
                      <w:sz w:val="22"/>
                      <w:szCs w:val="22"/>
                      <w:lang w:val="en-US" w:eastAsia="en-US"/>
                    </w:rPr>
                    <w:object w:dxaOrig="560" w:dyaOrig="300" w14:anchorId="2C7AFABE">
                      <v:shape id="_x0000_i1053" type="#_x0000_t75" style="width:28.5pt;height:14.25pt" o:ole="">
                        <v:imagedata r:id="rId56" o:title=""/>
                      </v:shape>
                      <o:OLEObject Type="Embed" ProgID="Equation.3" ShapeID="_x0000_i1053" DrawAspect="Content" ObjectID="_1648399323" r:id="rId57"/>
                    </w:object>
                  </w:r>
                  <w:r w:rsidRPr="002021E0">
                    <w:rPr>
                      <w:rFonts w:eastAsia="SimSun"/>
                      <w:color w:val="000000"/>
                      <w:sz w:val="22"/>
                      <w:szCs w:val="22"/>
                      <w:lang w:val="en-US" w:eastAsia="en-US"/>
                    </w:rPr>
                    <w:t xml:space="preserve"> is determined as "wideband", the UE is not expected to be scheduled with non-contiguous PRBs and the UE may assume that the same precoding is applied to the allocated resource.</w:t>
                  </w:r>
                </w:p>
              </w:tc>
            </w:tr>
          </w:tbl>
          <w:p w14:paraId="29FB16C9" w14:textId="77777777" w:rsidR="002021E0" w:rsidRPr="002021E0" w:rsidRDefault="002021E0" w:rsidP="002021E0">
            <w:pPr>
              <w:snapToGrid w:val="0"/>
              <w:spacing w:after="120"/>
              <w:jc w:val="both"/>
              <w:rPr>
                <w:rFonts w:eastAsia="SimSun"/>
                <w:b/>
                <w:sz w:val="22"/>
                <w:szCs w:val="22"/>
                <w:lang w:val="en-US" w:eastAsia="en-US"/>
              </w:rPr>
            </w:pPr>
            <w:r w:rsidRPr="002021E0">
              <w:rPr>
                <w:rFonts w:eastAsia="SimSun" w:hint="eastAsia"/>
                <w:b/>
                <w:bCs/>
                <w:i/>
                <w:iCs/>
                <w:sz w:val="22"/>
                <w:szCs w:val="22"/>
                <w:lang w:val="en-US" w:eastAsia="en-US"/>
              </w:rPr>
              <w:t>Proposal</w:t>
            </w:r>
            <w:r w:rsidRPr="002021E0">
              <w:rPr>
                <w:rFonts w:eastAsia="SimSun"/>
                <w:b/>
                <w:bCs/>
                <w:i/>
                <w:iCs/>
                <w:sz w:val="22"/>
                <w:szCs w:val="22"/>
                <w:lang w:val="en-US" w:eastAsia="en-US"/>
              </w:rPr>
              <w:t xml:space="preserve"> 3</w:t>
            </w:r>
            <w:r w:rsidRPr="002021E0">
              <w:rPr>
                <w:rFonts w:eastAsia="SimSun" w:hint="eastAsia"/>
                <w:i/>
                <w:iCs/>
                <w:sz w:val="22"/>
                <w:szCs w:val="22"/>
                <w:lang w:val="en-US" w:eastAsia="en-US"/>
              </w:rPr>
              <w:t xml:space="preserve">: </w:t>
            </w:r>
            <w:r w:rsidRPr="002021E0">
              <w:rPr>
                <w:rFonts w:eastAsia="SimSun"/>
                <w:i/>
                <w:iCs/>
                <w:sz w:val="22"/>
                <w:szCs w:val="22"/>
                <w:lang w:val="en-US" w:eastAsia="en-US"/>
              </w:rPr>
              <w:t>Only PRG size 2 and 4 are addressed for allowing PDSCH DMRS (within the resources indicated by a DCI) not available due to SSB and rate-matching patterns.</w:t>
            </w:r>
          </w:p>
          <w:p w14:paraId="05691801" w14:textId="77777777" w:rsidR="002021E0" w:rsidRDefault="002021E0" w:rsidP="002021E0">
            <w:pPr>
              <w:spacing w:after="0"/>
              <w:rPr>
                <w:rFonts w:eastAsia="Malgun Gothic"/>
                <w:sz w:val="22"/>
                <w:lang w:val="en-US" w:eastAsia="ko-KR"/>
              </w:rPr>
            </w:pPr>
          </w:p>
          <w:p w14:paraId="07F0D3A6" w14:textId="77777777" w:rsidR="002021E0" w:rsidRPr="002021E0" w:rsidRDefault="002021E0" w:rsidP="002021E0">
            <w:pPr>
              <w:snapToGrid w:val="0"/>
              <w:spacing w:after="120"/>
              <w:jc w:val="both"/>
              <w:rPr>
                <w:rFonts w:eastAsia="SimSun"/>
                <w:b/>
                <w:sz w:val="22"/>
                <w:szCs w:val="22"/>
                <w:u w:val="single"/>
                <w:lang w:val="en-US" w:eastAsia="zh-CN"/>
              </w:rPr>
            </w:pPr>
            <w:r w:rsidRPr="002021E0">
              <w:rPr>
                <w:rFonts w:eastAsia="SimSun" w:hint="eastAsia"/>
                <w:b/>
                <w:sz w:val="22"/>
                <w:szCs w:val="22"/>
                <w:u w:val="single"/>
                <w:lang w:val="en-US" w:eastAsia="zh-CN"/>
              </w:rPr>
              <w:t>Q</w:t>
            </w:r>
            <w:r w:rsidRPr="002021E0">
              <w:rPr>
                <w:rFonts w:eastAsia="SimSun"/>
                <w:b/>
                <w:sz w:val="22"/>
                <w:szCs w:val="22"/>
                <w:u w:val="single"/>
                <w:lang w:val="en-US" w:eastAsia="zh-CN"/>
              </w:rPr>
              <w:t>4: Whether fractional PRG is allowed or not</w:t>
            </w:r>
          </w:p>
          <w:p w14:paraId="3CF4341D"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 xml:space="preserve">ption 4.1: </w:t>
            </w:r>
            <w:r w:rsidRPr="002021E0">
              <w:rPr>
                <w:rFonts w:eastAsia="SimSun"/>
                <w:sz w:val="22"/>
                <w:szCs w:val="22"/>
                <w:lang w:val="en-US" w:eastAsia="en-US"/>
              </w:rPr>
              <w:t>Fractional PRG is not allowed.</w:t>
            </w:r>
          </w:p>
          <w:p w14:paraId="7F8007D6" w14:textId="77777777" w:rsidR="002021E0" w:rsidRPr="002021E0" w:rsidRDefault="002021E0" w:rsidP="00846045">
            <w:pPr>
              <w:numPr>
                <w:ilvl w:val="0"/>
                <w:numId w:val="28"/>
              </w:numPr>
              <w:snapToGrid w:val="0"/>
              <w:spacing w:after="120"/>
              <w:jc w:val="both"/>
              <w:rPr>
                <w:rFonts w:eastAsia="SimSun"/>
                <w:b/>
                <w:sz w:val="22"/>
                <w:szCs w:val="22"/>
                <w:lang w:val="en-US" w:eastAsia="en-US"/>
              </w:rPr>
            </w:pPr>
            <w:r w:rsidRPr="002021E0">
              <w:rPr>
                <w:rFonts w:eastAsia="SimSun" w:hint="eastAsia"/>
                <w:b/>
                <w:sz w:val="22"/>
                <w:szCs w:val="22"/>
                <w:lang w:val="en-US" w:eastAsia="en-US"/>
              </w:rPr>
              <w:t>O</w:t>
            </w:r>
            <w:r w:rsidRPr="002021E0">
              <w:rPr>
                <w:rFonts w:eastAsia="SimSun"/>
                <w:b/>
                <w:sz w:val="22"/>
                <w:szCs w:val="22"/>
                <w:lang w:val="en-US" w:eastAsia="en-US"/>
              </w:rPr>
              <w:t xml:space="preserve">ption 4.2: </w:t>
            </w:r>
            <w:r w:rsidRPr="002021E0">
              <w:rPr>
                <w:rFonts w:eastAsia="SimSun"/>
                <w:sz w:val="22"/>
                <w:szCs w:val="22"/>
                <w:lang w:val="en-US" w:eastAsia="en-US"/>
              </w:rPr>
              <w:t xml:space="preserve">Fractional PRGs are allowed but with limited number, </w:t>
            </w:r>
            <w:r w:rsidRPr="002021E0">
              <w:rPr>
                <w:rFonts w:eastAsia="SimSun"/>
                <w:sz w:val="22"/>
                <w:szCs w:val="22"/>
                <w:lang w:val="en-US" w:eastAsia="zh-CN"/>
              </w:rPr>
              <w:t>e.g., 4.</w:t>
            </w:r>
          </w:p>
          <w:p w14:paraId="5E5E232D" w14:textId="74950524" w:rsidR="002021E0" w:rsidRDefault="002021E0" w:rsidP="002021E0">
            <w:pPr>
              <w:spacing w:after="0"/>
              <w:rPr>
                <w:rFonts w:eastAsiaTheme="minorEastAsia"/>
                <w:sz w:val="22"/>
                <w:lang w:val="en-US"/>
              </w:rPr>
            </w:pPr>
            <w:r>
              <w:rPr>
                <w:rFonts w:eastAsiaTheme="minorEastAsia" w:hint="eastAsia"/>
                <w:sz w:val="22"/>
                <w:lang w:val="en-US"/>
              </w:rPr>
              <w:t>~</w:t>
            </w:r>
          </w:p>
          <w:p w14:paraId="3F9362BC" w14:textId="77777777" w:rsidR="002021E0" w:rsidRPr="002021E0" w:rsidRDefault="002021E0" w:rsidP="002021E0">
            <w:pPr>
              <w:snapToGrid w:val="0"/>
              <w:spacing w:afterLines="50" w:after="120"/>
              <w:jc w:val="both"/>
              <w:rPr>
                <w:rFonts w:eastAsia="SimSun"/>
                <w:sz w:val="22"/>
                <w:szCs w:val="22"/>
                <w:lang w:val="en-US" w:eastAsia="zh-CN"/>
              </w:rPr>
            </w:pPr>
            <w:r w:rsidRPr="002021E0">
              <w:rPr>
                <w:rFonts w:eastAsia="SimSun" w:hint="eastAsia"/>
                <w:sz w:val="22"/>
                <w:szCs w:val="22"/>
                <w:lang w:val="en-US" w:eastAsia="zh-CN"/>
              </w:rPr>
              <w:t>C</w:t>
            </w:r>
            <w:r w:rsidRPr="002021E0">
              <w:rPr>
                <w:rFonts w:eastAsia="SimSun"/>
                <w:sz w:val="22"/>
                <w:szCs w:val="22"/>
                <w:lang w:val="en-US" w:eastAsia="zh-CN"/>
              </w:rPr>
              <w:t>omparing the two options, Option 4.2 is preferred since Option 4.1 has the following disadvantages.</w:t>
            </w:r>
          </w:p>
          <w:p w14:paraId="143FA370" w14:textId="77777777" w:rsidR="002021E0" w:rsidRPr="002021E0" w:rsidRDefault="002021E0" w:rsidP="00846045">
            <w:pPr>
              <w:numPr>
                <w:ilvl w:val="0"/>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t xml:space="preserve">It cannot support Option 1.2 to solve the popular issue of SSB. And it prevents </w:t>
            </w:r>
            <w:proofErr w:type="spellStart"/>
            <w:r w:rsidRPr="002021E0">
              <w:rPr>
                <w:rFonts w:eastAsia="SimSun"/>
                <w:sz w:val="22"/>
                <w:szCs w:val="22"/>
                <w:lang w:val="en-US" w:eastAsia="zh-CN"/>
              </w:rPr>
              <w:t>gNBs</w:t>
            </w:r>
            <w:proofErr w:type="spellEnd"/>
            <w:r w:rsidRPr="002021E0">
              <w:rPr>
                <w:rFonts w:eastAsia="SimSun"/>
                <w:sz w:val="22"/>
                <w:szCs w:val="22"/>
                <w:lang w:val="en-US" w:eastAsia="zh-CN"/>
              </w:rPr>
              <w:t xml:space="preserve"> from supporting forward compatibility and LTE-NR coexistence.</w:t>
            </w:r>
          </w:p>
          <w:p w14:paraId="686DAAB2" w14:textId="77777777" w:rsidR="002021E0" w:rsidRPr="002021E0" w:rsidRDefault="002021E0" w:rsidP="00846045">
            <w:pPr>
              <w:numPr>
                <w:ilvl w:val="0"/>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t>On the contrary, Option 4.2 solves all important issues above. With limited number of fractional PRG, the UE complexity improvement and performance degradation will be negligible.</w:t>
            </w:r>
          </w:p>
          <w:p w14:paraId="523A528B" w14:textId="77777777" w:rsidR="002021E0" w:rsidRPr="002021E0" w:rsidRDefault="002021E0" w:rsidP="00846045">
            <w:pPr>
              <w:numPr>
                <w:ilvl w:val="0"/>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t>Rel-15 UEs are mandatory to support fractional PRGs because they have supported the following, which should be inherited by Rel-16 UEs,</w:t>
            </w:r>
          </w:p>
          <w:p w14:paraId="227D7D35" w14:textId="77777777" w:rsidR="002021E0" w:rsidRPr="002021E0" w:rsidRDefault="002021E0" w:rsidP="00846045">
            <w:pPr>
              <w:numPr>
                <w:ilvl w:val="1"/>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t>Downlink resource allocation type 1, in which both the indicated starting PRB and ending PRB are allowed to be not aligned with PRG boundary.</w:t>
            </w:r>
          </w:p>
          <w:p w14:paraId="43392482" w14:textId="77777777" w:rsidR="002021E0" w:rsidRPr="002021E0" w:rsidRDefault="002021E0" w:rsidP="00846045">
            <w:pPr>
              <w:numPr>
                <w:ilvl w:val="1"/>
                <w:numId w:val="29"/>
              </w:numPr>
              <w:snapToGrid w:val="0"/>
              <w:spacing w:afterLines="50" w:after="120"/>
              <w:jc w:val="both"/>
              <w:rPr>
                <w:rFonts w:eastAsia="SimSun"/>
                <w:sz w:val="22"/>
                <w:szCs w:val="22"/>
                <w:lang w:val="en-US" w:eastAsia="zh-CN"/>
              </w:rPr>
            </w:pPr>
            <w:r w:rsidRPr="002021E0">
              <w:rPr>
                <w:rFonts w:eastAsia="SimSun"/>
                <w:sz w:val="22"/>
                <w:szCs w:val="22"/>
                <w:lang w:val="en-US" w:eastAsia="zh-CN"/>
              </w:rPr>
              <w:lastRenderedPageBreak/>
              <w:t>Active BWP boundary is allowed to be not aligned with PRG boundary.</w:t>
            </w:r>
          </w:p>
          <w:p w14:paraId="13F33CA7" w14:textId="38C4D5E6" w:rsidR="002021E0" w:rsidRPr="002021E0" w:rsidRDefault="002021E0" w:rsidP="002021E0">
            <w:pPr>
              <w:spacing w:after="0"/>
              <w:rPr>
                <w:rFonts w:eastAsiaTheme="minorEastAsia"/>
                <w:sz w:val="22"/>
                <w:lang w:val="en-US"/>
              </w:rPr>
            </w:pPr>
            <w:r>
              <w:rPr>
                <w:rFonts w:eastAsiaTheme="minorEastAsia"/>
                <w:sz w:val="22"/>
                <w:lang w:val="en-US"/>
              </w:rPr>
              <w:t>~</w:t>
            </w:r>
          </w:p>
          <w:p w14:paraId="4EFB2484" w14:textId="77777777" w:rsidR="002021E0" w:rsidRPr="002021E0" w:rsidRDefault="002021E0" w:rsidP="002021E0">
            <w:pPr>
              <w:snapToGrid w:val="0"/>
              <w:spacing w:afterLines="50" w:after="120"/>
              <w:jc w:val="both"/>
              <w:rPr>
                <w:rFonts w:eastAsia="SimSun"/>
                <w:sz w:val="22"/>
                <w:szCs w:val="22"/>
                <w:lang w:val="en-US" w:eastAsia="zh-CN"/>
              </w:rPr>
            </w:pPr>
            <w:r w:rsidRPr="002021E0">
              <w:rPr>
                <w:rFonts w:eastAsia="ＭＳ 明朝"/>
                <w:sz w:val="22"/>
                <w:szCs w:val="22"/>
                <w:lang w:val="en-US"/>
              </w:rPr>
              <w:t xml:space="preserve">On top of </w:t>
            </w:r>
            <w:r w:rsidRPr="002021E0">
              <w:rPr>
                <w:rFonts w:eastAsia="ＭＳ 明朝"/>
                <w:sz w:val="22"/>
                <w:szCs w:val="22"/>
                <w:lang w:val="en-US"/>
              </w:rPr>
              <w:fldChar w:fldCharType="begin"/>
            </w:r>
            <w:r w:rsidRPr="002021E0">
              <w:rPr>
                <w:rFonts w:eastAsia="ＭＳ 明朝"/>
                <w:sz w:val="22"/>
                <w:szCs w:val="22"/>
                <w:lang w:val="en-US"/>
              </w:rPr>
              <w:instrText xml:space="preserve"> REF _Ref22170435 \h  \* MERGEFORMAT </w:instrText>
            </w:r>
            <w:r w:rsidRPr="002021E0">
              <w:rPr>
                <w:rFonts w:eastAsia="ＭＳ 明朝"/>
                <w:sz w:val="22"/>
                <w:szCs w:val="22"/>
                <w:lang w:val="en-US"/>
              </w:rPr>
            </w:r>
            <w:r w:rsidRPr="002021E0">
              <w:rPr>
                <w:rFonts w:eastAsia="ＭＳ 明朝"/>
                <w:sz w:val="22"/>
                <w:szCs w:val="22"/>
                <w:lang w:val="en-US"/>
              </w:rPr>
              <w:fldChar w:fldCharType="separate"/>
            </w:r>
            <w:r w:rsidRPr="002021E0">
              <w:rPr>
                <w:rFonts w:eastAsia="SimSun"/>
                <w:b/>
                <w:bCs/>
                <w:kern w:val="2"/>
                <w:sz w:val="22"/>
                <w:szCs w:val="22"/>
                <w:lang w:eastAsia="zh-CN"/>
              </w:rPr>
              <w:t xml:space="preserve">Figure </w:t>
            </w:r>
            <w:r w:rsidRPr="002021E0">
              <w:rPr>
                <w:rFonts w:eastAsia="SimSun"/>
                <w:b/>
                <w:bCs/>
                <w:noProof/>
                <w:kern w:val="2"/>
                <w:sz w:val="22"/>
                <w:szCs w:val="22"/>
                <w:lang w:eastAsia="zh-CN"/>
              </w:rPr>
              <w:t>5</w:t>
            </w:r>
            <w:r w:rsidRPr="002021E0">
              <w:rPr>
                <w:rFonts w:eastAsia="ＭＳ 明朝"/>
                <w:sz w:val="22"/>
                <w:szCs w:val="22"/>
                <w:lang w:val="en-US"/>
              </w:rPr>
              <w:fldChar w:fldCharType="end"/>
            </w:r>
            <w:r w:rsidRPr="002021E0">
              <w:rPr>
                <w:rFonts w:eastAsia="ＭＳ 明朝"/>
                <w:sz w:val="22"/>
                <w:szCs w:val="22"/>
                <w:lang w:val="en-US"/>
              </w:rPr>
              <w:t xml:space="preserve">, </w:t>
            </w:r>
            <w:r w:rsidRPr="002021E0">
              <w:rPr>
                <w:rFonts w:eastAsia="SimSun"/>
                <w:sz w:val="22"/>
                <w:szCs w:val="22"/>
                <w:lang w:val="en-US" w:eastAsia="zh-CN"/>
              </w:rPr>
              <w:t>more than 4 fractional PRGs may be required for the following cases.</w:t>
            </w:r>
          </w:p>
          <w:p w14:paraId="13B4ABC1" w14:textId="77777777" w:rsidR="002021E0" w:rsidRPr="002021E0" w:rsidRDefault="002021E0" w:rsidP="00846045">
            <w:pPr>
              <w:numPr>
                <w:ilvl w:val="0"/>
                <w:numId w:val="30"/>
              </w:numPr>
              <w:snapToGrid w:val="0"/>
              <w:spacing w:afterLines="50" w:after="120"/>
              <w:ind w:left="426"/>
              <w:jc w:val="both"/>
              <w:rPr>
                <w:rFonts w:eastAsia="SimSun"/>
                <w:sz w:val="22"/>
                <w:szCs w:val="22"/>
                <w:lang w:val="en-US" w:eastAsia="zh-CN"/>
              </w:rPr>
            </w:pPr>
            <w:r w:rsidRPr="002021E0">
              <w:rPr>
                <w:rFonts w:eastAsia="SimSun"/>
                <w:sz w:val="22"/>
                <w:szCs w:val="22"/>
                <w:lang w:val="en-US" w:eastAsia="zh-CN"/>
              </w:rPr>
              <w:t xml:space="preserve">Multiple SSBs are configured in FDM manner for the coverage of </w:t>
            </w:r>
            <w:proofErr w:type="spellStart"/>
            <w:r w:rsidRPr="002021E0">
              <w:rPr>
                <w:rFonts w:eastAsia="SimSun"/>
                <w:sz w:val="22"/>
                <w:szCs w:val="22"/>
                <w:lang w:val="en-US" w:eastAsia="zh-CN"/>
              </w:rPr>
              <w:t>skycrapers</w:t>
            </w:r>
            <w:proofErr w:type="spellEnd"/>
            <w:r w:rsidRPr="002021E0">
              <w:rPr>
                <w:rFonts w:eastAsia="SimSun"/>
                <w:sz w:val="22"/>
                <w:szCs w:val="22"/>
                <w:lang w:val="en-US" w:eastAsia="zh-CN"/>
              </w:rPr>
              <w:t>.</w:t>
            </w:r>
          </w:p>
          <w:p w14:paraId="152DCFC0" w14:textId="77777777" w:rsidR="002021E0" w:rsidRPr="002021E0" w:rsidRDefault="002021E0" w:rsidP="00846045">
            <w:pPr>
              <w:numPr>
                <w:ilvl w:val="0"/>
                <w:numId w:val="30"/>
              </w:numPr>
              <w:snapToGrid w:val="0"/>
              <w:spacing w:afterLines="50" w:after="120"/>
              <w:ind w:left="426"/>
              <w:jc w:val="both"/>
              <w:rPr>
                <w:rFonts w:eastAsia="SimSun"/>
                <w:sz w:val="22"/>
                <w:szCs w:val="22"/>
                <w:lang w:val="en-US" w:eastAsia="zh-CN"/>
              </w:rPr>
            </w:pPr>
            <w:r w:rsidRPr="002021E0">
              <w:rPr>
                <w:rFonts w:eastAsia="SimSun"/>
                <w:sz w:val="22"/>
                <w:szCs w:val="22"/>
                <w:lang w:val="en-US" w:eastAsia="zh-CN"/>
              </w:rPr>
              <w:t xml:space="preserve">The </w:t>
            </w:r>
            <w:proofErr w:type="spellStart"/>
            <w:r w:rsidRPr="002021E0">
              <w:rPr>
                <w:rFonts w:eastAsia="SimSun"/>
                <w:sz w:val="22"/>
                <w:szCs w:val="22"/>
                <w:lang w:val="en-US" w:eastAsia="zh-CN"/>
              </w:rPr>
              <w:t>eMTC</w:t>
            </w:r>
            <w:proofErr w:type="spellEnd"/>
            <w:r w:rsidRPr="002021E0">
              <w:rPr>
                <w:rFonts w:eastAsia="SimSun"/>
                <w:sz w:val="22"/>
                <w:szCs w:val="22"/>
                <w:lang w:val="en-US" w:eastAsia="zh-CN"/>
              </w:rPr>
              <w:t>/NB-IoT is configured within the bandwidth.</w:t>
            </w:r>
          </w:p>
          <w:p w14:paraId="1987BAEA" w14:textId="77777777" w:rsidR="002021E0" w:rsidRPr="002021E0" w:rsidRDefault="002021E0" w:rsidP="00846045">
            <w:pPr>
              <w:numPr>
                <w:ilvl w:val="0"/>
                <w:numId w:val="30"/>
              </w:numPr>
              <w:snapToGrid w:val="0"/>
              <w:spacing w:afterLines="50" w:after="120"/>
              <w:ind w:left="426"/>
              <w:jc w:val="both"/>
              <w:rPr>
                <w:rFonts w:eastAsia="SimSun"/>
                <w:sz w:val="22"/>
                <w:szCs w:val="22"/>
                <w:lang w:val="en-US" w:eastAsia="zh-CN"/>
              </w:rPr>
            </w:pPr>
            <w:r w:rsidRPr="002021E0">
              <w:rPr>
                <w:rFonts w:eastAsia="SimSun"/>
                <w:sz w:val="22"/>
                <w:szCs w:val="22"/>
                <w:lang w:val="en-US" w:eastAsia="zh-CN"/>
              </w:rPr>
              <w:t>LTE PSS/SSS/PBCH is configured within the NR bandwidth for LTE-NR DL sharing.</w:t>
            </w:r>
          </w:p>
          <w:p w14:paraId="071A6566" w14:textId="77777777" w:rsidR="002021E0" w:rsidRPr="002021E0" w:rsidRDefault="002021E0" w:rsidP="00846045">
            <w:pPr>
              <w:numPr>
                <w:ilvl w:val="0"/>
                <w:numId w:val="30"/>
              </w:numPr>
              <w:snapToGrid w:val="0"/>
              <w:spacing w:afterLines="50" w:after="120"/>
              <w:ind w:left="426"/>
              <w:jc w:val="both"/>
              <w:rPr>
                <w:rFonts w:eastAsia="SimSun"/>
                <w:sz w:val="22"/>
                <w:szCs w:val="22"/>
                <w:lang w:val="en-US" w:eastAsia="zh-CN"/>
              </w:rPr>
            </w:pPr>
            <w:r w:rsidRPr="002021E0">
              <w:rPr>
                <w:rFonts w:eastAsia="ＭＳ 明朝"/>
                <w:sz w:val="22"/>
                <w:szCs w:val="22"/>
                <w:lang w:val="en-US"/>
              </w:rPr>
              <w:t xml:space="preserve">PDSCH for </w:t>
            </w:r>
            <w:proofErr w:type="spellStart"/>
            <w:r w:rsidRPr="002021E0">
              <w:rPr>
                <w:rFonts w:eastAsia="ＭＳ 明朝"/>
                <w:sz w:val="22"/>
                <w:szCs w:val="22"/>
                <w:lang w:val="en-US"/>
              </w:rPr>
              <w:t>eMBB</w:t>
            </w:r>
            <w:proofErr w:type="spellEnd"/>
            <w:r w:rsidRPr="002021E0">
              <w:rPr>
                <w:rFonts w:eastAsia="ＭＳ 明朝"/>
                <w:sz w:val="22"/>
                <w:szCs w:val="22"/>
                <w:lang w:val="en-US"/>
              </w:rPr>
              <w:t xml:space="preserve"> UEs may be rate-matched around search space/CORESET configured for URLLC UEs which are spanning at different OF symbols in a slot as the UE feature 3-5b.</w:t>
            </w:r>
          </w:p>
          <w:p w14:paraId="1AB0AAFC" w14:textId="77777777" w:rsidR="002021E0" w:rsidRPr="002021E0" w:rsidRDefault="002021E0" w:rsidP="002021E0">
            <w:pPr>
              <w:snapToGrid w:val="0"/>
              <w:spacing w:after="120"/>
              <w:jc w:val="both"/>
              <w:rPr>
                <w:rFonts w:eastAsia="SimSun"/>
                <w:bCs/>
                <w:iCs/>
                <w:sz w:val="22"/>
                <w:szCs w:val="22"/>
                <w:lang w:eastAsia="zh-CN"/>
              </w:rPr>
            </w:pPr>
            <w:r w:rsidRPr="002021E0">
              <w:rPr>
                <w:rFonts w:eastAsia="SimSun" w:hint="eastAsia"/>
                <w:bCs/>
                <w:iCs/>
                <w:sz w:val="22"/>
                <w:szCs w:val="22"/>
                <w:lang w:eastAsia="zh-CN"/>
              </w:rPr>
              <w:t>T</w:t>
            </w:r>
            <w:r w:rsidRPr="002021E0">
              <w:rPr>
                <w:rFonts w:eastAsia="SimSun"/>
                <w:bCs/>
                <w:iCs/>
                <w:sz w:val="22"/>
                <w:szCs w:val="22"/>
                <w:lang w:eastAsia="zh-CN"/>
              </w:rPr>
              <w:t xml:space="preserve">hus, it is preferred for UE to support 6 fractional PRGs. </w:t>
            </w:r>
          </w:p>
          <w:p w14:paraId="28E28AE7" w14:textId="77777777" w:rsidR="002021E0" w:rsidRPr="002021E0" w:rsidRDefault="002021E0" w:rsidP="002021E0">
            <w:pPr>
              <w:snapToGrid w:val="0"/>
              <w:spacing w:after="120"/>
              <w:jc w:val="both"/>
              <w:rPr>
                <w:rFonts w:eastAsia="SimSun"/>
                <w:i/>
                <w:iCs/>
                <w:sz w:val="22"/>
                <w:szCs w:val="22"/>
                <w:lang w:val="en-US" w:eastAsia="en-US"/>
              </w:rPr>
            </w:pPr>
            <w:r w:rsidRPr="002021E0">
              <w:rPr>
                <w:rFonts w:eastAsia="SimSun" w:hint="eastAsia"/>
                <w:b/>
                <w:bCs/>
                <w:i/>
                <w:iCs/>
                <w:sz w:val="22"/>
                <w:szCs w:val="22"/>
                <w:lang w:val="en-US" w:eastAsia="en-US"/>
              </w:rPr>
              <w:t>Proposal</w:t>
            </w:r>
            <w:r w:rsidRPr="002021E0">
              <w:rPr>
                <w:rFonts w:eastAsia="SimSun"/>
                <w:b/>
                <w:bCs/>
                <w:i/>
                <w:iCs/>
                <w:sz w:val="22"/>
                <w:szCs w:val="22"/>
                <w:lang w:val="en-US" w:eastAsia="en-US"/>
              </w:rPr>
              <w:t xml:space="preserve"> 4</w:t>
            </w:r>
            <w:r w:rsidRPr="002021E0">
              <w:rPr>
                <w:rFonts w:eastAsia="SimSun" w:hint="eastAsia"/>
                <w:i/>
                <w:iCs/>
                <w:sz w:val="22"/>
                <w:szCs w:val="22"/>
                <w:lang w:val="en-US" w:eastAsia="en-US"/>
              </w:rPr>
              <w:t xml:space="preserve">: </w:t>
            </w:r>
            <w:r w:rsidRPr="002021E0">
              <w:rPr>
                <w:rFonts w:eastAsia="SimSun"/>
                <w:i/>
                <w:iCs/>
                <w:sz w:val="22"/>
                <w:szCs w:val="22"/>
                <w:lang w:val="en-US" w:eastAsia="en-US"/>
              </w:rPr>
              <w:t xml:space="preserve">For PDSCH rate-matching purpose, fractional PRGs are allowed but with limited number. The minimum number of fractional PRGs that UEs support for rate-matching with SSB and rate-matching patterns is </w:t>
            </w:r>
            <w:r w:rsidRPr="002021E0">
              <w:rPr>
                <w:rFonts w:eastAsia="SimSun"/>
                <w:i/>
                <w:iCs/>
                <w:sz w:val="22"/>
                <w:szCs w:val="22"/>
                <w:lang w:val="en-US" w:eastAsia="zh-CN"/>
              </w:rPr>
              <w:t>[4 or 6]</w:t>
            </w:r>
            <w:r w:rsidRPr="002021E0">
              <w:rPr>
                <w:rFonts w:eastAsia="SimSun"/>
                <w:i/>
                <w:iCs/>
                <w:sz w:val="22"/>
                <w:szCs w:val="22"/>
                <w:lang w:val="en-US" w:eastAsia="en-US"/>
              </w:rPr>
              <w:t>.</w:t>
            </w:r>
          </w:p>
          <w:p w14:paraId="15F775A5" w14:textId="77777777" w:rsidR="002021E0" w:rsidRPr="002021E0" w:rsidRDefault="002021E0" w:rsidP="00846045">
            <w:pPr>
              <w:numPr>
                <w:ilvl w:val="0"/>
                <w:numId w:val="7"/>
              </w:numPr>
              <w:snapToGrid w:val="0"/>
              <w:spacing w:after="120"/>
              <w:jc w:val="both"/>
              <w:rPr>
                <w:rFonts w:eastAsia="SimSun"/>
                <w:i/>
                <w:sz w:val="22"/>
                <w:szCs w:val="22"/>
                <w:lang w:val="en-US" w:eastAsia="en-US"/>
              </w:rPr>
            </w:pPr>
            <w:r w:rsidRPr="002021E0">
              <w:rPr>
                <w:rFonts w:eastAsia="SimSun"/>
                <w:i/>
                <w:iCs/>
                <w:sz w:val="22"/>
                <w:szCs w:val="22"/>
                <w:lang w:val="en-US" w:eastAsia="en-US"/>
              </w:rPr>
              <w:t xml:space="preserve">A fractional PRG contains at least one PRB where PDSCH DMRS </w:t>
            </w:r>
            <w:r w:rsidRPr="002021E0">
              <w:rPr>
                <w:rFonts w:eastAsia="SimSun" w:hint="eastAsia"/>
                <w:i/>
                <w:iCs/>
                <w:sz w:val="22"/>
                <w:szCs w:val="22"/>
                <w:lang w:val="en-US" w:eastAsia="zh-CN"/>
              </w:rPr>
              <w:t>RE</w:t>
            </w:r>
            <w:r w:rsidRPr="002021E0">
              <w:rPr>
                <w:rFonts w:eastAsia="SimSun"/>
                <w:i/>
                <w:iCs/>
                <w:sz w:val="22"/>
                <w:szCs w:val="22"/>
                <w:lang w:val="en-US" w:eastAsia="zh-CN"/>
              </w:rPr>
              <w:t xml:space="preserve">s </w:t>
            </w:r>
            <w:r w:rsidRPr="002021E0">
              <w:rPr>
                <w:rFonts w:eastAsia="SimSun"/>
                <w:i/>
                <w:iCs/>
                <w:sz w:val="22"/>
                <w:szCs w:val="22"/>
                <w:lang w:val="en-US" w:eastAsia="en-US"/>
              </w:rPr>
              <w:t>overlap with any REs corresponding to SSB or rate matching patterns.</w:t>
            </w:r>
          </w:p>
          <w:p w14:paraId="23E66A2E" w14:textId="77777777" w:rsidR="002021E0" w:rsidRDefault="002021E0" w:rsidP="002021E0">
            <w:pPr>
              <w:spacing w:after="0"/>
              <w:rPr>
                <w:rFonts w:eastAsiaTheme="minorEastAsia"/>
                <w:sz w:val="22"/>
                <w:lang w:val="en-US"/>
              </w:rPr>
            </w:pPr>
          </w:p>
          <w:p w14:paraId="48398A69" w14:textId="77777777" w:rsidR="002021E0" w:rsidRPr="002021E0" w:rsidRDefault="002021E0" w:rsidP="002021E0">
            <w:pPr>
              <w:snapToGrid w:val="0"/>
              <w:spacing w:after="120"/>
              <w:jc w:val="both"/>
              <w:rPr>
                <w:rFonts w:eastAsia="SimSun"/>
                <w:b/>
                <w:sz w:val="22"/>
                <w:szCs w:val="22"/>
                <w:u w:val="single"/>
                <w:lang w:val="en-US" w:eastAsia="zh-CN"/>
              </w:rPr>
            </w:pPr>
            <w:r w:rsidRPr="002021E0">
              <w:rPr>
                <w:rFonts w:eastAsia="SimSun"/>
                <w:b/>
                <w:sz w:val="22"/>
                <w:szCs w:val="22"/>
                <w:u w:val="single"/>
                <w:lang w:val="en-US" w:eastAsia="zh-CN"/>
              </w:rPr>
              <w:t>Q5: Whether to increase the maximum number of rate matching patterns configurable to a UE or not</w:t>
            </w:r>
          </w:p>
          <w:p w14:paraId="627FAEFE" w14:textId="77777777" w:rsidR="002021E0" w:rsidRPr="002021E0" w:rsidRDefault="002021E0" w:rsidP="002021E0">
            <w:pPr>
              <w:spacing w:after="120"/>
              <w:rPr>
                <w:rFonts w:eastAsia="SimSun"/>
                <w:b/>
                <w:i/>
                <w:kern w:val="2"/>
                <w:sz w:val="22"/>
                <w:szCs w:val="22"/>
                <w:lang w:val="en-US" w:eastAsia="zh-CN"/>
              </w:rPr>
            </w:pPr>
            <w:r w:rsidRPr="002021E0">
              <w:rPr>
                <w:rFonts w:eastAsia="SimSun"/>
                <w:sz w:val="22"/>
                <w:szCs w:val="22"/>
                <w:lang w:val="en-US" w:eastAsia="zh-CN"/>
              </w:rPr>
              <w:t xml:space="preserve">For the collision issue between DMRS and RM pattern, the only spec impact in TEI-16 is to specify UE behavior to handle the case, which is not related to the number of configured rate matching patterns. To minimize UE complexity, the maximum number of rate matching patterns configurable to a UE should NOT be increased, and it should be kept the same as that in Rel-15. </w:t>
            </w:r>
          </w:p>
          <w:p w14:paraId="57691FBD" w14:textId="77777777" w:rsidR="002021E0" w:rsidRPr="002021E0" w:rsidRDefault="002021E0" w:rsidP="002021E0">
            <w:pPr>
              <w:spacing w:afterLines="50" w:after="120"/>
              <w:jc w:val="both"/>
              <w:rPr>
                <w:rFonts w:eastAsia="SimSun"/>
                <w:sz w:val="22"/>
                <w:szCs w:val="22"/>
                <w:lang w:val="en-US" w:eastAsia="zh-CN"/>
              </w:rPr>
            </w:pPr>
            <w:r w:rsidRPr="002021E0">
              <w:rPr>
                <w:rFonts w:eastAsia="SimSun"/>
                <w:b/>
                <w:i/>
                <w:kern w:val="2"/>
                <w:sz w:val="22"/>
                <w:szCs w:val="22"/>
                <w:lang w:val="en-US" w:eastAsia="zh-CN"/>
              </w:rPr>
              <w:t>Proposal 5</w:t>
            </w:r>
            <w:r w:rsidRPr="002021E0">
              <w:rPr>
                <w:rFonts w:eastAsia="SimSun"/>
                <w:i/>
                <w:kern w:val="2"/>
                <w:sz w:val="22"/>
                <w:szCs w:val="22"/>
                <w:lang w:val="en-US" w:eastAsia="zh-CN"/>
              </w:rPr>
              <w:t>: The maximum number of rate matching patterns configurable to a UE, including both the original RB-symbol level rate-matching patterns and the rate-matching patterns that may overlap with DMRS, is the same as Rel-15.</w:t>
            </w:r>
          </w:p>
          <w:p w14:paraId="2CE8A8D0" w14:textId="77777777" w:rsidR="002021E0" w:rsidRDefault="002021E0" w:rsidP="002021E0">
            <w:pPr>
              <w:spacing w:after="0"/>
              <w:rPr>
                <w:rFonts w:eastAsiaTheme="minorEastAsia"/>
                <w:sz w:val="22"/>
                <w:lang w:val="en-US"/>
              </w:rPr>
            </w:pPr>
            <w:r>
              <w:rPr>
                <w:rFonts w:eastAsiaTheme="minorEastAsia" w:hint="eastAsia"/>
                <w:sz w:val="22"/>
                <w:lang w:val="en-US"/>
              </w:rPr>
              <w:t>~</w:t>
            </w:r>
          </w:p>
          <w:p w14:paraId="61263C88" w14:textId="77777777" w:rsidR="002021E0" w:rsidRPr="002021E0" w:rsidRDefault="002021E0" w:rsidP="002021E0">
            <w:pPr>
              <w:spacing w:after="120"/>
              <w:rPr>
                <w:rFonts w:eastAsia="SimSun"/>
                <w:sz w:val="22"/>
                <w:szCs w:val="22"/>
                <w:lang w:val="en-US" w:eastAsia="zh-CN"/>
              </w:rPr>
            </w:pPr>
            <w:r w:rsidRPr="002021E0">
              <w:rPr>
                <w:rFonts w:eastAsia="SimSun"/>
                <w:sz w:val="22"/>
                <w:szCs w:val="22"/>
                <w:lang w:val="en-US" w:eastAsia="zh-CN"/>
              </w:rPr>
              <w:t>If it is preferred to conclude the scope of Rel-16 TEI on PDSCH rate-matching around SSB and rate-matching patterns before jumping into any discussion of technical details, then the following proposal is given based on above analysis,</w:t>
            </w:r>
          </w:p>
          <w:p w14:paraId="12ED1F86" w14:textId="77777777" w:rsidR="002021E0" w:rsidRPr="002021E0" w:rsidRDefault="002021E0" w:rsidP="002021E0">
            <w:pPr>
              <w:snapToGrid w:val="0"/>
              <w:spacing w:afterLines="50" w:after="120"/>
              <w:jc w:val="both"/>
              <w:rPr>
                <w:rFonts w:eastAsia="SimSun"/>
                <w:i/>
                <w:sz w:val="22"/>
                <w:szCs w:val="22"/>
                <w:lang w:val="en-US" w:eastAsia="zh-CN"/>
              </w:rPr>
            </w:pPr>
            <w:r w:rsidRPr="002021E0">
              <w:rPr>
                <w:rFonts w:eastAsia="SimSun"/>
                <w:b/>
                <w:i/>
                <w:sz w:val="22"/>
                <w:szCs w:val="22"/>
                <w:lang w:val="en-US" w:eastAsia="zh-CN"/>
              </w:rPr>
              <w:t>Proposal 6</w:t>
            </w:r>
            <w:r w:rsidRPr="002021E0">
              <w:rPr>
                <w:rFonts w:eastAsia="SimSun"/>
                <w:i/>
                <w:sz w:val="22"/>
                <w:szCs w:val="22"/>
                <w:lang w:val="en-US" w:eastAsia="zh-CN"/>
              </w:rPr>
              <w:t>: The objectives for Rel-16 TEI on PDSCH rate-matching around SSB and rate-matching patterns are the following,</w:t>
            </w:r>
          </w:p>
          <w:p w14:paraId="2DDF23A9" w14:textId="77777777" w:rsidR="002021E0" w:rsidRPr="002021E0" w:rsidRDefault="002021E0" w:rsidP="00846045">
            <w:pPr>
              <w:numPr>
                <w:ilvl w:val="0"/>
                <w:numId w:val="9"/>
              </w:numPr>
              <w:snapToGrid w:val="0"/>
              <w:spacing w:afterLines="50" w:after="120"/>
              <w:jc w:val="both"/>
              <w:rPr>
                <w:rFonts w:eastAsia="SimSun"/>
                <w:i/>
                <w:sz w:val="22"/>
                <w:szCs w:val="22"/>
                <w:lang w:val="en-US" w:eastAsia="zh-CN"/>
              </w:rPr>
            </w:pPr>
            <w:r w:rsidRPr="002021E0">
              <w:rPr>
                <w:rFonts w:eastAsia="SimSun"/>
                <w:i/>
                <w:sz w:val="22"/>
                <w:szCs w:val="22"/>
                <w:lang w:val="en-US" w:eastAsia="zh-CN"/>
              </w:rPr>
              <w:t>Specify UE behavior for rate-matching around SSB as Opt. 1.2</w:t>
            </w:r>
          </w:p>
          <w:p w14:paraId="6467C4E9" w14:textId="77777777" w:rsidR="002021E0" w:rsidRPr="002021E0" w:rsidRDefault="002021E0" w:rsidP="00846045">
            <w:pPr>
              <w:numPr>
                <w:ilvl w:val="0"/>
                <w:numId w:val="9"/>
              </w:numPr>
              <w:snapToGrid w:val="0"/>
              <w:spacing w:afterLines="50" w:after="120"/>
              <w:jc w:val="both"/>
              <w:rPr>
                <w:rFonts w:eastAsia="SimSun"/>
                <w:i/>
                <w:sz w:val="22"/>
                <w:szCs w:val="22"/>
                <w:lang w:val="en-US" w:eastAsia="zh-CN"/>
              </w:rPr>
            </w:pPr>
            <w:r w:rsidRPr="002021E0">
              <w:rPr>
                <w:rFonts w:eastAsia="SimSun"/>
                <w:i/>
                <w:sz w:val="22"/>
                <w:szCs w:val="22"/>
                <w:lang w:val="en-US" w:eastAsia="zh-CN"/>
              </w:rPr>
              <w:t xml:space="preserve">Specify rate-matching according to rate-matching pattern which can overlap with scheduled PDSCH DMRS, as </w:t>
            </w:r>
            <w:proofErr w:type="spellStart"/>
            <w:r w:rsidRPr="002021E0">
              <w:rPr>
                <w:rFonts w:eastAsia="SimSun"/>
                <w:i/>
                <w:sz w:val="22"/>
                <w:szCs w:val="22"/>
                <w:lang w:val="en-US" w:eastAsia="zh-CN"/>
              </w:rPr>
              <w:t>Opt</w:t>
            </w:r>
            <w:proofErr w:type="spellEnd"/>
            <w:r w:rsidRPr="002021E0">
              <w:rPr>
                <w:rFonts w:eastAsia="SimSun"/>
                <w:i/>
                <w:sz w:val="22"/>
                <w:szCs w:val="22"/>
                <w:lang w:val="en-US" w:eastAsia="zh-CN"/>
              </w:rPr>
              <w:t xml:space="preserve"> 2.1</w:t>
            </w:r>
          </w:p>
          <w:p w14:paraId="7BFA1986" w14:textId="77777777" w:rsidR="002021E0" w:rsidRPr="002021E0" w:rsidRDefault="002021E0" w:rsidP="00846045">
            <w:pPr>
              <w:numPr>
                <w:ilvl w:val="1"/>
                <w:numId w:val="8"/>
              </w:numPr>
              <w:snapToGrid w:val="0"/>
              <w:spacing w:afterLines="50" w:after="120"/>
              <w:jc w:val="both"/>
              <w:rPr>
                <w:rFonts w:eastAsia="SimSun"/>
                <w:i/>
                <w:sz w:val="22"/>
                <w:szCs w:val="22"/>
                <w:lang w:val="en-US" w:eastAsia="zh-CN"/>
              </w:rPr>
            </w:pPr>
            <w:r w:rsidRPr="002021E0">
              <w:rPr>
                <w:rFonts w:eastAsia="SimSun"/>
                <w:i/>
                <w:kern w:val="2"/>
                <w:sz w:val="22"/>
                <w:szCs w:val="22"/>
                <w:lang w:val="en-US" w:eastAsia="zh-CN"/>
              </w:rPr>
              <w:t>For the rate-matching pattern which may overlap with DMRS,</w:t>
            </w:r>
          </w:p>
          <w:p w14:paraId="44B225B0" w14:textId="77777777" w:rsidR="002021E0" w:rsidRPr="002021E0" w:rsidRDefault="002021E0" w:rsidP="00846045">
            <w:pPr>
              <w:numPr>
                <w:ilvl w:val="2"/>
                <w:numId w:val="8"/>
              </w:numPr>
              <w:snapToGrid w:val="0"/>
              <w:spacing w:afterLines="50" w:after="120"/>
              <w:jc w:val="both"/>
              <w:rPr>
                <w:rFonts w:eastAsia="SimSun"/>
                <w:i/>
                <w:sz w:val="22"/>
                <w:szCs w:val="22"/>
                <w:lang w:val="en-US" w:eastAsia="zh-CN"/>
              </w:rPr>
            </w:pPr>
            <w:r w:rsidRPr="002021E0">
              <w:rPr>
                <w:rFonts w:eastAsia="SimSun"/>
                <w:i/>
                <w:sz w:val="22"/>
                <w:szCs w:val="22"/>
                <w:lang w:val="en-US" w:eastAsia="zh-CN"/>
              </w:rPr>
              <w:t xml:space="preserve">It is semi-statically acknowledged by a UE that the rate-matching pattern is probably overlapping with PDSCH DMRS </w:t>
            </w:r>
          </w:p>
          <w:p w14:paraId="015C9C18" w14:textId="77777777" w:rsidR="002021E0" w:rsidRPr="002021E0" w:rsidRDefault="002021E0" w:rsidP="00846045">
            <w:pPr>
              <w:numPr>
                <w:ilvl w:val="3"/>
                <w:numId w:val="10"/>
              </w:numPr>
              <w:snapToGrid w:val="0"/>
              <w:spacing w:afterLines="50" w:after="120"/>
              <w:jc w:val="both"/>
              <w:rPr>
                <w:rFonts w:eastAsia="SimSun"/>
                <w:i/>
                <w:sz w:val="22"/>
                <w:szCs w:val="22"/>
                <w:lang w:val="en-US" w:eastAsia="zh-CN"/>
              </w:rPr>
            </w:pPr>
            <w:r w:rsidRPr="002021E0">
              <w:rPr>
                <w:rFonts w:eastAsia="SimSun"/>
                <w:i/>
                <w:sz w:val="22"/>
                <w:szCs w:val="22"/>
                <w:lang w:val="en-US" w:eastAsia="zh-CN"/>
              </w:rPr>
              <w:t>For a rate-matching pattern with no such acknowledgement, the UE behavior for the rate-matching pattern is not changed</w:t>
            </w:r>
          </w:p>
          <w:p w14:paraId="58DCFF50" w14:textId="77777777" w:rsidR="002021E0" w:rsidRPr="002021E0" w:rsidRDefault="002021E0" w:rsidP="00846045">
            <w:pPr>
              <w:numPr>
                <w:ilvl w:val="2"/>
                <w:numId w:val="8"/>
              </w:numPr>
              <w:snapToGrid w:val="0"/>
              <w:spacing w:afterLines="50" w:after="120"/>
              <w:jc w:val="both"/>
              <w:rPr>
                <w:rFonts w:eastAsia="SimSun"/>
                <w:i/>
                <w:sz w:val="22"/>
                <w:szCs w:val="22"/>
                <w:lang w:val="en-US" w:eastAsia="zh-CN"/>
              </w:rPr>
            </w:pPr>
            <w:r w:rsidRPr="002021E0">
              <w:rPr>
                <w:rFonts w:eastAsia="SimSun"/>
                <w:i/>
                <w:sz w:val="22"/>
                <w:szCs w:val="22"/>
                <w:lang w:val="en-US" w:eastAsia="zh-CN"/>
              </w:rPr>
              <w:t>UE behavior is specified for the case where a UE identifies overlaps between its PDSCH DMRS and the rate-matching pattern</w:t>
            </w:r>
          </w:p>
          <w:p w14:paraId="313B7B8D" w14:textId="77777777" w:rsidR="002021E0" w:rsidRPr="002021E0" w:rsidRDefault="002021E0" w:rsidP="00846045">
            <w:pPr>
              <w:numPr>
                <w:ilvl w:val="1"/>
                <w:numId w:val="8"/>
              </w:numPr>
              <w:snapToGrid w:val="0"/>
              <w:spacing w:afterLines="50" w:after="120"/>
              <w:jc w:val="both"/>
              <w:rPr>
                <w:rFonts w:eastAsia="SimSun"/>
                <w:i/>
                <w:sz w:val="22"/>
                <w:szCs w:val="22"/>
                <w:lang w:val="en-US" w:eastAsia="zh-CN"/>
              </w:rPr>
            </w:pPr>
            <w:r w:rsidRPr="002021E0">
              <w:rPr>
                <w:rFonts w:eastAsia="SimSun"/>
                <w:i/>
                <w:kern w:val="2"/>
                <w:sz w:val="22"/>
                <w:szCs w:val="22"/>
                <w:lang w:val="en-US" w:eastAsia="zh-CN"/>
              </w:rPr>
              <w:t>The number M of the rate matching patterns that can overlap with DMRS is limited</w:t>
            </w:r>
          </w:p>
          <w:p w14:paraId="51FFAD35" w14:textId="77777777" w:rsidR="002021E0" w:rsidRPr="002021E0" w:rsidRDefault="002021E0" w:rsidP="00846045">
            <w:pPr>
              <w:numPr>
                <w:ilvl w:val="1"/>
                <w:numId w:val="8"/>
              </w:numPr>
              <w:snapToGrid w:val="0"/>
              <w:spacing w:afterLines="50" w:after="120"/>
              <w:jc w:val="both"/>
              <w:rPr>
                <w:rFonts w:eastAsia="SimSun"/>
                <w:i/>
                <w:sz w:val="22"/>
                <w:szCs w:val="22"/>
                <w:lang w:val="en-US" w:eastAsia="zh-CN"/>
              </w:rPr>
            </w:pPr>
            <w:r w:rsidRPr="002021E0">
              <w:rPr>
                <w:rFonts w:eastAsia="SimSun"/>
                <w:i/>
                <w:kern w:val="2"/>
                <w:sz w:val="22"/>
                <w:szCs w:val="22"/>
                <w:lang w:val="en-US" w:eastAsia="zh-CN"/>
              </w:rPr>
              <w:t>The maximum number of rate matching patterns configurable to a UE</w:t>
            </w:r>
            <w:r w:rsidRPr="002021E0">
              <w:rPr>
                <w:rFonts w:eastAsia="SimSun" w:hint="eastAsia"/>
                <w:i/>
                <w:kern w:val="2"/>
                <w:sz w:val="22"/>
                <w:szCs w:val="22"/>
                <w:lang w:val="en-US" w:eastAsia="zh-CN"/>
              </w:rPr>
              <w:t>,</w:t>
            </w:r>
            <w:r w:rsidRPr="002021E0">
              <w:rPr>
                <w:rFonts w:eastAsia="SimSun"/>
                <w:i/>
                <w:kern w:val="2"/>
                <w:sz w:val="22"/>
                <w:szCs w:val="22"/>
                <w:lang w:val="en-US" w:eastAsia="zh-CN"/>
              </w:rPr>
              <w:t xml:space="preserve"> including both the original RB-symbol level rate-matching patterns and the rate-matching patterns that may overlap with DMRS, is the same as Rel-15</w:t>
            </w:r>
          </w:p>
          <w:p w14:paraId="58A4B40D" w14:textId="77777777" w:rsidR="002021E0" w:rsidRPr="002021E0" w:rsidRDefault="002021E0" w:rsidP="00846045">
            <w:pPr>
              <w:numPr>
                <w:ilvl w:val="1"/>
                <w:numId w:val="8"/>
              </w:numPr>
              <w:snapToGrid w:val="0"/>
              <w:spacing w:afterLines="50" w:after="120"/>
              <w:jc w:val="both"/>
              <w:rPr>
                <w:rFonts w:eastAsia="SimSun"/>
                <w:i/>
                <w:sz w:val="22"/>
                <w:szCs w:val="22"/>
                <w:lang w:val="en-US" w:eastAsia="zh-CN"/>
              </w:rPr>
            </w:pPr>
            <w:r w:rsidRPr="002021E0">
              <w:rPr>
                <w:rFonts w:eastAsia="SimSun"/>
                <w:i/>
                <w:kern w:val="2"/>
                <w:sz w:val="22"/>
                <w:szCs w:val="22"/>
                <w:lang w:val="en-US" w:eastAsia="zh-CN"/>
              </w:rPr>
              <w:lastRenderedPageBreak/>
              <w:t xml:space="preserve">Applicable for both PDSCH mapping Type A and Type-B </w:t>
            </w:r>
          </w:p>
          <w:p w14:paraId="419C42D8" w14:textId="77777777" w:rsidR="002021E0" w:rsidRPr="002021E0" w:rsidRDefault="002021E0" w:rsidP="002021E0">
            <w:pPr>
              <w:snapToGrid w:val="0"/>
              <w:spacing w:afterLines="50" w:after="120"/>
              <w:jc w:val="both"/>
              <w:rPr>
                <w:rFonts w:eastAsia="ＭＳ 明朝"/>
                <w:i/>
                <w:sz w:val="22"/>
                <w:szCs w:val="22"/>
                <w:lang w:val="en-US" w:eastAsia="en-US"/>
              </w:rPr>
            </w:pPr>
            <w:r w:rsidRPr="002021E0">
              <w:rPr>
                <w:rFonts w:eastAsia="ＭＳ 明朝" w:hint="eastAsia"/>
                <w:i/>
                <w:sz w:val="22"/>
                <w:szCs w:val="22"/>
                <w:lang w:val="en-US" w:eastAsia="en-US"/>
              </w:rPr>
              <w:t>Not</w:t>
            </w:r>
            <w:r w:rsidRPr="002021E0">
              <w:rPr>
                <w:rFonts w:eastAsia="ＭＳ 明朝"/>
                <w:i/>
                <w:sz w:val="22"/>
                <w:szCs w:val="22"/>
                <w:lang w:val="en-US" w:eastAsia="en-US"/>
              </w:rPr>
              <w:t>e: The case of wideband PRG is not in scope of this Rel-16 TEI proposal.</w:t>
            </w:r>
          </w:p>
          <w:p w14:paraId="6E037D4F" w14:textId="33AF2A4C" w:rsidR="002021E0" w:rsidRPr="002021E0" w:rsidRDefault="002021E0" w:rsidP="002021E0">
            <w:pPr>
              <w:snapToGrid w:val="0"/>
              <w:spacing w:afterLines="50" w:after="120"/>
              <w:jc w:val="both"/>
              <w:rPr>
                <w:rFonts w:eastAsia="ＭＳ 明朝"/>
                <w:i/>
                <w:sz w:val="22"/>
                <w:szCs w:val="22"/>
                <w:lang w:val="en-US" w:eastAsia="en-US"/>
              </w:rPr>
            </w:pPr>
            <w:r w:rsidRPr="002021E0">
              <w:rPr>
                <w:rFonts w:eastAsia="ＭＳ 明朝"/>
                <w:i/>
                <w:sz w:val="22"/>
                <w:szCs w:val="22"/>
                <w:lang w:val="en-US" w:eastAsia="en-US"/>
              </w:rPr>
              <w:t>Note: The RE-level rate-matching is not in scope of this Rel-16 TEI proposal.</w:t>
            </w:r>
          </w:p>
        </w:tc>
      </w:tr>
    </w:tbl>
    <w:p w14:paraId="0ABCF6C0" w14:textId="4787C8E7" w:rsidR="00D54555" w:rsidRDefault="00D54555" w:rsidP="00A91D01">
      <w:pPr>
        <w:spacing w:afterLines="50" w:after="120"/>
        <w:jc w:val="both"/>
        <w:rPr>
          <w:sz w:val="22"/>
          <w:lang w:val="en-US"/>
        </w:rPr>
      </w:pPr>
    </w:p>
    <w:p w14:paraId="3F331DE2" w14:textId="3F559A44" w:rsidR="002021E0" w:rsidRDefault="00C5554C" w:rsidP="00A91D01">
      <w:pPr>
        <w:spacing w:afterLines="50" w:after="120"/>
        <w:jc w:val="both"/>
        <w:rPr>
          <w:sz w:val="22"/>
          <w:lang w:val="en-US"/>
        </w:rPr>
      </w:pPr>
      <w:r>
        <w:rPr>
          <w:rFonts w:hint="eastAsia"/>
          <w:sz w:val="22"/>
          <w:lang w:val="en-US"/>
        </w:rPr>
        <w:t>A</w:t>
      </w:r>
      <w:r>
        <w:rPr>
          <w:sz w:val="22"/>
          <w:lang w:val="en-US"/>
        </w:rPr>
        <w:t xml:space="preserve">s described in [9], RAN1 had discussed on </w:t>
      </w:r>
      <w:r w:rsidRPr="00C5554C">
        <w:rPr>
          <w:sz w:val="22"/>
          <w:lang w:val="en-US"/>
        </w:rPr>
        <w:t>PDSCH rate matching regarding the conditions of “collision between PDSCH DMRS REs and REs not available for PDSCH”</w:t>
      </w:r>
      <w:r>
        <w:rPr>
          <w:sz w:val="22"/>
          <w:lang w:val="en-US"/>
        </w:rPr>
        <w:t xml:space="preserve"> as part of NR TEI in RAN1#98, #98bis, and #99 meetings. Since companies’ views could not be converged in those meetings, RAN1 should not spend further time and resource for this issue in current situation where Rel-16 stabilization especially for UE features is prioritized.</w:t>
      </w:r>
    </w:p>
    <w:p w14:paraId="520BFD97" w14:textId="6878B7D4" w:rsidR="00C5554C" w:rsidRPr="00C5554C" w:rsidRDefault="00C5554C" w:rsidP="00A91D01">
      <w:pPr>
        <w:spacing w:afterLines="50" w:after="120"/>
        <w:jc w:val="both"/>
        <w:rPr>
          <w:sz w:val="22"/>
          <w:lang w:val="en-US"/>
        </w:rPr>
      </w:pPr>
      <w:r>
        <w:rPr>
          <w:rFonts w:hint="eastAsia"/>
          <w:sz w:val="22"/>
          <w:lang w:val="en-US"/>
        </w:rPr>
        <w:t>B</w:t>
      </w:r>
      <w:r>
        <w:rPr>
          <w:sz w:val="22"/>
          <w:lang w:val="en-US"/>
        </w:rPr>
        <w:t>ased on above, only if there has been sufficient offline discussion among companies to converge their views</w:t>
      </w:r>
      <w:r w:rsidR="00D44CD3">
        <w:rPr>
          <w:sz w:val="22"/>
          <w:lang w:val="en-US"/>
        </w:rPr>
        <w:t xml:space="preserve"> on the</w:t>
      </w:r>
      <w:r>
        <w:rPr>
          <w:sz w:val="22"/>
          <w:lang w:val="en-US"/>
        </w:rPr>
        <w:t xml:space="preserve"> i</w:t>
      </w:r>
      <w:r w:rsidRPr="00341F3E">
        <w:rPr>
          <w:sz w:val="22"/>
          <w:lang w:val="en-US"/>
        </w:rPr>
        <w:t xml:space="preserve">ssue for </w:t>
      </w:r>
      <w:r w:rsidRPr="00C5554C">
        <w:rPr>
          <w:sz w:val="22"/>
          <w:lang w:val="en-US"/>
        </w:rPr>
        <w:t>conditions of rate matching pattern overlapping with PDSCH DMRS symbols</w:t>
      </w:r>
      <w:r w:rsidR="00D44CD3">
        <w:rPr>
          <w:sz w:val="22"/>
          <w:lang w:val="en-US"/>
        </w:rPr>
        <w:t>,</w:t>
      </w:r>
      <w:r>
        <w:rPr>
          <w:sz w:val="22"/>
          <w:lang w:val="en-US"/>
        </w:rPr>
        <w:t xml:space="preserve"> </w:t>
      </w:r>
      <w:r w:rsidR="00D44CD3">
        <w:rPr>
          <w:sz w:val="22"/>
          <w:lang w:val="en-US"/>
        </w:rPr>
        <w:t xml:space="preserve">the issue </w:t>
      </w:r>
      <w:r>
        <w:rPr>
          <w:sz w:val="22"/>
          <w:lang w:val="en-US"/>
        </w:rPr>
        <w:t xml:space="preserve">should be </w:t>
      </w:r>
      <w:r>
        <w:rPr>
          <w:sz w:val="22"/>
        </w:rPr>
        <w:t>discussed in RAN1#100bis-e meeting as second priority since this issue does not belong to any of already endorsed TEI proposals.</w:t>
      </w:r>
    </w:p>
    <w:p w14:paraId="6A485EED" w14:textId="77777777" w:rsidR="002021E0" w:rsidRPr="00D54555" w:rsidRDefault="002021E0" w:rsidP="00A91D01">
      <w:pPr>
        <w:spacing w:afterLines="50" w:after="120"/>
        <w:jc w:val="both"/>
        <w:rPr>
          <w:sz w:val="22"/>
          <w:lang w:val="en-US"/>
        </w:rPr>
      </w:pPr>
    </w:p>
    <w:p w14:paraId="1F3DBF9F" w14:textId="77777777" w:rsidR="00007CF6" w:rsidRPr="00007CF6" w:rsidRDefault="00007CF6"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4CE6F1BF" w14:textId="77777777" w:rsidR="008B10FC" w:rsidRPr="008B10FC" w:rsidRDefault="004A741F" w:rsidP="008B10FC">
      <w:pPr>
        <w:spacing w:afterLines="50" w:after="120"/>
        <w:jc w:val="both"/>
        <w:rPr>
          <w:rFonts w:eastAsia="ＭＳ 明朝"/>
          <w:sz w:val="22"/>
        </w:rPr>
      </w:pPr>
      <w:r>
        <w:rPr>
          <w:rFonts w:eastAsia="ＭＳ 明朝" w:hint="eastAsia"/>
          <w:sz w:val="22"/>
        </w:rPr>
        <w:t>[1]</w:t>
      </w:r>
      <w:r w:rsidR="00CD781F">
        <w:rPr>
          <w:rFonts w:eastAsia="ＭＳ 明朝"/>
          <w:sz w:val="22"/>
        </w:rPr>
        <w:tab/>
      </w:r>
      <w:r w:rsidR="008B10FC" w:rsidRPr="008B10FC">
        <w:rPr>
          <w:rFonts w:eastAsia="ＭＳ 明朝"/>
          <w:sz w:val="22"/>
        </w:rPr>
        <w:t>R1-2001589</w:t>
      </w:r>
      <w:r w:rsidR="008B10FC" w:rsidRPr="008B10FC">
        <w:rPr>
          <w:rFonts w:eastAsia="ＭＳ 明朝"/>
          <w:sz w:val="22"/>
        </w:rPr>
        <w:tab/>
        <w:t>Discussion on CLI and TBS ambiguity</w:t>
      </w:r>
      <w:r w:rsidR="008B10FC" w:rsidRPr="008B10FC">
        <w:rPr>
          <w:rFonts w:eastAsia="ＭＳ 明朝"/>
          <w:sz w:val="22"/>
        </w:rPr>
        <w:tab/>
        <w:t>ZTE</w:t>
      </w:r>
    </w:p>
    <w:p w14:paraId="52D518CF" w14:textId="102132D4" w:rsidR="008B10FC" w:rsidRPr="008B10FC" w:rsidRDefault="008B10FC" w:rsidP="008B10FC">
      <w:pPr>
        <w:spacing w:afterLines="50" w:after="120"/>
        <w:jc w:val="both"/>
        <w:rPr>
          <w:rFonts w:eastAsia="ＭＳ 明朝"/>
          <w:sz w:val="22"/>
        </w:rPr>
      </w:pPr>
      <w:r>
        <w:rPr>
          <w:rFonts w:eastAsia="ＭＳ 明朝"/>
          <w:sz w:val="22"/>
        </w:rPr>
        <w:t>[2]</w:t>
      </w:r>
      <w:r>
        <w:rPr>
          <w:rFonts w:eastAsia="ＭＳ 明朝"/>
          <w:sz w:val="22"/>
        </w:rPr>
        <w:tab/>
      </w:r>
      <w:r w:rsidRPr="008B10FC">
        <w:rPr>
          <w:rFonts w:eastAsia="ＭＳ 明朝"/>
          <w:sz w:val="22"/>
        </w:rPr>
        <w:t>R1-2001957</w:t>
      </w:r>
      <w:r w:rsidRPr="008B10FC">
        <w:rPr>
          <w:rFonts w:eastAsia="ＭＳ 明朝"/>
          <w:sz w:val="22"/>
        </w:rPr>
        <w:tab/>
        <w:t>Remaining details of CLI measurement and reporting at a UE</w:t>
      </w:r>
      <w:r w:rsidRPr="008B10FC">
        <w:rPr>
          <w:rFonts w:eastAsia="ＭＳ 明朝"/>
          <w:sz w:val="22"/>
        </w:rPr>
        <w:tab/>
        <w:t>LG Electronics</w:t>
      </w:r>
    </w:p>
    <w:p w14:paraId="542590AB" w14:textId="770D9CFB" w:rsidR="008B10FC" w:rsidRPr="008B10FC" w:rsidRDefault="008B10FC" w:rsidP="008B10FC">
      <w:pPr>
        <w:spacing w:afterLines="50" w:after="120"/>
        <w:jc w:val="both"/>
        <w:rPr>
          <w:rFonts w:eastAsia="ＭＳ 明朝"/>
          <w:sz w:val="22"/>
        </w:rPr>
      </w:pPr>
      <w:r>
        <w:rPr>
          <w:rFonts w:eastAsia="ＭＳ 明朝"/>
          <w:sz w:val="22"/>
        </w:rPr>
        <w:t>[3]</w:t>
      </w:r>
      <w:r>
        <w:rPr>
          <w:rFonts w:eastAsia="ＭＳ 明朝"/>
          <w:sz w:val="22"/>
        </w:rPr>
        <w:tab/>
      </w:r>
      <w:r w:rsidRPr="008B10FC">
        <w:rPr>
          <w:rFonts w:eastAsia="ＭＳ 明朝"/>
          <w:sz w:val="22"/>
        </w:rPr>
        <w:t>R1-2002027</w:t>
      </w:r>
      <w:r w:rsidRPr="008B10FC">
        <w:rPr>
          <w:rFonts w:eastAsia="ＭＳ 明朝"/>
          <w:sz w:val="22"/>
        </w:rPr>
        <w:tab/>
        <w:t>Maintenance of aperiodic CSI-RS triggering with beam switching timing of 224 and 336</w:t>
      </w:r>
      <w:r w:rsidRPr="008B10FC">
        <w:rPr>
          <w:rFonts w:eastAsia="ＭＳ 明朝"/>
          <w:sz w:val="22"/>
        </w:rPr>
        <w:tab/>
        <w:t>Intel Corporation</w:t>
      </w:r>
    </w:p>
    <w:p w14:paraId="402BD74C" w14:textId="4AD0B0AC" w:rsidR="008B10FC" w:rsidRPr="008B10FC" w:rsidRDefault="008B10FC" w:rsidP="008B10FC">
      <w:pPr>
        <w:spacing w:afterLines="50" w:after="120"/>
        <w:jc w:val="both"/>
        <w:rPr>
          <w:rFonts w:eastAsia="ＭＳ 明朝"/>
          <w:sz w:val="22"/>
        </w:rPr>
      </w:pPr>
      <w:r>
        <w:rPr>
          <w:rFonts w:eastAsia="ＭＳ 明朝"/>
          <w:sz w:val="22"/>
        </w:rPr>
        <w:t>[4]</w:t>
      </w:r>
      <w:r>
        <w:rPr>
          <w:rFonts w:eastAsia="ＭＳ 明朝"/>
          <w:sz w:val="22"/>
        </w:rPr>
        <w:tab/>
      </w:r>
      <w:r w:rsidRPr="008B10FC">
        <w:rPr>
          <w:rFonts w:eastAsia="ＭＳ 明朝"/>
          <w:sz w:val="22"/>
        </w:rPr>
        <w:t>R1-2002074</w:t>
      </w:r>
      <w:r w:rsidRPr="008B10FC">
        <w:rPr>
          <w:rFonts w:eastAsia="ＭＳ 明朝"/>
          <w:sz w:val="22"/>
        </w:rPr>
        <w:tab/>
        <w:t>Remaining issues of half-duplex operation in CA</w:t>
      </w:r>
      <w:r w:rsidRPr="008B10FC">
        <w:rPr>
          <w:rFonts w:eastAsia="ＭＳ 明朝"/>
          <w:sz w:val="22"/>
        </w:rPr>
        <w:tab/>
        <w:t>CATT</w:t>
      </w:r>
    </w:p>
    <w:p w14:paraId="6CEF5D04" w14:textId="601DF15E" w:rsidR="008B10FC" w:rsidRPr="008B10FC" w:rsidRDefault="008B10FC" w:rsidP="008B10FC">
      <w:pPr>
        <w:spacing w:afterLines="50" w:after="120"/>
        <w:jc w:val="both"/>
        <w:rPr>
          <w:rFonts w:eastAsia="ＭＳ 明朝"/>
          <w:sz w:val="22"/>
        </w:rPr>
      </w:pPr>
      <w:r>
        <w:rPr>
          <w:rFonts w:eastAsia="ＭＳ 明朝"/>
          <w:sz w:val="22"/>
        </w:rPr>
        <w:t>[5]</w:t>
      </w:r>
      <w:r>
        <w:rPr>
          <w:rFonts w:eastAsia="ＭＳ 明朝"/>
          <w:sz w:val="22"/>
        </w:rPr>
        <w:tab/>
      </w:r>
      <w:r w:rsidRPr="008B10FC">
        <w:rPr>
          <w:rFonts w:eastAsia="ＭＳ 明朝"/>
          <w:sz w:val="22"/>
        </w:rPr>
        <w:t>R1-2002170</w:t>
      </w:r>
      <w:r w:rsidRPr="008B10FC">
        <w:rPr>
          <w:rFonts w:eastAsia="ＭＳ 明朝"/>
          <w:sz w:val="22"/>
        </w:rPr>
        <w:tab/>
        <w:t>On TRS muting for NR coexistence with a narrow band system</w:t>
      </w:r>
      <w:r w:rsidRPr="008B10FC">
        <w:rPr>
          <w:rFonts w:eastAsia="ＭＳ 明朝"/>
          <w:sz w:val="22"/>
        </w:rPr>
        <w:tab/>
        <w:t>MediaTek Inc.</w:t>
      </w:r>
    </w:p>
    <w:p w14:paraId="35D05D90" w14:textId="33ACAB8C" w:rsidR="008B10FC" w:rsidRPr="008B10FC" w:rsidRDefault="008B10FC" w:rsidP="008B10FC">
      <w:pPr>
        <w:spacing w:afterLines="50" w:after="120"/>
        <w:jc w:val="both"/>
        <w:rPr>
          <w:rFonts w:eastAsia="ＭＳ 明朝"/>
          <w:sz w:val="22"/>
        </w:rPr>
      </w:pPr>
      <w:r>
        <w:rPr>
          <w:rFonts w:eastAsia="ＭＳ 明朝"/>
          <w:sz w:val="22"/>
        </w:rPr>
        <w:t>[6]</w:t>
      </w:r>
      <w:r>
        <w:rPr>
          <w:rFonts w:eastAsia="ＭＳ 明朝"/>
          <w:sz w:val="22"/>
        </w:rPr>
        <w:tab/>
      </w:r>
      <w:r w:rsidRPr="008B10FC">
        <w:rPr>
          <w:rFonts w:eastAsia="ＭＳ 明朝"/>
          <w:sz w:val="22"/>
        </w:rPr>
        <w:t>R1-2002229</w:t>
      </w:r>
      <w:r w:rsidRPr="008B10FC">
        <w:rPr>
          <w:rFonts w:eastAsia="ＭＳ 明朝"/>
          <w:sz w:val="22"/>
        </w:rPr>
        <w:tab/>
        <w:t>On remaining NR TEI issues</w:t>
      </w:r>
      <w:r w:rsidRPr="008B10FC">
        <w:rPr>
          <w:rFonts w:eastAsia="ＭＳ 明朝"/>
          <w:sz w:val="22"/>
        </w:rPr>
        <w:tab/>
        <w:t>Nokia, Nokia Shanghai Bell</w:t>
      </w:r>
    </w:p>
    <w:p w14:paraId="15A22193" w14:textId="4519393A" w:rsidR="008B10FC" w:rsidRPr="008B10FC" w:rsidRDefault="008B10FC" w:rsidP="008B10FC">
      <w:pPr>
        <w:spacing w:afterLines="50" w:after="120"/>
        <w:jc w:val="both"/>
        <w:rPr>
          <w:rFonts w:eastAsia="ＭＳ 明朝"/>
          <w:sz w:val="22"/>
        </w:rPr>
      </w:pPr>
      <w:r>
        <w:rPr>
          <w:rFonts w:eastAsia="ＭＳ 明朝"/>
          <w:sz w:val="22"/>
        </w:rPr>
        <w:t>[7]</w:t>
      </w:r>
      <w:r>
        <w:rPr>
          <w:rFonts w:eastAsia="ＭＳ 明朝"/>
          <w:sz w:val="22"/>
        </w:rPr>
        <w:tab/>
      </w:r>
      <w:r w:rsidRPr="008B10FC">
        <w:rPr>
          <w:rFonts w:eastAsia="ＭＳ 明朝"/>
          <w:sz w:val="22"/>
        </w:rPr>
        <w:t>R1-2002282</w:t>
      </w:r>
      <w:r w:rsidRPr="008B10FC">
        <w:rPr>
          <w:rFonts w:eastAsia="ＭＳ 明朝"/>
          <w:sz w:val="22"/>
        </w:rPr>
        <w:tab/>
        <w:t>Remaining issues for Rel-16 maintenance and TEI</w:t>
      </w:r>
      <w:r w:rsidRPr="008B10FC">
        <w:rPr>
          <w:rFonts w:eastAsia="ＭＳ 明朝"/>
          <w:sz w:val="22"/>
        </w:rPr>
        <w:tab/>
        <w:t>Ericsson</w:t>
      </w:r>
    </w:p>
    <w:p w14:paraId="07EECA17" w14:textId="65E7CC1C" w:rsidR="008B10FC" w:rsidRPr="008B10FC" w:rsidRDefault="008B10FC" w:rsidP="008B10FC">
      <w:pPr>
        <w:spacing w:afterLines="50" w:after="120"/>
        <w:jc w:val="both"/>
        <w:rPr>
          <w:rFonts w:eastAsia="ＭＳ 明朝"/>
          <w:sz w:val="22"/>
        </w:rPr>
      </w:pPr>
      <w:r>
        <w:rPr>
          <w:rFonts w:eastAsia="ＭＳ 明朝"/>
          <w:sz w:val="22"/>
        </w:rPr>
        <w:t>[8]</w:t>
      </w:r>
      <w:r>
        <w:rPr>
          <w:rFonts w:eastAsia="ＭＳ 明朝"/>
          <w:sz w:val="22"/>
        </w:rPr>
        <w:tab/>
      </w:r>
      <w:r w:rsidRPr="008B10FC">
        <w:rPr>
          <w:rFonts w:eastAsia="ＭＳ 明朝"/>
          <w:sz w:val="22"/>
        </w:rPr>
        <w:t>R1-2002355</w:t>
      </w:r>
      <w:r w:rsidRPr="008B10FC">
        <w:rPr>
          <w:rFonts w:eastAsia="ＭＳ 明朝"/>
          <w:sz w:val="22"/>
        </w:rPr>
        <w:tab/>
        <w:t>Considerations on HARQ/CSI enhancements</w:t>
      </w:r>
      <w:r w:rsidRPr="008B10FC">
        <w:rPr>
          <w:rFonts w:eastAsia="ＭＳ 明朝"/>
          <w:sz w:val="22"/>
        </w:rPr>
        <w:tab/>
        <w:t>Apple</w:t>
      </w:r>
    </w:p>
    <w:p w14:paraId="6CE61939" w14:textId="2DECA64C" w:rsidR="004A67C9" w:rsidRDefault="008B10FC" w:rsidP="008B10FC">
      <w:pPr>
        <w:spacing w:afterLines="50" w:after="120"/>
        <w:jc w:val="both"/>
        <w:rPr>
          <w:rFonts w:eastAsia="ＭＳ 明朝"/>
          <w:sz w:val="22"/>
        </w:rPr>
      </w:pPr>
      <w:r>
        <w:rPr>
          <w:rFonts w:eastAsia="ＭＳ 明朝"/>
          <w:sz w:val="22"/>
        </w:rPr>
        <w:t>[9]</w:t>
      </w:r>
      <w:r>
        <w:rPr>
          <w:rFonts w:eastAsia="ＭＳ 明朝"/>
          <w:sz w:val="22"/>
        </w:rPr>
        <w:tab/>
      </w:r>
      <w:r w:rsidRPr="008B10FC">
        <w:rPr>
          <w:rFonts w:eastAsia="ＭＳ 明朝"/>
          <w:sz w:val="22"/>
        </w:rPr>
        <w:t>R1-2002679</w:t>
      </w:r>
      <w:r w:rsidRPr="008B10FC">
        <w:rPr>
          <w:rFonts w:eastAsia="ＭＳ 明朝"/>
          <w:sz w:val="22"/>
        </w:rPr>
        <w:tab/>
        <w:t>Discussion on conditions of rate matching pattern overlapping with PDSCH DMRS symbols</w:t>
      </w:r>
      <w:r w:rsidRPr="008B10FC">
        <w:rPr>
          <w:rFonts w:eastAsia="ＭＳ 明朝"/>
          <w:sz w:val="22"/>
        </w:rPr>
        <w:tab/>
        <w:t xml:space="preserve">Huawei, </w:t>
      </w:r>
      <w:proofErr w:type="spellStart"/>
      <w:r w:rsidRPr="008B10FC">
        <w:rPr>
          <w:rFonts w:eastAsia="ＭＳ 明朝"/>
          <w:sz w:val="22"/>
        </w:rPr>
        <w:t>HiSilicon</w:t>
      </w:r>
      <w:proofErr w:type="spellEnd"/>
    </w:p>
    <w:p w14:paraId="6AB48899" w14:textId="1227A22D" w:rsidR="00033D72" w:rsidRDefault="00033D72" w:rsidP="008B10FC">
      <w:pPr>
        <w:spacing w:afterLines="50" w:after="120"/>
        <w:jc w:val="both"/>
        <w:rPr>
          <w:rFonts w:eastAsia="ＭＳ 明朝"/>
          <w:sz w:val="22"/>
        </w:rPr>
      </w:pPr>
      <w:r>
        <w:rPr>
          <w:rFonts w:eastAsia="ＭＳ 明朝"/>
          <w:sz w:val="22"/>
        </w:rPr>
        <w:t>[10]</w:t>
      </w:r>
      <w:r>
        <w:rPr>
          <w:rFonts w:eastAsia="ＭＳ 明朝"/>
          <w:sz w:val="22"/>
        </w:rPr>
        <w:tab/>
      </w:r>
      <w:r w:rsidRPr="00033D72">
        <w:rPr>
          <w:rFonts w:eastAsia="ＭＳ 明朝"/>
          <w:sz w:val="22"/>
        </w:rPr>
        <w:t>R1-2001724</w:t>
      </w:r>
      <w:r w:rsidRPr="00033D72">
        <w:rPr>
          <w:rFonts w:eastAsia="ＭＳ 明朝"/>
          <w:sz w:val="22"/>
        </w:rPr>
        <w:tab/>
        <w:t>Discussion on UE TEI feature 14-7</w:t>
      </w:r>
      <w:r w:rsidRPr="00033D72">
        <w:rPr>
          <w:rFonts w:eastAsia="ＭＳ 明朝"/>
          <w:sz w:val="22"/>
        </w:rPr>
        <w:tab/>
        <w:t>vivo</w:t>
      </w:r>
    </w:p>
    <w:p w14:paraId="086AE471" w14:textId="602813B8" w:rsidR="00033D72" w:rsidRPr="00033D72" w:rsidRDefault="00033D72" w:rsidP="00033D72">
      <w:pPr>
        <w:spacing w:afterLines="50" w:after="120"/>
        <w:jc w:val="both"/>
        <w:rPr>
          <w:rFonts w:eastAsia="ＭＳ 明朝"/>
          <w:sz w:val="22"/>
        </w:rPr>
      </w:pPr>
      <w:r>
        <w:rPr>
          <w:rFonts w:eastAsia="ＭＳ 明朝"/>
          <w:sz w:val="22"/>
        </w:rPr>
        <w:t>[11]</w:t>
      </w:r>
      <w:r>
        <w:rPr>
          <w:rFonts w:eastAsia="ＭＳ 明朝"/>
          <w:sz w:val="22"/>
        </w:rPr>
        <w:tab/>
      </w:r>
      <w:r w:rsidRPr="00033D72">
        <w:rPr>
          <w:rFonts w:eastAsia="ＭＳ 明朝"/>
          <w:sz w:val="22"/>
        </w:rPr>
        <w:t>R1-2001834</w:t>
      </w:r>
      <w:r w:rsidRPr="00033D72">
        <w:rPr>
          <w:rFonts w:eastAsia="ＭＳ 明朝"/>
          <w:sz w:val="22"/>
        </w:rPr>
        <w:tab/>
        <w:t>Views on Rel-16 UE features for NR TEIs</w:t>
      </w:r>
      <w:r w:rsidRPr="00033D72">
        <w:rPr>
          <w:rFonts w:eastAsia="ＭＳ 明朝"/>
          <w:sz w:val="22"/>
        </w:rPr>
        <w:tab/>
        <w:t>MediaTek Inc.</w:t>
      </w:r>
    </w:p>
    <w:p w14:paraId="07CA685E" w14:textId="3C70F29F" w:rsidR="00033D72" w:rsidRPr="00033D72" w:rsidRDefault="00033D72" w:rsidP="00033D72">
      <w:pPr>
        <w:spacing w:afterLines="50" w:after="120"/>
        <w:jc w:val="both"/>
        <w:rPr>
          <w:rFonts w:eastAsia="ＭＳ 明朝"/>
          <w:sz w:val="22"/>
        </w:rPr>
      </w:pPr>
      <w:r>
        <w:rPr>
          <w:rFonts w:eastAsia="ＭＳ 明朝"/>
          <w:sz w:val="22"/>
        </w:rPr>
        <w:t>[12]</w:t>
      </w:r>
      <w:r>
        <w:rPr>
          <w:rFonts w:eastAsia="ＭＳ 明朝"/>
          <w:sz w:val="22"/>
        </w:rPr>
        <w:tab/>
      </w:r>
      <w:r w:rsidRPr="00033D72">
        <w:rPr>
          <w:rFonts w:eastAsia="ＭＳ 明朝"/>
          <w:sz w:val="22"/>
        </w:rPr>
        <w:t>R1-2002025</w:t>
      </w:r>
      <w:r w:rsidRPr="00033D72">
        <w:rPr>
          <w:rFonts w:eastAsia="ＭＳ 明朝"/>
          <w:sz w:val="22"/>
        </w:rPr>
        <w:tab/>
        <w:t>UE features for NR TEI</w:t>
      </w:r>
      <w:r w:rsidRPr="00033D72">
        <w:rPr>
          <w:rFonts w:eastAsia="ＭＳ 明朝"/>
          <w:sz w:val="22"/>
        </w:rPr>
        <w:tab/>
        <w:t>Intel Corporation</w:t>
      </w:r>
    </w:p>
    <w:p w14:paraId="0DD3DE34" w14:textId="2480467F" w:rsidR="00033D72" w:rsidRDefault="00033D72" w:rsidP="00033D72">
      <w:pPr>
        <w:spacing w:afterLines="50" w:after="120"/>
        <w:jc w:val="both"/>
        <w:rPr>
          <w:rFonts w:eastAsia="ＭＳ 明朝"/>
          <w:sz w:val="22"/>
        </w:rPr>
      </w:pPr>
      <w:r>
        <w:rPr>
          <w:rFonts w:eastAsia="ＭＳ 明朝"/>
          <w:sz w:val="22"/>
        </w:rPr>
        <w:t>[13]</w:t>
      </w:r>
      <w:r>
        <w:rPr>
          <w:rFonts w:eastAsia="ＭＳ 明朝"/>
          <w:sz w:val="22"/>
        </w:rPr>
        <w:tab/>
      </w:r>
      <w:r w:rsidRPr="00033D72">
        <w:rPr>
          <w:rFonts w:eastAsia="ＭＳ 明朝"/>
          <w:sz w:val="22"/>
        </w:rPr>
        <w:t>R1-2002280</w:t>
      </w:r>
      <w:r w:rsidRPr="00033D72">
        <w:rPr>
          <w:rFonts w:eastAsia="ＭＳ 明朝"/>
          <w:sz w:val="22"/>
        </w:rPr>
        <w:tab/>
        <w:t>UE features for TEIs</w:t>
      </w:r>
      <w:r w:rsidRPr="00033D72">
        <w:rPr>
          <w:rFonts w:eastAsia="ＭＳ 明朝"/>
          <w:sz w:val="22"/>
        </w:rPr>
        <w:tab/>
        <w:t>Ericsson</w:t>
      </w:r>
    </w:p>
    <w:p w14:paraId="3FA8CDEA" w14:textId="0D03C123" w:rsidR="00033D72" w:rsidRPr="004A67C9" w:rsidRDefault="00033D72" w:rsidP="00033D72">
      <w:pPr>
        <w:spacing w:afterLines="50" w:after="120"/>
        <w:jc w:val="both"/>
        <w:rPr>
          <w:rFonts w:eastAsia="ＭＳ 明朝"/>
          <w:sz w:val="22"/>
        </w:rPr>
      </w:pPr>
      <w:r>
        <w:rPr>
          <w:rFonts w:eastAsia="ＭＳ 明朝"/>
          <w:sz w:val="22"/>
        </w:rPr>
        <w:t>[14]</w:t>
      </w:r>
      <w:r>
        <w:rPr>
          <w:rFonts w:eastAsia="ＭＳ 明朝"/>
          <w:sz w:val="22"/>
        </w:rPr>
        <w:tab/>
      </w:r>
      <w:r w:rsidRPr="00033D72">
        <w:rPr>
          <w:rFonts w:eastAsia="ＭＳ 明朝"/>
          <w:sz w:val="22"/>
        </w:rPr>
        <w:t>R1-2002597</w:t>
      </w:r>
      <w:r w:rsidRPr="00033D72">
        <w:rPr>
          <w:rFonts w:eastAsia="ＭＳ 明朝"/>
          <w:sz w:val="22"/>
        </w:rPr>
        <w:tab/>
        <w:t>Rel-16 UE features for TEIs</w:t>
      </w:r>
      <w:r w:rsidRPr="00033D72">
        <w:rPr>
          <w:rFonts w:eastAsia="ＭＳ 明朝"/>
          <w:sz w:val="22"/>
        </w:rPr>
        <w:tab/>
        <w:t xml:space="preserve">Huawei, </w:t>
      </w:r>
      <w:proofErr w:type="spellStart"/>
      <w:r w:rsidRPr="00033D72">
        <w:rPr>
          <w:rFonts w:eastAsia="ＭＳ 明朝"/>
          <w:sz w:val="22"/>
        </w:rPr>
        <w:t>HiSilicon</w:t>
      </w:r>
      <w:proofErr w:type="spellEnd"/>
    </w:p>
    <w:sectPr w:rsidR="00033D72" w:rsidRPr="004A67C9" w:rsidSect="00A01954">
      <w:footerReference w:type="default" r:id="rId58"/>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FDC1F" w14:textId="77777777" w:rsidR="00DA4086" w:rsidRDefault="00DA4086">
      <w:r>
        <w:separator/>
      </w:r>
    </w:p>
  </w:endnote>
  <w:endnote w:type="continuationSeparator" w:id="0">
    <w:p w14:paraId="13C254D4" w14:textId="77777777" w:rsidR="00DA4086" w:rsidRDefault="00DA4086">
      <w:r>
        <w:continuationSeparator/>
      </w:r>
    </w:p>
  </w:endnote>
  <w:endnote w:type="continuationNotice" w:id="1">
    <w:p w14:paraId="3B30C523" w14:textId="77777777" w:rsidR="00DA4086" w:rsidRDefault="00DA4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093A11B" w:rsidR="00E35755" w:rsidRPr="00000924" w:rsidRDefault="00E35755">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14</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3D70D" w14:textId="77777777" w:rsidR="00DA4086" w:rsidRDefault="00DA4086">
      <w:r>
        <w:separator/>
      </w:r>
    </w:p>
  </w:footnote>
  <w:footnote w:type="continuationSeparator" w:id="0">
    <w:p w14:paraId="3D4C0118" w14:textId="77777777" w:rsidR="00DA4086" w:rsidRDefault="00DA4086">
      <w:r>
        <w:continuationSeparator/>
      </w:r>
    </w:p>
  </w:footnote>
  <w:footnote w:type="continuationNotice" w:id="1">
    <w:p w14:paraId="5D26B5FB" w14:textId="77777777" w:rsidR="00DA4086" w:rsidRDefault="00DA40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0"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74394F"/>
    <w:multiLevelType w:val="hybridMultilevel"/>
    <w:tmpl w:val="94CCED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7"/>
  </w:num>
  <w:num w:numId="3">
    <w:abstractNumId w:val="28"/>
  </w:num>
  <w:num w:numId="4">
    <w:abstractNumId w:val="17"/>
  </w:num>
  <w:num w:numId="5">
    <w:abstractNumId w:val="3"/>
  </w:num>
  <w:num w:numId="6">
    <w:abstractNumId w:val="6"/>
  </w:num>
  <w:num w:numId="7">
    <w:abstractNumId w:val="8"/>
  </w:num>
  <w:num w:numId="8">
    <w:abstractNumId w:val="4"/>
  </w:num>
  <w:num w:numId="9">
    <w:abstractNumId w:val="23"/>
  </w:num>
  <w:num w:numId="10">
    <w:abstractNumId w:val="5"/>
  </w:num>
  <w:num w:numId="11">
    <w:abstractNumId w:val="25"/>
  </w:num>
  <w:num w:numId="12">
    <w:abstractNumId w:val="21"/>
  </w:num>
  <w:num w:numId="13">
    <w:abstractNumId w:val="27"/>
  </w:num>
  <w:num w:numId="14">
    <w:abstractNumId w:val="29"/>
  </w:num>
  <w:num w:numId="15">
    <w:abstractNumId w:val="10"/>
  </w:num>
  <w:num w:numId="16">
    <w:abstractNumId w:val="14"/>
  </w:num>
  <w:num w:numId="17">
    <w:abstractNumId w:val="20"/>
  </w:num>
  <w:num w:numId="18">
    <w:abstractNumId w:val="16"/>
  </w:num>
  <w:num w:numId="19">
    <w:abstractNumId w:val="24"/>
  </w:num>
  <w:num w:numId="20">
    <w:abstractNumId w:val="11"/>
  </w:num>
  <w:num w:numId="21">
    <w:abstractNumId w:val="26"/>
  </w:num>
  <w:num w:numId="22">
    <w:abstractNumId w:val="15"/>
  </w:num>
  <w:num w:numId="23">
    <w:abstractNumId w:val="1"/>
  </w:num>
  <w:num w:numId="24">
    <w:abstractNumId w:val="0"/>
  </w:num>
  <w:num w:numId="25">
    <w:abstractNumId w:val="13"/>
  </w:num>
  <w:num w:numId="26">
    <w:abstractNumId w:val="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5554C"/>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List Paragraph,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21.wmf"/><Relationship Id="rId47" Type="http://schemas.openxmlformats.org/officeDocument/2006/relationships/image" Target="media/image24.wmf"/><Relationship Id="rId50" Type="http://schemas.openxmlformats.org/officeDocument/2006/relationships/oleObject" Target="embeddings/oleObject13.bin"/><Relationship Id="rId55" Type="http://schemas.openxmlformats.org/officeDocument/2006/relationships/image" Target="media/image29.png"/><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cid:image006.png@01D5A0E6.7F1EE0F0"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image" Target="media/image20.wmf"/><Relationship Id="rId54"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image" Target="media/image23.png"/><Relationship Id="rId53" Type="http://schemas.openxmlformats.org/officeDocument/2006/relationships/image" Target="media/image27.png"/><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image" Target="media/image25.wmf"/><Relationship Id="rId57" Type="http://schemas.openxmlformats.org/officeDocument/2006/relationships/oleObject" Target="embeddings/oleObject15.bin"/><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cid:image005.png@01D5A0E6.7F1EE0F0" TargetMode="External"/><Relationship Id="rId52" Type="http://schemas.openxmlformats.org/officeDocument/2006/relationships/image" Target="media/image26.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22.png"/><Relationship Id="rId48" Type="http://schemas.openxmlformats.org/officeDocument/2006/relationships/oleObject" Target="embeddings/oleObject12.bin"/><Relationship Id="rId56" Type="http://schemas.openxmlformats.org/officeDocument/2006/relationships/image" Target="media/image30.wmf"/><Relationship Id="rId8" Type="http://schemas.openxmlformats.org/officeDocument/2006/relationships/webSettings" Target="webSettings.xml"/><Relationship Id="rId51" Type="http://schemas.openxmlformats.org/officeDocument/2006/relationships/oleObject" Target="embeddings/oleObject14.bin"/><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35263-8C07-4775-A073-DF4DDE5A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9571</Words>
  <Characters>54558</Characters>
  <Application>Microsoft Office Word</Application>
  <DocSecurity>0</DocSecurity>
  <Lines>454</Lines>
  <Paragraphs>128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2</cp:revision>
  <cp:lastPrinted>2017-08-09T04:40:00Z</cp:lastPrinted>
  <dcterms:created xsi:type="dcterms:W3CDTF">2020-04-14T09:10:00Z</dcterms:created>
  <dcterms:modified xsi:type="dcterms:W3CDTF">2020-04-14T09:10:00Z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