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2A4E93F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9D2F08">
        <w:rPr>
          <w:rFonts w:ascii="Arial" w:hAnsi="Arial" w:cs="Arial"/>
          <w:b/>
          <w:bCs/>
          <w:sz w:val="28"/>
        </w:rPr>
        <w:t>xxxxx</w:t>
      </w:r>
    </w:p>
    <w:p w14:paraId="0B31F29E" w14:textId="0317438A"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66B91229"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r>
      <w:r w:rsidR="0005033B">
        <w:rPr>
          <w:rFonts w:eastAsia="MS Gothic"/>
          <w:noProof w:val="0"/>
          <w:sz w:val="24"/>
        </w:rPr>
        <w:t>Nokia, Nokia Shanghai Bell</w:t>
      </w:r>
    </w:p>
    <w:p w14:paraId="1632BD4A" w14:textId="58D23BBB" w:rsidR="00900DAE" w:rsidRPr="00034B54" w:rsidRDefault="00D02352" w:rsidP="00D02352">
      <w:pPr>
        <w:pStyle w:val="Header"/>
        <w:ind w:left="1800" w:hanging="1800"/>
        <w:rPr>
          <w:sz w:val="24"/>
          <w:lang w:eastAsia="ja-JP"/>
        </w:rPr>
      </w:pPr>
      <w:r w:rsidRPr="00034B54">
        <w:rPr>
          <w:sz w:val="24"/>
        </w:rPr>
        <w:t>Title:</w:t>
      </w:r>
      <w:r w:rsidR="00DB782C" w:rsidRPr="00034B54">
        <w:rPr>
          <w:sz w:val="24"/>
        </w:rPr>
        <w:tab/>
      </w:r>
      <w:r w:rsidR="0005033B">
        <w:rPr>
          <w:sz w:val="24"/>
        </w:rPr>
        <w:t>TP for</w:t>
      </w:r>
      <w:r w:rsidR="009D2F08">
        <w:rPr>
          <w:sz w:val="24"/>
        </w:rPr>
        <w:t xml:space="preserve"> [</w:t>
      </w:r>
      <w:r w:rsidR="009D2F08" w:rsidRPr="009D2F08">
        <w:rPr>
          <w:sz w:val="24"/>
        </w:rPr>
        <w:t>100b-e-NR-TEIs-0</w:t>
      </w:r>
      <w:r w:rsidR="00DF0861">
        <w:rPr>
          <w:sz w:val="24"/>
        </w:rPr>
        <w:t>2</w:t>
      </w:r>
      <w:r w:rsidR="009D2F08">
        <w:rPr>
          <w:sz w:val="24"/>
        </w:rPr>
        <w:t>]</w:t>
      </w:r>
    </w:p>
    <w:p w14:paraId="33948831" w14:textId="402D38B7" w:rsidR="00900DAE" w:rsidRPr="00034B54" w:rsidRDefault="00900DAE" w:rsidP="00D02352">
      <w:pPr>
        <w:pStyle w:val="Header"/>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0CDF2558"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5CB1115E" w14:textId="65877AFC" w:rsidR="00496677" w:rsidRDefault="0036642F" w:rsidP="00496677">
      <w:r w:rsidRPr="009D2F08">
        <w:rPr>
          <w:rFonts w:ascii="Times New Roman" w:eastAsiaTheme="majorEastAsia" w:hAnsi="Times New Roman" w:cs="Times New Roman"/>
          <w:sz w:val="22"/>
          <w:szCs w:val="22"/>
        </w:rPr>
        <w:t xml:space="preserve">This contribution </w:t>
      </w:r>
      <w:r w:rsidR="00496677">
        <w:rPr>
          <w:rFonts w:ascii="Times New Roman" w:eastAsiaTheme="majorEastAsia" w:hAnsi="Times New Roman" w:cs="Times New Roman"/>
          <w:sz w:val="22"/>
          <w:szCs w:val="22"/>
        </w:rPr>
        <w:t xml:space="preserve">proposes a draft CR based on </w:t>
      </w:r>
      <w:r w:rsidR="00496677" w:rsidRPr="009D2F08">
        <w:rPr>
          <w:rFonts w:ascii="Times New Roman" w:eastAsia="MS Mincho" w:hAnsi="Times New Roman" w:cs="Times New Roman"/>
          <w:sz w:val="22"/>
        </w:rPr>
        <w:t>R1-2002074</w:t>
      </w:r>
      <w:r w:rsidR="00496677">
        <w:t xml:space="preserve"> </w:t>
      </w:r>
      <w:r w:rsidR="00547D80" w:rsidRPr="004D3665">
        <w:rPr>
          <w:rFonts w:ascii="Times New Roman" w:eastAsiaTheme="majorEastAsia" w:hAnsi="Times New Roman" w:cs="Times New Roman"/>
          <w:sz w:val="22"/>
          <w:szCs w:val="22"/>
        </w:rPr>
        <w:t xml:space="preserve">and </w:t>
      </w:r>
      <w:r w:rsidR="00496677" w:rsidRPr="009D2F08">
        <w:rPr>
          <w:rFonts w:ascii="Times New Roman" w:eastAsia="MS Mincho" w:hAnsi="Times New Roman" w:cs="Times New Roman"/>
          <w:sz w:val="22"/>
        </w:rPr>
        <w:t>R1-2002229</w:t>
      </w:r>
      <w:r w:rsidR="00496677">
        <w:rPr>
          <w:rFonts w:ascii="Times New Roman" w:eastAsia="MS Mincho" w:hAnsi="Times New Roman" w:cs="Times New Roman"/>
          <w:sz w:val="22"/>
        </w:rPr>
        <w:t>.</w:t>
      </w:r>
    </w:p>
    <w:p w14:paraId="3479B0C9" w14:textId="26758C10" w:rsidR="006F32A8" w:rsidRPr="009517C5" w:rsidRDefault="00496677" w:rsidP="006F32A8">
      <w:pPr>
        <w:pStyle w:val="Heading1"/>
        <w:numPr>
          <w:ilvl w:val="0"/>
          <w:numId w:val="4"/>
        </w:numPr>
        <w:spacing w:before="180" w:after="120"/>
        <w:rPr>
          <w:rFonts w:eastAsia="MS Mincho"/>
          <w:b/>
          <w:bCs/>
        </w:rPr>
      </w:pPr>
      <w:r>
        <w:rPr>
          <w:rFonts w:eastAsia="MS Mincho"/>
          <w:b/>
          <w:bCs/>
        </w:rPr>
        <w:t>draft TP</w:t>
      </w:r>
      <w:bookmarkStart w:id="2" w:name="_GoBack"/>
      <w:bookmarkEnd w:id="2"/>
    </w:p>
    <w:p w14:paraId="0A97E1DA" w14:textId="6E0A91AE" w:rsidR="006F32A8" w:rsidRPr="006F32A8" w:rsidRDefault="006F32A8" w:rsidP="00496677">
      <w:pPr>
        <w:pStyle w:val="ListParagraph"/>
        <w:spacing w:afterLines="50" w:after="120"/>
        <w:ind w:leftChars="0" w:left="420"/>
        <w:jc w:val="both"/>
        <w:rPr>
          <w:rFonts w:ascii="Times New Roman" w:hAnsi="Times New Roman" w:cs="Times New Roman"/>
          <w:sz w:val="22"/>
        </w:rPr>
      </w:pPr>
    </w:p>
    <w:tbl>
      <w:tblPr>
        <w:tblStyle w:val="TableGrid"/>
        <w:tblW w:w="0" w:type="auto"/>
        <w:tblLook w:val="04A0" w:firstRow="1" w:lastRow="0" w:firstColumn="1" w:lastColumn="0" w:noHBand="0" w:noVBand="1"/>
      </w:tblPr>
      <w:tblGrid>
        <w:gridCol w:w="9962"/>
      </w:tblGrid>
      <w:tr w:rsidR="006F32A8" w:rsidRPr="006F32A8" w14:paraId="3305481E" w14:textId="77777777" w:rsidTr="00FA5BF3">
        <w:tc>
          <w:tcPr>
            <w:tcW w:w="9962" w:type="dxa"/>
          </w:tcPr>
          <w:p w14:paraId="260B8B4C" w14:textId="77777777" w:rsidR="006F32A8" w:rsidRPr="006F32A8" w:rsidRDefault="006F32A8" w:rsidP="00FA5BF3">
            <w:pPr>
              <w:spacing w:afterLines="50" w:after="120"/>
              <w:jc w:val="both"/>
              <w:rPr>
                <w:rFonts w:ascii="Times New Roman" w:eastAsia="SimSun" w:hAnsi="Times New Roman" w:cs="Times New Roman"/>
                <w:color w:val="FF0000"/>
                <w:sz w:val="20"/>
                <w:lang w:eastAsia="en-US"/>
              </w:rPr>
            </w:pPr>
            <w:bookmarkStart w:id="3" w:name="_Ref505248562"/>
            <w:bookmarkStart w:id="4" w:name="_Toc12021470"/>
            <w:bookmarkStart w:id="5" w:name="_Toc20311582"/>
            <w:bookmarkStart w:id="6" w:name="_Toc26719407"/>
            <w:r w:rsidRPr="006F32A8">
              <w:rPr>
                <w:rFonts w:ascii="Times New Roman" w:eastAsia="SimSun" w:hAnsi="Times New Roman" w:cs="Times New Roman"/>
                <w:color w:val="FF0000"/>
                <w:sz w:val="20"/>
                <w:lang w:eastAsia="en-US"/>
              </w:rPr>
              <w:t>-------------------------------------------------- Start of text proposal ------------------------------------------------------</w:t>
            </w:r>
          </w:p>
          <w:p w14:paraId="23EBA3A6" w14:textId="77777777" w:rsidR="006F32A8" w:rsidRPr="006F32A8" w:rsidRDefault="006F32A8" w:rsidP="00FA5BF3">
            <w:pPr>
              <w:keepNext/>
              <w:tabs>
                <w:tab w:val="left" w:pos="-806"/>
              </w:tabs>
              <w:spacing w:before="240" w:afterLines="50" w:after="120"/>
              <w:ind w:left="576" w:hanging="576"/>
              <w:outlineLvl w:val="1"/>
              <w:rPr>
                <w:rFonts w:ascii="Times New Roman" w:eastAsia="SimSun" w:hAnsi="Times New Roman" w:cs="Times New Roman"/>
                <w:b/>
                <w:sz w:val="30"/>
                <w:szCs w:val="30"/>
                <w:lang w:val="x-none" w:eastAsia="zh-CN"/>
              </w:rPr>
            </w:pPr>
            <w:bookmarkStart w:id="7" w:name="_Ref500831375"/>
            <w:bookmarkStart w:id="8" w:name="_Toc12021489"/>
            <w:bookmarkStart w:id="9" w:name="_Toc20311601"/>
            <w:bookmarkStart w:id="10" w:name="_Toc26719426"/>
            <w:bookmarkStart w:id="11" w:name="_Toc29894862"/>
            <w:bookmarkStart w:id="12" w:name="_Toc29899161"/>
            <w:bookmarkStart w:id="13" w:name="_Toc29899579"/>
            <w:bookmarkStart w:id="14" w:name="_Toc29917318"/>
            <w:bookmarkStart w:id="15" w:name="_Toc36498192"/>
            <w:bookmarkEnd w:id="3"/>
            <w:bookmarkEnd w:id="4"/>
            <w:bookmarkEnd w:id="5"/>
            <w:bookmarkEnd w:id="6"/>
            <w:r w:rsidRPr="006F32A8">
              <w:rPr>
                <w:rFonts w:ascii="Times New Roman" w:eastAsia="SimSun" w:hAnsi="Times New Roman" w:cs="Times New Roman"/>
                <w:b/>
                <w:sz w:val="30"/>
                <w:szCs w:val="30"/>
                <w:lang w:val="x-none" w:eastAsia="zh-CN"/>
              </w:rPr>
              <w:t>11.1</w:t>
            </w:r>
            <w:r w:rsidRPr="006F32A8">
              <w:rPr>
                <w:rFonts w:ascii="Times New Roman" w:eastAsia="SimSun" w:hAnsi="Times New Roman" w:cs="Times New Roman"/>
                <w:b/>
                <w:sz w:val="30"/>
                <w:szCs w:val="30"/>
                <w:lang w:val="x-none" w:eastAsia="zh-CN"/>
              </w:rPr>
              <w:tab/>
            </w:r>
            <w:proofErr w:type="spellStart"/>
            <w:r w:rsidRPr="006F32A8">
              <w:rPr>
                <w:rFonts w:ascii="Times New Roman" w:eastAsia="SimSun" w:hAnsi="Times New Roman" w:cs="Times New Roman"/>
                <w:b/>
                <w:sz w:val="30"/>
                <w:szCs w:val="30"/>
                <w:lang w:val="x-none" w:eastAsia="zh-CN"/>
              </w:rPr>
              <w:t>Slot</w:t>
            </w:r>
            <w:proofErr w:type="spellEnd"/>
            <w:r w:rsidRPr="006F32A8">
              <w:rPr>
                <w:rFonts w:ascii="Times New Roman" w:eastAsia="SimSun" w:hAnsi="Times New Roman" w:cs="Times New Roman"/>
                <w:b/>
                <w:sz w:val="30"/>
                <w:szCs w:val="30"/>
                <w:lang w:val="x-none" w:eastAsia="zh-CN"/>
              </w:rPr>
              <w:t xml:space="preserve"> </w:t>
            </w:r>
            <w:proofErr w:type="spellStart"/>
            <w:r w:rsidRPr="006F32A8">
              <w:rPr>
                <w:rFonts w:ascii="Times New Roman" w:eastAsia="SimSun" w:hAnsi="Times New Roman" w:cs="Times New Roman"/>
                <w:b/>
                <w:sz w:val="30"/>
                <w:szCs w:val="30"/>
                <w:lang w:val="x-none" w:eastAsia="zh-CN"/>
              </w:rPr>
              <w:t>configuration</w:t>
            </w:r>
            <w:bookmarkEnd w:id="7"/>
            <w:bookmarkEnd w:id="8"/>
            <w:bookmarkEnd w:id="9"/>
            <w:bookmarkEnd w:id="10"/>
            <w:bookmarkEnd w:id="11"/>
            <w:bookmarkEnd w:id="12"/>
            <w:bookmarkEnd w:id="13"/>
            <w:bookmarkEnd w:id="14"/>
            <w:bookmarkEnd w:id="15"/>
            <w:proofErr w:type="spellEnd"/>
          </w:p>
          <w:p w14:paraId="21F1E442" w14:textId="77777777" w:rsidR="006F32A8" w:rsidRPr="006F32A8" w:rsidRDefault="006F32A8" w:rsidP="00FA5BF3">
            <w:pPr>
              <w:spacing w:afterLines="50" w:after="120"/>
              <w:jc w:val="center"/>
              <w:rPr>
                <w:rFonts w:ascii="Times New Roman" w:eastAsia="SimSun" w:hAnsi="Times New Roman" w:cs="Times New Roman"/>
                <w:b/>
                <w:noProof/>
                <w:color w:val="FF0000"/>
                <w:lang w:eastAsia="zh-CN"/>
              </w:rPr>
            </w:pPr>
            <w:r w:rsidRPr="006F32A8">
              <w:rPr>
                <w:rFonts w:ascii="Times New Roman" w:eastAsia="SimSun" w:hAnsi="Times New Roman" w:cs="Times New Roman"/>
                <w:b/>
                <w:noProof/>
                <w:color w:val="FF0000"/>
                <w:lang w:eastAsia="zh-CN"/>
              </w:rPr>
              <w:t>*** Unchanged text is omitted ***</w:t>
            </w:r>
          </w:p>
          <w:p w14:paraId="57CE805B"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If a UE </w:t>
            </w:r>
          </w:p>
          <w:p w14:paraId="281F0EBB" w14:textId="77777777" w:rsidR="006F32A8" w:rsidRPr="006F32A8" w:rsidRDefault="006F32A8" w:rsidP="00FA5BF3">
            <w:pPr>
              <w:spacing w:afterLines="50" w:after="120"/>
              <w:ind w:left="568" w:hanging="284"/>
              <w:rPr>
                <w:rFonts w:ascii="Times New Roman" w:eastAsia="DengXian" w:hAnsi="Times New Roman" w:cs="Times New Roman"/>
                <w:sz w:val="20"/>
                <w:lang w:val="x-none" w:eastAsia="zh-CN"/>
              </w:rPr>
            </w:pPr>
            <w:r w:rsidRPr="006F32A8">
              <w:rPr>
                <w:rFonts w:ascii="Times New Roman" w:eastAsia="DengXian" w:hAnsi="Times New Roman" w:cs="Times New Roman"/>
                <w:sz w:val="20"/>
                <w:lang w:val="x-none" w:eastAsia="en-US"/>
              </w:rPr>
              <w:t>-</w:t>
            </w:r>
            <w:r w:rsidRPr="006F32A8">
              <w:rPr>
                <w:rFonts w:ascii="Times New Roman" w:eastAsia="DengXian" w:hAnsi="Times New Roman" w:cs="Times New Roman"/>
                <w:sz w:val="20"/>
                <w:lang w:val="x-none" w:eastAsia="en-US"/>
              </w:rPr>
              <w:tab/>
              <w:t xml:space="preserve">is </w:t>
            </w:r>
            <w:proofErr w:type="spellStart"/>
            <w:r w:rsidRPr="006F32A8">
              <w:rPr>
                <w:rFonts w:ascii="Times New Roman" w:eastAsia="DengXian" w:hAnsi="Times New Roman" w:cs="Times New Roman"/>
                <w:sz w:val="20"/>
                <w:lang w:val="x-none" w:eastAsia="en-US"/>
              </w:rPr>
              <w:t>configured</w:t>
            </w:r>
            <w:proofErr w:type="spellEnd"/>
            <w:r w:rsidRPr="006F32A8">
              <w:rPr>
                <w:rFonts w:ascii="Times New Roman" w:eastAsia="DengXian" w:hAnsi="Times New Roman" w:cs="Times New Roman"/>
                <w:sz w:val="20"/>
                <w:lang w:val="x-none" w:eastAsia="en-US"/>
              </w:rPr>
              <w:t xml:space="preserve"> </w:t>
            </w:r>
            <w:proofErr w:type="spellStart"/>
            <w:r w:rsidRPr="006F32A8">
              <w:rPr>
                <w:rFonts w:ascii="Times New Roman" w:eastAsia="DengXian" w:hAnsi="Times New Roman" w:cs="Times New Roman"/>
                <w:sz w:val="20"/>
                <w:lang w:val="x-none" w:eastAsia="en-US"/>
              </w:rPr>
              <w:t>with</w:t>
            </w:r>
            <w:proofErr w:type="spellEnd"/>
            <w:r w:rsidRPr="006F32A8">
              <w:rPr>
                <w:rFonts w:ascii="Times New Roman" w:eastAsia="DengXian" w:hAnsi="Times New Roman" w:cs="Times New Roman"/>
                <w:sz w:val="20"/>
                <w:lang w:val="x-none" w:eastAsia="en-US"/>
              </w:rPr>
              <w:t xml:space="preserve"> </w:t>
            </w:r>
            <w:proofErr w:type="spellStart"/>
            <w:r w:rsidRPr="006F32A8">
              <w:rPr>
                <w:rFonts w:ascii="Times New Roman" w:eastAsia="DengXian" w:hAnsi="Times New Roman" w:cs="Times New Roman"/>
                <w:sz w:val="20"/>
                <w:lang w:val="x-none" w:eastAsia="en-US"/>
              </w:rPr>
              <w:t>multiple</w:t>
            </w:r>
            <w:proofErr w:type="spellEnd"/>
            <w:r w:rsidRPr="006F32A8">
              <w:rPr>
                <w:rFonts w:ascii="Times New Roman" w:eastAsia="DengXian" w:hAnsi="Times New Roman" w:cs="Times New Roman"/>
                <w:sz w:val="20"/>
                <w:lang w:val="x-none" w:eastAsia="en-US"/>
              </w:rPr>
              <w:t xml:space="preserve"> </w:t>
            </w:r>
            <w:proofErr w:type="spellStart"/>
            <w:r w:rsidRPr="006F32A8">
              <w:rPr>
                <w:rFonts w:ascii="Times New Roman" w:eastAsia="DengXian" w:hAnsi="Times New Roman" w:cs="Times New Roman"/>
                <w:sz w:val="20"/>
                <w:lang w:val="x-none" w:eastAsia="en-US"/>
              </w:rPr>
              <w:t>serving</w:t>
            </w:r>
            <w:proofErr w:type="spellEnd"/>
            <w:r w:rsidRPr="006F32A8">
              <w:rPr>
                <w:rFonts w:ascii="Times New Roman" w:eastAsia="DengXian" w:hAnsi="Times New Roman" w:cs="Times New Roman"/>
                <w:sz w:val="20"/>
                <w:lang w:val="x-none" w:eastAsia="en-US"/>
              </w:rPr>
              <w:t xml:space="preserve"> </w:t>
            </w:r>
            <w:proofErr w:type="spellStart"/>
            <w:r w:rsidRPr="006F32A8">
              <w:rPr>
                <w:rFonts w:ascii="Times New Roman" w:eastAsia="DengXian" w:hAnsi="Times New Roman" w:cs="Times New Roman"/>
                <w:sz w:val="20"/>
                <w:lang w:val="x-none" w:eastAsia="en-US"/>
              </w:rPr>
              <w:t>cells</w:t>
            </w:r>
            <w:proofErr w:type="spellEnd"/>
            <w:r w:rsidRPr="006F32A8">
              <w:rPr>
                <w:rFonts w:ascii="Times New Roman" w:eastAsia="DengXian" w:hAnsi="Times New Roman" w:cs="Times New Roman"/>
                <w:sz w:val="20"/>
                <w:lang w:val="x-none" w:eastAsia="en-US"/>
              </w:rPr>
              <w:t xml:space="preserve"> and is </w:t>
            </w:r>
            <w:proofErr w:type="spellStart"/>
            <w:r w:rsidRPr="006F32A8">
              <w:rPr>
                <w:rFonts w:ascii="Times New Roman" w:eastAsia="DengXian" w:hAnsi="Times New Roman" w:cs="Times New Roman"/>
                <w:sz w:val="20"/>
                <w:lang w:val="x-none" w:eastAsia="en-US"/>
              </w:rPr>
              <w:t>provided</w:t>
            </w:r>
            <w:proofErr w:type="spellEnd"/>
            <w:r w:rsidRPr="006F32A8">
              <w:rPr>
                <w:rFonts w:ascii="Times New Roman" w:eastAsia="DengXian" w:hAnsi="Times New Roman" w:cs="Times New Roman"/>
                <w:sz w:val="20"/>
                <w:lang w:val="x-none" w:eastAsia="en-US"/>
              </w:rPr>
              <w:t xml:space="preserve"> </w:t>
            </w:r>
            <w:r w:rsidRPr="006F32A8">
              <w:rPr>
                <w:rFonts w:ascii="Times New Roman" w:eastAsia="DengXian" w:hAnsi="Times New Roman" w:cs="Times New Roman"/>
                <w:i/>
                <w:sz w:val="20"/>
                <w:lang w:val="x-none" w:eastAsia="en-US"/>
              </w:rPr>
              <w:t xml:space="preserve">half-duplex-behavior-r16 </w:t>
            </w:r>
            <w:r w:rsidRPr="006F32A8">
              <w:rPr>
                <w:rFonts w:ascii="Times New Roman" w:eastAsia="DengXian" w:hAnsi="Times New Roman" w:cs="Times New Roman"/>
                <w:sz w:val="20"/>
                <w:lang w:val="x-none" w:eastAsia="en-US"/>
              </w:rPr>
              <w:t>= '</w:t>
            </w:r>
            <w:proofErr w:type="spellStart"/>
            <w:r w:rsidRPr="006F32A8">
              <w:rPr>
                <w:rFonts w:ascii="Times New Roman" w:eastAsia="DengXian" w:hAnsi="Times New Roman" w:cs="Times New Roman"/>
                <w:sz w:val="20"/>
                <w:lang w:val="x-none" w:eastAsia="en-US"/>
              </w:rPr>
              <w:t>enable</w:t>
            </w:r>
            <w:proofErr w:type="spellEnd"/>
            <w:r w:rsidRPr="006F32A8">
              <w:rPr>
                <w:rFonts w:ascii="Times New Roman" w:eastAsia="DengXian" w:hAnsi="Times New Roman" w:cs="Times New Roman"/>
                <w:sz w:val="20"/>
                <w:lang w:val="x-none" w:eastAsia="en-US"/>
              </w:rPr>
              <w:t xml:space="preserve">', </w:t>
            </w:r>
            <w:ins w:id="16" w:author="CATT" w:date="2020-04-08T11:11:00Z">
              <w:r w:rsidRPr="006F32A8">
                <w:rPr>
                  <w:rFonts w:ascii="Times New Roman" w:eastAsia="DengXian" w:hAnsi="Times New Roman" w:cs="Times New Roman"/>
                  <w:sz w:val="20"/>
                  <w:lang w:val="x-none" w:eastAsia="zh-CN"/>
                </w:rPr>
                <w:t>and</w:t>
              </w:r>
            </w:ins>
          </w:p>
          <w:p w14:paraId="4A84F672" w14:textId="77777777" w:rsidR="006F32A8" w:rsidRPr="006F32A8" w:rsidRDefault="006F32A8" w:rsidP="00FA5BF3">
            <w:pPr>
              <w:spacing w:afterLines="50" w:after="120"/>
              <w:ind w:left="568" w:hanging="284"/>
              <w:rPr>
                <w:rFonts w:ascii="Times New Roman" w:eastAsia="DengXian" w:hAnsi="Times New Roman" w:cs="Times New Roman"/>
                <w:sz w:val="20"/>
                <w:lang w:val="x-none" w:eastAsia="en-US"/>
              </w:rPr>
            </w:pPr>
            <w:r w:rsidRPr="006F32A8">
              <w:rPr>
                <w:rFonts w:ascii="Times New Roman" w:eastAsia="DengXian" w:hAnsi="Times New Roman" w:cs="Times New Roman"/>
                <w:sz w:val="20"/>
                <w:lang w:val="x-none" w:eastAsia="en-US"/>
              </w:rPr>
              <w:t>-</w:t>
            </w:r>
            <w:r w:rsidRPr="006F32A8">
              <w:rPr>
                <w:rFonts w:ascii="Times New Roman" w:eastAsia="DengXian" w:hAnsi="Times New Roman" w:cs="Times New Roman"/>
                <w:sz w:val="20"/>
                <w:lang w:val="x-none" w:eastAsia="en-US"/>
              </w:rPr>
              <w:tab/>
              <w:t xml:space="preserve">is </w:t>
            </w:r>
            <w:proofErr w:type="spellStart"/>
            <w:r w:rsidRPr="006F32A8">
              <w:rPr>
                <w:rFonts w:ascii="Times New Roman" w:eastAsia="DengXian" w:hAnsi="Times New Roman" w:cs="Times New Roman"/>
                <w:sz w:val="20"/>
                <w:lang w:val="x-none" w:eastAsia="en-US"/>
              </w:rPr>
              <w:t>not</w:t>
            </w:r>
            <w:proofErr w:type="spellEnd"/>
            <w:r w:rsidRPr="006F32A8">
              <w:rPr>
                <w:rFonts w:ascii="Times New Roman" w:eastAsia="DengXian" w:hAnsi="Times New Roman" w:cs="Times New Roman"/>
                <w:sz w:val="20"/>
                <w:lang w:val="x-none" w:eastAsia="en-US"/>
              </w:rPr>
              <w:t xml:space="preserve"> </w:t>
            </w:r>
            <w:proofErr w:type="spellStart"/>
            <w:r w:rsidRPr="006F32A8">
              <w:rPr>
                <w:rFonts w:ascii="Times New Roman" w:eastAsia="DengXian" w:hAnsi="Times New Roman" w:cs="Times New Roman"/>
                <w:sz w:val="20"/>
                <w:lang w:val="x-none" w:eastAsia="en-US"/>
              </w:rPr>
              <w:t>capable</w:t>
            </w:r>
            <w:proofErr w:type="spellEnd"/>
            <w:r w:rsidRPr="006F32A8">
              <w:rPr>
                <w:rFonts w:ascii="Times New Roman" w:eastAsia="DengXian" w:hAnsi="Times New Roman" w:cs="Times New Roman"/>
                <w:sz w:val="20"/>
                <w:lang w:val="x-none" w:eastAsia="en-US"/>
              </w:rPr>
              <w:t xml:space="preserve"> of </w:t>
            </w:r>
            <w:proofErr w:type="spellStart"/>
            <w:r w:rsidRPr="006F32A8">
              <w:rPr>
                <w:rFonts w:ascii="Times New Roman" w:eastAsia="DengXian" w:hAnsi="Times New Roman" w:cs="Times New Roman"/>
                <w:sz w:val="20"/>
                <w:lang w:val="x-none" w:eastAsia="en-US"/>
              </w:rPr>
              <w:t>simultaneous</w:t>
            </w:r>
            <w:proofErr w:type="spellEnd"/>
            <w:r w:rsidRPr="006F32A8">
              <w:rPr>
                <w:rFonts w:ascii="Times New Roman" w:eastAsia="DengXian" w:hAnsi="Times New Roman" w:cs="Times New Roman"/>
                <w:sz w:val="20"/>
                <w:lang w:val="x-none" w:eastAsia="en-US"/>
              </w:rPr>
              <w:t xml:space="preserve"> transmission and </w:t>
            </w:r>
            <w:proofErr w:type="spellStart"/>
            <w:r w:rsidRPr="006F32A8">
              <w:rPr>
                <w:rFonts w:ascii="Times New Roman" w:eastAsia="DengXian" w:hAnsi="Times New Roman" w:cs="Times New Roman"/>
                <w:sz w:val="20"/>
                <w:lang w:val="x-none" w:eastAsia="en-US"/>
              </w:rPr>
              <w:t>reception</w:t>
            </w:r>
            <w:proofErr w:type="spellEnd"/>
            <w:r w:rsidRPr="006F32A8">
              <w:rPr>
                <w:rFonts w:ascii="Times New Roman" w:eastAsia="DengXian" w:hAnsi="Times New Roman" w:cs="Times New Roman"/>
                <w:sz w:val="20"/>
                <w:lang w:val="x-none" w:eastAsia="en-US"/>
              </w:rPr>
              <w:t xml:space="preserve"> on </w:t>
            </w:r>
            <w:proofErr w:type="spellStart"/>
            <w:r w:rsidRPr="006F32A8">
              <w:rPr>
                <w:rFonts w:ascii="Times New Roman" w:eastAsia="DengXian" w:hAnsi="Times New Roman" w:cs="Times New Roman"/>
                <w:sz w:val="20"/>
                <w:lang w:val="x-none" w:eastAsia="en-US"/>
              </w:rPr>
              <w:t>any</w:t>
            </w:r>
            <w:proofErr w:type="spellEnd"/>
            <w:r w:rsidRPr="006F32A8">
              <w:rPr>
                <w:rFonts w:ascii="Times New Roman" w:eastAsia="DengXian" w:hAnsi="Times New Roman" w:cs="Times New Roman"/>
                <w:sz w:val="20"/>
                <w:lang w:val="x-none" w:eastAsia="en-US"/>
              </w:rPr>
              <w:t xml:space="preserve"> of </w:t>
            </w:r>
            <w:proofErr w:type="spellStart"/>
            <w:r w:rsidRPr="006F32A8">
              <w:rPr>
                <w:rFonts w:ascii="Times New Roman" w:eastAsia="DengXian" w:hAnsi="Times New Roman" w:cs="Times New Roman"/>
                <w:sz w:val="20"/>
                <w:lang w:val="x-none" w:eastAsia="en-US"/>
              </w:rPr>
              <w:t>the</w:t>
            </w:r>
            <w:proofErr w:type="spellEnd"/>
            <w:r w:rsidRPr="006F32A8">
              <w:rPr>
                <w:rFonts w:ascii="Times New Roman" w:eastAsia="DengXian" w:hAnsi="Times New Roman" w:cs="Times New Roman"/>
                <w:sz w:val="20"/>
                <w:lang w:val="x-none" w:eastAsia="en-US"/>
              </w:rPr>
              <w:t xml:space="preserve"> </w:t>
            </w:r>
            <w:proofErr w:type="spellStart"/>
            <w:r w:rsidRPr="006F32A8">
              <w:rPr>
                <w:rFonts w:ascii="Times New Roman" w:eastAsia="DengXian" w:hAnsi="Times New Roman" w:cs="Times New Roman"/>
                <w:sz w:val="20"/>
                <w:lang w:val="x-none" w:eastAsia="en-US"/>
              </w:rPr>
              <w:t>multiple</w:t>
            </w:r>
            <w:proofErr w:type="spellEnd"/>
            <w:r w:rsidRPr="006F32A8">
              <w:rPr>
                <w:rFonts w:ascii="Times New Roman" w:eastAsia="DengXian" w:hAnsi="Times New Roman" w:cs="Times New Roman"/>
                <w:sz w:val="20"/>
                <w:lang w:val="x-none" w:eastAsia="en-US"/>
              </w:rPr>
              <w:t xml:space="preserve"> </w:t>
            </w:r>
            <w:proofErr w:type="spellStart"/>
            <w:r w:rsidRPr="006F32A8">
              <w:rPr>
                <w:rFonts w:ascii="Times New Roman" w:eastAsia="DengXian" w:hAnsi="Times New Roman" w:cs="Times New Roman"/>
                <w:sz w:val="20"/>
                <w:lang w:val="x-none" w:eastAsia="en-US"/>
              </w:rPr>
              <w:t>serving</w:t>
            </w:r>
            <w:proofErr w:type="spellEnd"/>
            <w:r w:rsidRPr="006F32A8">
              <w:rPr>
                <w:rFonts w:ascii="Times New Roman" w:eastAsia="DengXian" w:hAnsi="Times New Roman" w:cs="Times New Roman"/>
                <w:sz w:val="20"/>
                <w:lang w:val="x-none" w:eastAsia="en-US"/>
              </w:rPr>
              <w:t xml:space="preserve"> </w:t>
            </w:r>
            <w:proofErr w:type="spellStart"/>
            <w:r w:rsidRPr="006F32A8">
              <w:rPr>
                <w:rFonts w:ascii="Times New Roman" w:eastAsia="DengXian" w:hAnsi="Times New Roman" w:cs="Times New Roman"/>
                <w:sz w:val="20"/>
                <w:lang w:val="x-none" w:eastAsia="en-US"/>
              </w:rPr>
              <w:t>cells</w:t>
            </w:r>
            <w:proofErr w:type="spellEnd"/>
            <w:r w:rsidRPr="006F32A8">
              <w:rPr>
                <w:rFonts w:ascii="Times New Roman" w:eastAsia="DengXian" w:hAnsi="Times New Roman" w:cs="Times New Roman"/>
                <w:sz w:val="20"/>
                <w:lang w:val="x-none" w:eastAsia="en-US"/>
              </w:rPr>
              <w:t xml:space="preserve">, </w:t>
            </w:r>
            <w:ins w:id="17" w:author="CATT" w:date="2020-04-08T11:11:00Z">
              <w:r w:rsidRPr="006F32A8">
                <w:rPr>
                  <w:rFonts w:ascii="Times New Roman" w:eastAsia="DengXian" w:hAnsi="Times New Roman" w:cs="Times New Roman"/>
                  <w:sz w:val="20"/>
                  <w:lang w:val="x-none" w:eastAsia="zh-CN"/>
                </w:rPr>
                <w:t>and</w:t>
              </w:r>
            </w:ins>
          </w:p>
          <w:p w14:paraId="69EF5D6F" w14:textId="77777777" w:rsidR="006F32A8" w:rsidRPr="006F32A8" w:rsidRDefault="006F32A8" w:rsidP="00FA5BF3">
            <w:pPr>
              <w:spacing w:afterLines="50" w:after="120"/>
              <w:ind w:left="568" w:hanging="284"/>
              <w:rPr>
                <w:rFonts w:ascii="Times New Roman" w:eastAsia="DengXian" w:hAnsi="Times New Roman" w:cs="Times New Roman"/>
                <w:sz w:val="20"/>
                <w:lang w:val="x-none" w:eastAsia="en-US"/>
              </w:rPr>
            </w:pPr>
            <w:r w:rsidRPr="006F32A8">
              <w:rPr>
                <w:rFonts w:ascii="Times New Roman" w:eastAsia="DengXian" w:hAnsi="Times New Roman" w:cs="Times New Roman"/>
                <w:sz w:val="20"/>
                <w:lang w:val="x-none" w:eastAsia="en-US"/>
              </w:rPr>
              <w:t>-</w:t>
            </w:r>
            <w:r w:rsidRPr="006F32A8">
              <w:rPr>
                <w:rFonts w:ascii="Times New Roman" w:eastAsia="DengXian" w:hAnsi="Times New Roman" w:cs="Times New Roman"/>
                <w:sz w:val="20"/>
                <w:lang w:val="x-none" w:eastAsia="en-US"/>
              </w:rPr>
              <w:tab/>
            </w:r>
            <w:proofErr w:type="spellStart"/>
            <w:r w:rsidRPr="006F32A8">
              <w:rPr>
                <w:rFonts w:ascii="Times New Roman" w:eastAsia="DengXian" w:hAnsi="Times New Roman" w:cs="Times New Roman"/>
                <w:sz w:val="20"/>
                <w:lang w:val="x-none" w:eastAsia="en-US"/>
              </w:rPr>
              <w:t>indicates</w:t>
            </w:r>
            <w:proofErr w:type="spellEnd"/>
            <w:r w:rsidRPr="006F32A8">
              <w:rPr>
                <w:rFonts w:ascii="Times New Roman" w:eastAsia="DengXian" w:hAnsi="Times New Roman" w:cs="Times New Roman"/>
                <w:sz w:val="20"/>
                <w:lang w:val="x-none" w:eastAsia="en-US"/>
              </w:rPr>
              <w:t xml:space="preserve"> </w:t>
            </w:r>
            <w:proofErr w:type="spellStart"/>
            <w:r w:rsidRPr="006F32A8">
              <w:rPr>
                <w:rFonts w:ascii="Times New Roman" w:eastAsia="DengXian" w:hAnsi="Times New Roman" w:cs="Times New Roman"/>
                <w:sz w:val="20"/>
                <w:lang w:val="x-none" w:eastAsia="en-US"/>
              </w:rPr>
              <w:t>support</w:t>
            </w:r>
            <w:proofErr w:type="spellEnd"/>
            <w:r w:rsidRPr="006F32A8">
              <w:rPr>
                <w:rFonts w:ascii="Times New Roman" w:eastAsia="DengXian" w:hAnsi="Times New Roman" w:cs="Times New Roman"/>
                <w:sz w:val="20"/>
                <w:lang w:val="x-none" w:eastAsia="en-US"/>
              </w:rPr>
              <w:t xml:space="preserve"> of </w:t>
            </w:r>
            <w:proofErr w:type="spellStart"/>
            <w:r w:rsidRPr="006F32A8">
              <w:rPr>
                <w:rFonts w:ascii="Times New Roman" w:eastAsia="DengXian" w:hAnsi="Times New Roman" w:cs="Times New Roman"/>
                <w:sz w:val="20"/>
                <w:lang w:val="x-none" w:eastAsia="en-US"/>
              </w:rPr>
              <w:t>capability</w:t>
            </w:r>
            <w:proofErr w:type="spellEnd"/>
            <w:r w:rsidRPr="006F32A8">
              <w:rPr>
                <w:rFonts w:ascii="Times New Roman" w:eastAsia="DengXian" w:hAnsi="Times New Roman" w:cs="Times New Roman"/>
                <w:sz w:val="20"/>
                <w:lang w:val="x-none" w:eastAsia="en-US"/>
              </w:rPr>
              <w:t xml:space="preserve"> for </w:t>
            </w:r>
            <w:proofErr w:type="spellStart"/>
            <w:r w:rsidRPr="006F32A8">
              <w:rPr>
                <w:rFonts w:ascii="Times New Roman" w:eastAsia="DengXian" w:hAnsi="Times New Roman" w:cs="Times New Roman"/>
                <w:sz w:val="20"/>
                <w:lang w:val="x-none" w:eastAsia="en-US"/>
              </w:rPr>
              <w:t>half-duplex</w:t>
            </w:r>
            <w:proofErr w:type="spellEnd"/>
            <w:r w:rsidRPr="006F32A8">
              <w:rPr>
                <w:rFonts w:ascii="Times New Roman" w:eastAsia="DengXian" w:hAnsi="Times New Roman" w:cs="Times New Roman"/>
                <w:sz w:val="20"/>
                <w:lang w:val="x-none" w:eastAsia="en-US"/>
              </w:rPr>
              <w:t xml:space="preserve"> </w:t>
            </w:r>
            <w:proofErr w:type="spellStart"/>
            <w:r w:rsidRPr="006F32A8">
              <w:rPr>
                <w:rFonts w:ascii="Times New Roman" w:eastAsia="DengXian" w:hAnsi="Times New Roman" w:cs="Times New Roman"/>
                <w:sz w:val="20"/>
                <w:lang w:val="x-none" w:eastAsia="en-US"/>
              </w:rPr>
              <w:t>operation</w:t>
            </w:r>
            <w:proofErr w:type="spellEnd"/>
            <w:r w:rsidRPr="006F32A8">
              <w:rPr>
                <w:rFonts w:ascii="Times New Roman" w:eastAsia="DengXian" w:hAnsi="Times New Roman" w:cs="Times New Roman"/>
                <w:sz w:val="20"/>
                <w:lang w:val="x-none" w:eastAsia="en-US"/>
              </w:rPr>
              <w:t xml:space="preserve"> in CA </w:t>
            </w:r>
            <w:proofErr w:type="spellStart"/>
            <w:r w:rsidRPr="006F32A8">
              <w:rPr>
                <w:rFonts w:ascii="Times New Roman" w:eastAsia="DengXian" w:hAnsi="Times New Roman" w:cs="Times New Roman"/>
                <w:sz w:val="20"/>
                <w:lang w:val="x-none" w:eastAsia="en-US"/>
              </w:rPr>
              <w:t>with</w:t>
            </w:r>
            <w:proofErr w:type="spellEnd"/>
            <w:r w:rsidRPr="006F32A8">
              <w:rPr>
                <w:rFonts w:ascii="Times New Roman" w:eastAsia="DengXian" w:hAnsi="Times New Roman" w:cs="Times New Roman"/>
                <w:sz w:val="20"/>
                <w:lang w:val="x-none" w:eastAsia="en-US"/>
              </w:rPr>
              <w:t xml:space="preserve"> </w:t>
            </w:r>
            <w:proofErr w:type="spellStart"/>
            <w:r w:rsidRPr="006F32A8">
              <w:rPr>
                <w:rFonts w:ascii="Times New Roman" w:eastAsia="DengXian" w:hAnsi="Times New Roman" w:cs="Times New Roman"/>
                <w:sz w:val="20"/>
                <w:lang w:val="x-none" w:eastAsia="en-US"/>
              </w:rPr>
              <w:t>unpaired</w:t>
            </w:r>
            <w:proofErr w:type="spellEnd"/>
            <w:r w:rsidRPr="006F32A8">
              <w:rPr>
                <w:rFonts w:ascii="Times New Roman" w:eastAsia="DengXian" w:hAnsi="Times New Roman" w:cs="Times New Roman"/>
                <w:sz w:val="20"/>
                <w:lang w:val="x-none" w:eastAsia="en-US"/>
              </w:rPr>
              <w:t xml:space="preserve"> </w:t>
            </w:r>
            <w:proofErr w:type="spellStart"/>
            <w:r w:rsidRPr="006F32A8">
              <w:rPr>
                <w:rFonts w:ascii="Times New Roman" w:eastAsia="DengXian" w:hAnsi="Times New Roman" w:cs="Times New Roman"/>
                <w:sz w:val="20"/>
                <w:lang w:val="x-none" w:eastAsia="en-US"/>
              </w:rPr>
              <w:t>spectrum</w:t>
            </w:r>
            <w:proofErr w:type="spellEnd"/>
            <w:r w:rsidRPr="006F32A8">
              <w:rPr>
                <w:rFonts w:ascii="Times New Roman" w:eastAsia="DengXian" w:hAnsi="Times New Roman" w:cs="Times New Roman"/>
                <w:sz w:val="20"/>
                <w:lang w:val="x-none" w:eastAsia="en-US"/>
              </w:rPr>
              <w:t xml:space="preserve">, and </w:t>
            </w:r>
          </w:p>
          <w:p w14:paraId="1EE06C5A" w14:textId="0E0F8CC5" w:rsidR="006F32A8" w:rsidRPr="006F32A8" w:rsidRDefault="006F32A8" w:rsidP="00FA5BF3">
            <w:pPr>
              <w:spacing w:afterLines="50" w:after="120"/>
              <w:ind w:left="568" w:hanging="284"/>
              <w:rPr>
                <w:rFonts w:ascii="Times New Roman" w:eastAsia="DengXian" w:hAnsi="Times New Roman" w:cs="Times New Roman"/>
                <w:sz w:val="20"/>
                <w:lang w:val="x-none" w:eastAsia="en-US"/>
              </w:rPr>
            </w:pPr>
            <w:r w:rsidRPr="006F32A8">
              <w:rPr>
                <w:rFonts w:ascii="Times New Roman" w:eastAsia="DengXian" w:hAnsi="Times New Roman" w:cs="Times New Roman"/>
                <w:sz w:val="20"/>
                <w:lang w:val="x-none" w:eastAsia="en-US"/>
              </w:rPr>
              <w:t>-</w:t>
            </w:r>
            <w:r w:rsidRPr="006F32A8">
              <w:rPr>
                <w:rFonts w:ascii="Times New Roman" w:eastAsia="DengXian" w:hAnsi="Times New Roman" w:cs="Times New Roman"/>
                <w:sz w:val="20"/>
                <w:lang w:val="x-none" w:eastAsia="en-US"/>
              </w:rPr>
              <w:tab/>
              <w:t xml:space="preserve">is </w:t>
            </w:r>
            <w:proofErr w:type="spellStart"/>
            <w:r w:rsidRPr="006F32A8">
              <w:rPr>
                <w:rFonts w:ascii="Times New Roman" w:eastAsia="DengXian" w:hAnsi="Times New Roman" w:cs="Times New Roman"/>
                <w:sz w:val="20"/>
                <w:lang w:val="x-none" w:eastAsia="en-US"/>
              </w:rPr>
              <w:t>not</w:t>
            </w:r>
            <w:proofErr w:type="spellEnd"/>
            <w:r w:rsidRPr="006F32A8">
              <w:rPr>
                <w:rFonts w:ascii="Times New Roman" w:eastAsia="DengXian" w:hAnsi="Times New Roman" w:cs="Times New Roman"/>
                <w:sz w:val="20"/>
                <w:lang w:val="x-none" w:eastAsia="en-US"/>
              </w:rPr>
              <w:t xml:space="preserve"> </w:t>
            </w:r>
            <w:proofErr w:type="spellStart"/>
            <w:r w:rsidRPr="006F32A8">
              <w:rPr>
                <w:rFonts w:ascii="Times New Roman" w:eastAsia="DengXian" w:hAnsi="Times New Roman" w:cs="Times New Roman"/>
                <w:sz w:val="20"/>
                <w:lang w:val="x-none" w:eastAsia="en-US"/>
              </w:rPr>
              <w:t>configured</w:t>
            </w:r>
            <w:proofErr w:type="spellEnd"/>
            <w:r w:rsidRPr="006F32A8">
              <w:rPr>
                <w:rFonts w:ascii="Times New Roman" w:eastAsia="DengXian" w:hAnsi="Times New Roman" w:cs="Times New Roman"/>
                <w:sz w:val="20"/>
                <w:lang w:val="x-none" w:eastAsia="en-US"/>
              </w:rPr>
              <w:t xml:space="preserve"> to </w:t>
            </w:r>
            <w:proofErr w:type="spellStart"/>
            <w:r w:rsidRPr="006F32A8">
              <w:rPr>
                <w:rFonts w:ascii="Times New Roman" w:eastAsia="DengXian" w:hAnsi="Times New Roman" w:cs="Times New Roman"/>
                <w:sz w:val="20"/>
                <w:lang w:val="x-none" w:eastAsia="en-US"/>
              </w:rPr>
              <w:t>monitor</w:t>
            </w:r>
            <w:proofErr w:type="spellEnd"/>
            <w:r w:rsidRPr="006F32A8">
              <w:rPr>
                <w:rFonts w:ascii="Times New Roman" w:eastAsia="DengXian" w:hAnsi="Times New Roman" w:cs="Times New Roman"/>
                <w:sz w:val="20"/>
                <w:lang w:val="x-none" w:eastAsia="en-US"/>
              </w:rPr>
              <w:t xml:space="preserve"> PDCCH for </w:t>
            </w:r>
            <w:proofErr w:type="spellStart"/>
            <w:r w:rsidRPr="006F32A8">
              <w:rPr>
                <w:rFonts w:ascii="Times New Roman" w:eastAsia="DengXian" w:hAnsi="Times New Roman" w:cs="Times New Roman"/>
                <w:sz w:val="20"/>
                <w:lang w:val="x-none" w:eastAsia="en-US"/>
              </w:rPr>
              <w:t>detection</w:t>
            </w:r>
            <w:proofErr w:type="spellEnd"/>
            <w:r w:rsidRPr="006F32A8">
              <w:rPr>
                <w:rFonts w:ascii="Times New Roman" w:eastAsia="DengXian" w:hAnsi="Times New Roman" w:cs="Times New Roman"/>
                <w:sz w:val="20"/>
                <w:lang w:val="x-none" w:eastAsia="en-US"/>
              </w:rPr>
              <w:t xml:space="preserve"> of DCI </w:t>
            </w:r>
            <w:proofErr w:type="spellStart"/>
            <w:r w:rsidRPr="006F32A8">
              <w:rPr>
                <w:rFonts w:ascii="Times New Roman" w:eastAsia="DengXian" w:hAnsi="Times New Roman" w:cs="Times New Roman"/>
                <w:sz w:val="20"/>
                <w:lang w:val="x-none" w:eastAsia="en-US"/>
              </w:rPr>
              <w:t>format</w:t>
            </w:r>
            <w:proofErr w:type="spellEnd"/>
            <w:r w:rsidRPr="006F32A8">
              <w:rPr>
                <w:rFonts w:ascii="Times New Roman" w:eastAsia="DengXian" w:hAnsi="Times New Roman" w:cs="Times New Roman"/>
                <w:sz w:val="20"/>
                <w:lang w:val="x-none" w:eastAsia="en-US"/>
              </w:rPr>
              <w:t xml:space="preserve"> 2_0 </w:t>
            </w:r>
            <w:ins w:id="18" w:author="CATT" w:date="2020-04-08T11:12:00Z">
              <w:r w:rsidRPr="006F32A8">
                <w:rPr>
                  <w:rFonts w:ascii="Times New Roman" w:eastAsia="DengXian" w:hAnsi="Times New Roman" w:cs="Times New Roman"/>
                  <w:sz w:val="20"/>
                  <w:lang w:eastAsia="zh-CN"/>
                </w:rPr>
                <w:t>on any of the multiple serving cells,</w:t>
              </w:r>
            </w:ins>
          </w:p>
          <w:p w14:paraId="22A98A4B"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for a set of symbols of a slot that are indicated to the UE for reception of SS/PBCH blocks in any of multiple serving cells by </w:t>
            </w:r>
            <w:proofErr w:type="spellStart"/>
            <w:r w:rsidRPr="006F32A8">
              <w:rPr>
                <w:rFonts w:ascii="Times New Roman" w:eastAsia="Times New Roman" w:hAnsi="Times New Roman" w:cs="Times New Roman"/>
                <w:i/>
                <w:iCs/>
                <w:sz w:val="20"/>
                <w:lang w:eastAsia="en-US"/>
              </w:rPr>
              <w:t>ssb-PositionsInBurst</w:t>
            </w:r>
            <w:proofErr w:type="spellEnd"/>
            <w:r w:rsidRPr="006F32A8">
              <w:rPr>
                <w:rFonts w:ascii="Times New Roman" w:eastAsia="Times New Roman" w:hAnsi="Times New Roman" w:cs="Times New Roman"/>
                <w:sz w:val="20"/>
                <w:lang w:eastAsia="en-US"/>
              </w:rPr>
              <w:t xml:space="preserve"> in </w:t>
            </w:r>
            <w:r w:rsidRPr="006F32A8">
              <w:rPr>
                <w:rFonts w:ascii="Times New Roman" w:eastAsia="Times New Roman" w:hAnsi="Times New Roman" w:cs="Times New Roman"/>
                <w:i/>
                <w:iCs/>
                <w:sz w:val="20"/>
                <w:lang w:eastAsia="en-US"/>
              </w:rPr>
              <w:t>SystemInformationBlockType1</w:t>
            </w:r>
            <w:r w:rsidRPr="006F32A8">
              <w:rPr>
                <w:rFonts w:ascii="Times New Roman" w:eastAsia="Times New Roman" w:hAnsi="Times New Roman" w:cs="Times New Roman"/>
                <w:sz w:val="20"/>
                <w:lang w:eastAsia="en-US"/>
              </w:rPr>
              <w:t xml:space="preserve"> or by </w:t>
            </w:r>
            <w:proofErr w:type="spellStart"/>
            <w:r w:rsidRPr="006F32A8">
              <w:rPr>
                <w:rFonts w:ascii="Times New Roman" w:eastAsia="Times New Roman" w:hAnsi="Times New Roman" w:cs="Times New Roman"/>
                <w:i/>
                <w:iCs/>
                <w:sz w:val="20"/>
                <w:lang w:eastAsia="en-US"/>
              </w:rPr>
              <w:t>ssb-PositionsInBurst</w:t>
            </w:r>
            <w:proofErr w:type="spellEnd"/>
            <w:r w:rsidRPr="006F32A8">
              <w:rPr>
                <w:rFonts w:ascii="Times New Roman" w:eastAsia="Times New Roman" w:hAnsi="Times New Roman" w:cs="Times New Roman"/>
                <w:sz w:val="20"/>
                <w:lang w:eastAsia="en-US"/>
              </w:rPr>
              <w:t xml:space="preserve"> in </w:t>
            </w:r>
            <w:proofErr w:type="spellStart"/>
            <w:r w:rsidRPr="006F32A8">
              <w:rPr>
                <w:rFonts w:ascii="Times New Roman" w:eastAsia="Times New Roman" w:hAnsi="Times New Roman" w:cs="Times New Roman"/>
                <w:i/>
                <w:iCs/>
                <w:sz w:val="20"/>
                <w:lang w:eastAsia="en-US"/>
              </w:rPr>
              <w:t>ServingCellConfigCommon</w:t>
            </w:r>
            <w:proofErr w:type="spellEnd"/>
            <w:r w:rsidRPr="006F32A8">
              <w:rPr>
                <w:rFonts w:ascii="Times New Roman" w:eastAsia="Times New Roman" w:hAnsi="Times New Roman" w:cs="Times New Roman"/>
                <w:sz w:val="20"/>
                <w:lang w:eastAsia="en-US"/>
              </w:rPr>
              <w:t>, when provided to the UE, the UE does not transmit PUSCH, PUCCH, or PRACH in the slot if a transmission would overlap with any symbol from the set of symbols, and the UE does not transmit SRS in the set of symbols of the slot in any of multiple serving cells.</w:t>
            </w:r>
          </w:p>
          <w:p w14:paraId="5D2B31AA" w14:textId="77777777" w:rsidR="006F32A8" w:rsidRPr="006F32A8" w:rsidRDefault="006F32A8" w:rsidP="00FA5BF3">
            <w:pPr>
              <w:spacing w:afterLines="50" w:after="120"/>
              <w:jc w:val="center"/>
              <w:rPr>
                <w:rFonts w:ascii="Times New Roman" w:eastAsia="SimSun" w:hAnsi="Times New Roman" w:cs="Times New Roman"/>
                <w:b/>
                <w:noProof/>
                <w:color w:val="FF0000"/>
                <w:lang w:eastAsia="zh-CN"/>
              </w:rPr>
            </w:pPr>
            <w:r w:rsidRPr="006F32A8">
              <w:rPr>
                <w:rFonts w:ascii="Times New Roman" w:eastAsia="SimSun" w:hAnsi="Times New Roman" w:cs="Times New Roman"/>
                <w:b/>
                <w:noProof/>
                <w:color w:val="FF0000"/>
                <w:lang w:eastAsia="zh-CN"/>
              </w:rPr>
              <w:t>*** Unchanged text is omitted ***</w:t>
            </w:r>
          </w:p>
          <w:p w14:paraId="5D1D3F77"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fr-FR"/>
              </w:rPr>
              <w:t>If a</w:t>
            </w:r>
            <w:r w:rsidRPr="006F32A8">
              <w:rPr>
                <w:rFonts w:ascii="Times New Roman" w:eastAsia="Times New Roman" w:hAnsi="Times New Roman" w:cs="Times New Roman"/>
                <w:sz w:val="20"/>
                <w:lang w:eastAsia="en-US"/>
              </w:rPr>
              <w:t xml:space="preserve"> UE</w:t>
            </w:r>
          </w:p>
          <w:p w14:paraId="4618A9F9" w14:textId="77777777" w:rsidR="006F32A8" w:rsidRPr="006F32A8" w:rsidRDefault="006F32A8" w:rsidP="00FA5BF3">
            <w:pPr>
              <w:spacing w:afterLines="50" w:after="120"/>
              <w:ind w:left="568" w:hanging="284"/>
              <w:rPr>
                <w:rFonts w:ascii="Times New Roman" w:eastAsia="DengXian" w:hAnsi="Times New Roman" w:cs="Times New Roman"/>
                <w:sz w:val="20"/>
                <w:lang w:eastAsia="zh-CN"/>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configured with multiple serving cells and is provided </w:t>
            </w:r>
            <w:r w:rsidRPr="006F32A8">
              <w:rPr>
                <w:rFonts w:ascii="Times New Roman" w:eastAsia="DengXian" w:hAnsi="Times New Roman" w:cs="Times New Roman"/>
                <w:i/>
                <w:sz w:val="20"/>
                <w:lang w:eastAsia="en-US"/>
              </w:rPr>
              <w:t xml:space="preserve">half-duplex-behavior-r16 </w:t>
            </w:r>
            <w:r w:rsidRPr="006F32A8">
              <w:rPr>
                <w:rFonts w:ascii="Times New Roman" w:eastAsia="DengXian" w:hAnsi="Times New Roman" w:cs="Times New Roman"/>
                <w:sz w:val="20"/>
                <w:lang w:eastAsia="en-US"/>
              </w:rPr>
              <w:t xml:space="preserve">= 'enable', </w:t>
            </w:r>
            <w:ins w:id="19" w:author="CATT" w:date="2020-04-07T18:45:00Z">
              <w:r w:rsidRPr="006F32A8">
                <w:rPr>
                  <w:rFonts w:ascii="Times New Roman" w:eastAsia="DengXian" w:hAnsi="Times New Roman" w:cs="Times New Roman"/>
                  <w:sz w:val="20"/>
                  <w:lang w:eastAsia="zh-CN"/>
                </w:rPr>
                <w:t>and</w:t>
              </w:r>
            </w:ins>
          </w:p>
          <w:p w14:paraId="3B3D84F5" w14:textId="77777777" w:rsidR="006F32A8" w:rsidRPr="006F32A8" w:rsidRDefault="006F32A8" w:rsidP="00FA5BF3">
            <w:pPr>
              <w:spacing w:afterLines="50" w:after="120"/>
              <w:ind w:left="568" w:hanging="284"/>
              <w:rPr>
                <w:rFonts w:ascii="Times New Roman" w:eastAsia="DengXian" w:hAnsi="Times New Roman" w:cs="Times New Roman"/>
                <w:sz w:val="20"/>
                <w:lang w:eastAsia="zh-CN"/>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is not capable of simultaneous transmission and reception on any of the multiple serving cells,</w:t>
            </w:r>
            <w:ins w:id="20" w:author="CATT" w:date="2020-04-07T18:46:00Z">
              <w:r w:rsidRPr="006F32A8">
                <w:rPr>
                  <w:rFonts w:ascii="Times New Roman" w:eastAsia="DengXian" w:hAnsi="Times New Roman" w:cs="Times New Roman"/>
                  <w:sz w:val="20"/>
                  <w:lang w:eastAsia="zh-CN"/>
                </w:rPr>
                <w:t xml:space="preserve"> and</w:t>
              </w:r>
            </w:ins>
          </w:p>
          <w:p w14:paraId="42227A21"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indicates support of capability for half-duplex operation in CA with unpaired spectrum, and </w:t>
            </w:r>
          </w:p>
          <w:p w14:paraId="3FB416A2"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is not configured to monitor PDCCH for detection of DCI format 2-0</w:t>
            </w:r>
            <w:ins w:id="21" w:author="CATT" w:date="2020-04-07T18:48:00Z">
              <w:r w:rsidRPr="006F32A8">
                <w:rPr>
                  <w:rFonts w:ascii="Times New Roman" w:eastAsia="DengXian" w:hAnsi="Times New Roman" w:cs="Times New Roman"/>
                  <w:sz w:val="20"/>
                  <w:lang w:eastAsia="zh-CN"/>
                </w:rPr>
                <w:t xml:space="preserve"> on any of the multiple serving cells</w:t>
              </w:r>
            </w:ins>
            <w:r w:rsidRPr="006F32A8">
              <w:rPr>
                <w:rFonts w:ascii="Times New Roman" w:eastAsia="DengXian" w:hAnsi="Times New Roman" w:cs="Times New Roman"/>
                <w:sz w:val="20"/>
                <w:lang w:eastAsia="en-US"/>
              </w:rPr>
              <w:t xml:space="preserve">, </w:t>
            </w:r>
          </w:p>
          <w:p w14:paraId="2732C5E3" w14:textId="2B4F834B" w:rsidR="0088259C" w:rsidRPr="006F32A8" w:rsidRDefault="0088259C" w:rsidP="0088259C">
            <w:pPr>
              <w:spacing w:afterLines="50" w:after="120"/>
              <w:jc w:val="both"/>
              <w:rPr>
                <w:rFonts w:ascii="Times New Roman" w:eastAsia="Times New Roman" w:hAnsi="Times New Roman" w:cs="Times New Roman"/>
                <w:sz w:val="20"/>
                <w:lang w:eastAsia="en-US"/>
              </w:rPr>
            </w:pPr>
            <w:commentRangeStart w:id="22"/>
            <w:r w:rsidRPr="006F32A8">
              <w:rPr>
                <w:rFonts w:ascii="Times New Roman" w:eastAsia="Times New Roman" w:hAnsi="Times New Roman" w:cs="Times New Roman"/>
                <w:sz w:val="20"/>
                <w:lang w:eastAsia="en-US"/>
              </w:rPr>
              <w:t xml:space="preserve">the UE determines </w:t>
            </w:r>
            <w:commentRangeEnd w:id="22"/>
            <w:r w:rsidR="00547D80">
              <w:rPr>
                <w:rStyle w:val="CommentReference"/>
                <w:rFonts w:eastAsia="MS PGothic"/>
              </w:rPr>
              <w:commentReference w:id="22"/>
            </w:r>
            <w:del w:id="23" w:author="Schober, Karol (Nokia - FI/Espoo)" w:date="2020-04-28T11:12:00Z">
              <w:r w:rsidRPr="006F32A8" w:rsidDel="0088259C">
                <w:rPr>
                  <w:rFonts w:ascii="Times New Roman" w:eastAsia="Times New Roman" w:hAnsi="Times New Roman" w:cs="Times New Roman"/>
                  <w:sz w:val="20"/>
                  <w:lang w:eastAsia="en-US"/>
                </w:rPr>
                <w:delText>per symbol a reference cell as a cell with the smallest cell index among the multiple serving cells and determines a symbol on the reference cell to be</w:delText>
              </w:r>
            </w:del>
            <w:ins w:id="24" w:author="Schober, Karol (Nokia - FI/Espoo)" w:date="2020-04-28T11:12:00Z">
              <w:r w:rsidRPr="0088259C">
                <w:rPr>
                  <w:rFonts w:ascii="Times New Roman" w:eastAsia="Times New Roman" w:hAnsi="Times New Roman" w:cs="Times New Roman"/>
                  <w:sz w:val="20"/>
                  <w:lang w:eastAsia="en-US"/>
                </w:rPr>
                <w:t xml:space="preserve"> a reference cell for a symbol</w:t>
              </w:r>
            </w:ins>
            <w:ins w:id="25" w:author="Schober, Karol (Nokia - FI/Espoo)" w:date="2020-04-28T11:15:00Z">
              <w:r w:rsidRPr="0088259C">
                <w:rPr>
                  <w:rFonts w:ascii="Times New Roman" w:eastAsia="Times New Roman" w:hAnsi="Times New Roman" w:cs="Times New Roman"/>
                  <w:sz w:val="20"/>
                  <w:lang w:eastAsia="en-US"/>
                </w:rPr>
                <w:t xml:space="preserve"> as a cell with the smallest cell index</w:t>
              </w:r>
            </w:ins>
            <w:ins w:id="26" w:author="Schober, Karol (Nokia - FI/Espoo)" w:date="2020-04-28T11:12:00Z">
              <w:r w:rsidRPr="0088259C">
                <w:rPr>
                  <w:rFonts w:ascii="Times New Roman" w:eastAsia="Times New Roman" w:hAnsi="Times New Roman" w:cs="Times New Roman"/>
                  <w:sz w:val="20"/>
                  <w:lang w:eastAsia="en-US"/>
                </w:rPr>
                <w:t xml:space="preserve"> among serving cells where the symbol is configured as</w:t>
              </w:r>
            </w:ins>
          </w:p>
          <w:p w14:paraId="61DE4F75" w14:textId="17414884" w:rsidR="0088259C" w:rsidRPr="006F32A8" w:rsidRDefault="0088259C" w:rsidP="0088259C">
            <w:pPr>
              <w:spacing w:afterLines="50" w:after="120"/>
              <w:ind w:left="568" w:hanging="284"/>
              <w:rPr>
                <w:rFonts w:ascii="Times New Roman" w:eastAsia="DengXian" w:hAnsi="Times New Roman" w:cs="Times New Roman"/>
                <w:i/>
                <w:iCs/>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downlink, </w:t>
            </w:r>
            <w:ins w:id="27" w:author="Schober, Karol (Nokia - FI/Espoo)" w:date="2020-04-28T11:14:00Z">
              <w:r>
                <w:rPr>
                  <w:rFonts w:ascii="Times New Roman" w:eastAsia="DengXian" w:hAnsi="Times New Roman" w:cs="Times New Roman"/>
                  <w:sz w:val="20"/>
                  <w:lang w:eastAsia="en-US"/>
                </w:rPr>
                <w:t xml:space="preserve">or </w:t>
              </w:r>
            </w:ins>
            <w:r w:rsidRPr="006F32A8">
              <w:rPr>
                <w:rFonts w:ascii="Times New Roman" w:eastAsia="DengXian" w:hAnsi="Times New Roman" w:cs="Times New Roman"/>
                <w:sz w:val="20"/>
                <w:lang w:eastAsia="en-US"/>
              </w:rPr>
              <w:t>uplink</w:t>
            </w:r>
            <w:del w:id="28" w:author="Schober, Karol (Nokia - FI/Espoo)" w:date="2020-04-28T11:14:00Z">
              <w:r w:rsidRPr="006F32A8" w:rsidDel="0088259C">
                <w:rPr>
                  <w:rFonts w:ascii="Times New Roman" w:eastAsia="DengXian" w:hAnsi="Times New Roman" w:cs="Times New Roman"/>
                  <w:sz w:val="20"/>
                  <w:lang w:eastAsia="en-US"/>
                </w:rPr>
                <w:delText>, or flexible</w:delText>
              </w:r>
            </w:del>
            <w:r w:rsidRPr="006F32A8">
              <w:rPr>
                <w:rFonts w:ascii="Times New Roman" w:eastAsia="DengXian" w:hAnsi="Times New Roman" w:cs="Times New Roman"/>
                <w:sz w:val="20"/>
                <w:lang w:eastAsia="en-US"/>
              </w:rPr>
              <w:t xml:space="preserve"> as indicated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p>
          <w:p w14:paraId="289B2BF9" w14:textId="529F319B" w:rsidR="0088259C" w:rsidRPr="006F32A8" w:rsidRDefault="0088259C" w:rsidP="0088259C">
            <w:pPr>
              <w:spacing w:afterLines="50" w:after="120"/>
              <w:ind w:left="568" w:hanging="284"/>
              <w:rPr>
                <w:rFonts w:ascii="Times New Roman" w:eastAsia="DengXian" w:hAnsi="Times New Roman" w:cs="Times New Roman"/>
                <w:i/>
                <w:iCs/>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r>
            <w:del w:id="29" w:author="Schober, Karol (Nokia - FI/Espoo)" w:date="2020-04-28T11:14:00Z">
              <w:r w:rsidRPr="006F32A8" w:rsidDel="0088259C">
                <w:rPr>
                  <w:rFonts w:ascii="Times New Roman" w:eastAsia="DengXian" w:hAnsi="Times New Roman" w:cs="Times New Roman"/>
                  <w:sz w:val="20"/>
                  <w:lang w:eastAsia="en-US"/>
                </w:rPr>
                <w:delText>flexible if</w:delText>
              </w:r>
              <w:r w:rsidRPr="006F32A8" w:rsidDel="0088259C">
                <w:rPr>
                  <w:rFonts w:ascii="Times New Roman" w:eastAsia="DengXian" w:hAnsi="Times New Roman" w:cs="Times New Roman"/>
                  <w:i/>
                  <w:iCs/>
                  <w:sz w:val="20"/>
                  <w:lang w:eastAsia="en-US"/>
                </w:rPr>
                <w:delText xml:space="preserve"> tdd-UL-DL-ConfigurationCommon </w:delText>
              </w:r>
              <w:r w:rsidRPr="006F32A8" w:rsidDel="0088259C">
                <w:rPr>
                  <w:rFonts w:ascii="Times New Roman" w:eastAsia="DengXian" w:hAnsi="Times New Roman" w:cs="Times New Roman"/>
                  <w:sz w:val="20"/>
                  <w:lang w:eastAsia="en-US"/>
                </w:rPr>
                <w:delText>is not provided</w:delText>
              </w:r>
            </w:del>
          </w:p>
          <w:p w14:paraId="125917D8" w14:textId="77777777" w:rsidR="0088259C" w:rsidRDefault="0088259C" w:rsidP="0088259C">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uplink, if the symbol is flexible and the UE is</w:t>
            </w:r>
            <w:r w:rsidRPr="006F32A8">
              <w:rPr>
                <w:rFonts w:ascii="Times New Roman" w:eastAsia="DengXian" w:hAnsi="Times New Roman" w:cs="Times New Roman"/>
                <w:bCs/>
                <w:sz w:val="20"/>
                <w:lang w:eastAsia="en-US"/>
              </w:rPr>
              <w:t xml:space="preserve"> configured to transmit </w:t>
            </w:r>
            <w:r w:rsidRPr="006F32A8">
              <w:rPr>
                <w:rFonts w:ascii="Times New Roman" w:eastAsia="DengXian" w:hAnsi="Times New Roman" w:cs="Times New Roman"/>
                <w:sz w:val="20"/>
                <w:lang w:eastAsia="en-US"/>
              </w:rPr>
              <w:t>SRS, PUCCH, PUSCH, or PRACH on the symbol</w:t>
            </w:r>
          </w:p>
          <w:p w14:paraId="5016AFC1" w14:textId="7EF47A5A" w:rsidR="0088259C" w:rsidRPr="0088259C" w:rsidRDefault="0088259C" w:rsidP="0088259C">
            <w:pPr>
              <w:spacing w:afterLines="50" w:after="120"/>
              <w:ind w:left="568" w:hanging="284"/>
              <w:rPr>
                <w:rFonts w:ascii="Times New Roman" w:eastAsia="DengXian" w:hAnsi="Times New Roman" w:cs="Times New Roman"/>
                <w:sz w:val="20"/>
                <w:lang w:eastAsia="en-US"/>
              </w:rPr>
            </w:pPr>
            <w:r>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downlink, if the symbol is flexible and the UE is configured to receive PDCCH, PDSCH or CSI-RS on the</w:t>
            </w:r>
          </w:p>
          <w:p w14:paraId="074E7354" w14:textId="14D3400B"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fr-FR"/>
              </w:rPr>
              <w:t>If a</w:t>
            </w:r>
            <w:r w:rsidRPr="006F32A8">
              <w:rPr>
                <w:rFonts w:ascii="Times New Roman" w:eastAsia="Times New Roman" w:hAnsi="Times New Roman" w:cs="Times New Roman"/>
                <w:sz w:val="20"/>
                <w:lang w:eastAsia="en-US"/>
              </w:rPr>
              <w:t xml:space="preserve"> UE </w:t>
            </w:r>
          </w:p>
          <w:p w14:paraId="67AB0AB2" w14:textId="77777777" w:rsidR="006F32A8" w:rsidRPr="006F32A8" w:rsidRDefault="006F32A8" w:rsidP="00FA5BF3">
            <w:pPr>
              <w:spacing w:afterLines="50" w:after="120"/>
              <w:ind w:left="568" w:hanging="284"/>
              <w:rPr>
                <w:rFonts w:ascii="Times New Roman" w:eastAsia="DengXian" w:hAnsi="Times New Roman" w:cs="Times New Roman"/>
                <w:sz w:val="20"/>
                <w:lang w:eastAsia="zh-CN"/>
              </w:rPr>
            </w:pPr>
            <w:r w:rsidRPr="006F32A8">
              <w:rPr>
                <w:rFonts w:ascii="Times New Roman" w:eastAsia="DengXian" w:hAnsi="Times New Roman" w:cs="Times New Roman"/>
                <w:sz w:val="20"/>
                <w:lang w:eastAsia="en-US"/>
              </w:rPr>
              <w:lastRenderedPageBreak/>
              <w:t>-</w:t>
            </w:r>
            <w:r w:rsidRPr="006F32A8">
              <w:rPr>
                <w:rFonts w:ascii="Times New Roman" w:eastAsia="DengXian" w:hAnsi="Times New Roman" w:cs="Times New Roman"/>
                <w:sz w:val="20"/>
                <w:lang w:eastAsia="en-US"/>
              </w:rPr>
              <w:tab/>
              <w:t xml:space="preserve">is configured with multiple serving cells in a frequency band and is provided </w:t>
            </w:r>
            <w:r w:rsidRPr="006F32A8">
              <w:rPr>
                <w:rFonts w:ascii="Times New Roman" w:eastAsia="DengXian" w:hAnsi="Times New Roman" w:cs="Times New Roman"/>
                <w:i/>
                <w:sz w:val="20"/>
                <w:lang w:eastAsia="en-US"/>
              </w:rPr>
              <w:t xml:space="preserve">half-duplex-behavior-r16 </w:t>
            </w:r>
            <w:r w:rsidRPr="006F32A8">
              <w:rPr>
                <w:rFonts w:ascii="Times New Roman" w:eastAsia="DengXian" w:hAnsi="Times New Roman" w:cs="Times New Roman"/>
                <w:sz w:val="20"/>
                <w:lang w:eastAsia="en-US"/>
              </w:rPr>
              <w:t xml:space="preserve">= 'enable', </w:t>
            </w:r>
            <w:ins w:id="30" w:author="CATT" w:date="2020-04-08T11:15:00Z">
              <w:r w:rsidRPr="006F32A8">
                <w:rPr>
                  <w:rFonts w:ascii="Times New Roman" w:eastAsia="DengXian" w:hAnsi="Times New Roman" w:cs="Times New Roman"/>
                  <w:sz w:val="20"/>
                  <w:lang w:eastAsia="zh-CN"/>
                </w:rPr>
                <w:t>and</w:t>
              </w:r>
            </w:ins>
          </w:p>
          <w:p w14:paraId="27C63CCF"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not capable of simultaneous transmission and reception on any of the multiple serving cells, </w:t>
            </w:r>
            <w:ins w:id="31" w:author="CATT" w:date="2020-04-08T11:15:00Z">
              <w:r w:rsidRPr="006F32A8">
                <w:rPr>
                  <w:rFonts w:ascii="Times New Roman" w:eastAsia="DengXian" w:hAnsi="Times New Roman" w:cs="Times New Roman"/>
                  <w:sz w:val="20"/>
                  <w:lang w:eastAsia="zh-CN"/>
                </w:rPr>
                <w:t>and</w:t>
              </w:r>
            </w:ins>
          </w:p>
          <w:p w14:paraId="7B17AB7C"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indicates support of capability for half-duplex operation in CA with unpaired spectrum, and </w:t>
            </w:r>
          </w:p>
          <w:p w14:paraId="561AAF87"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is not configured to monitor PDCCH for detection of DCI format 2_0</w:t>
            </w:r>
            <w:ins w:id="32" w:author="CATT" w:date="2020-04-08T11:15:00Z">
              <w:r w:rsidRPr="006F32A8">
                <w:rPr>
                  <w:rFonts w:ascii="Times New Roman" w:eastAsia="DengXian" w:hAnsi="Times New Roman" w:cs="Times New Roman"/>
                  <w:sz w:val="20"/>
                  <w:lang w:eastAsia="zh-CN"/>
                </w:rPr>
                <w:t xml:space="preserve"> on any of the multiple serving cells</w:t>
              </w:r>
            </w:ins>
            <w:r w:rsidRPr="006F32A8">
              <w:rPr>
                <w:rFonts w:ascii="Times New Roman" w:eastAsia="DengXian" w:hAnsi="Times New Roman" w:cs="Times New Roman"/>
                <w:sz w:val="20"/>
                <w:lang w:eastAsia="en-US"/>
              </w:rPr>
              <w:t xml:space="preserve">, </w:t>
            </w:r>
          </w:p>
          <w:p w14:paraId="58CCB511"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the UE does not expect</w:t>
            </w:r>
          </w:p>
          <w:p w14:paraId="404B4403"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a symbol to be indicated as downlink or uplink on the reference cell and as uplink or downlink on another cell, respectively,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r w:rsidRPr="006F32A8">
              <w:rPr>
                <w:rFonts w:ascii="Times New Roman" w:eastAsia="DengXian" w:hAnsi="Times New Roman" w:cs="Times New Roman"/>
                <w:sz w:val="20"/>
                <w:lang w:eastAsia="en-US"/>
              </w:rPr>
              <w:t>,</w:t>
            </w:r>
          </w:p>
          <w:p w14:paraId="227D0414"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ConfigDedicated</w:t>
            </w:r>
            <w:proofErr w:type="spellEnd"/>
            <w:r w:rsidRPr="006F32A8">
              <w:rPr>
                <w:rFonts w:ascii="Times New Roman" w:eastAsia="DengXian" w:hAnsi="Times New Roman" w:cs="Times New Roman"/>
                <w:sz w:val="20"/>
                <w:lang w:eastAsia="en-US"/>
              </w:rPr>
              <w:t xml:space="preserve"> to indicate a symbol as downlink on the reference cell and to detect a DCI format scheduling a transmission on the symbol on another cell, and</w:t>
            </w:r>
          </w:p>
          <w:p w14:paraId="311236B4"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to be configured by </w:t>
            </w:r>
            <w:r w:rsidRPr="006F32A8">
              <w:rPr>
                <w:rFonts w:ascii="Times New Roman" w:eastAsia="DengXian" w:hAnsi="Times New Roman" w:cs="Times New Roman"/>
                <w:bCs/>
                <w:sz w:val="20"/>
                <w:lang w:eastAsia="en-US"/>
              </w:rPr>
              <w:t>higher layers to receive</w:t>
            </w:r>
            <w:r w:rsidRPr="006F32A8">
              <w:rPr>
                <w:rFonts w:ascii="Times New Roman" w:eastAsia="DengXian" w:hAnsi="Times New Roman" w:cs="Times New Roman"/>
                <w:sz w:val="20"/>
                <w:lang w:eastAsia="en-US"/>
              </w:rPr>
              <w:t xml:space="preserve"> PDCCH, PDSCH, or CSI-RS on a flexible symbol on the reference cell and to detect a DCI format scheduling a transmission on the symbol on another cell. </w:t>
            </w:r>
          </w:p>
          <w:p w14:paraId="22C95D27"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fr-FR"/>
              </w:rPr>
              <w:t xml:space="preserve">If the </w:t>
            </w:r>
            <w:r w:rsidRPr="006F32A8">
              <w:rPr>
                <w:rFonts w:ascii="Times New Roman" w:eastAsia="Times New Roman" w:hAnsi="Times New Roman" w:cs="Times New Roman"/>
                <w:sz w:val="20"/>
                <w:lang w:eastAsia="en-US"/>
              </w:rPr>
              <w:t>reference cell and another cell for a UE operate in different frequency bands</w:t>
            </w:r>
            <w:r w:rsidRPr="006F32A8">
              <w:rPr>
                <w:rFonts w:ascii="Times New Roman" w:eastAsia="Times New Roman" w:hAnsi="Times New Roman" w:cs="Times New Roman"/>
                <w:sz w:val="20"/>
                <w:lang w:eastAsia="fr-FR"/>
              </w:rPr>
              <w:t xml:space="preserve"> and if the</w:t>
            </w:r>
            <w:r w:rsidRPr="006F32A8">
              <w:rPr>
                <w:rFonts w:ascii="Times New Roman" w:eastAsia="Times New Roman" w:hAnsi="Times New Roman" w:cs="Times New Roman"/>
                <w:sz w:val="20"/>
                <w:lang w:eastAsia="en-US"/>
              </w:rPr>
              <w:t xml:space="preserve"> UE </w:t>
            </w:r>
          </w:p>
          <w:p w14:paraId="220758C4"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configured with multiple serving cells and is provided </w:t>
            </w:r>
            <w:r w:rsidRPr="006F32A8">
              <w:rPr>
                <w:rFonts w:ascii="Times New Roman" w:eastAsia="DengXian" w:hAnsi="Times New Roman" w:cs="Times New Roman"/>
                <w:i/>
                <w:sz w:val="20"/>
                <w:lang w:eastAsia="en-US"/>
              </w:rPr>
              <w:t xml:space="preserve">half-duplex-behavior-r16 </w:t>
            </w:r>
            <w:r w:rsidRPr="006F32A8">
              <w:rPr>
                <w:rFonts w:ascii="Times New Roman" w:eastAsia="DengXian" w:hAnsi="Times New Roman" w:cs="Times New Roman"/>
                <w:sz w:val="20"/>
                <w:lang w:eastAsia="en-US"/>
              </w:rPr>
              <w:t xml:space="preserve">= 'enable', </w:t>
            </w:r>
            <w:ins w:id="33" w:author="CATT" w:date="2020-04-08T11:15:00Z">
              <w:r w:rsidRPr="006F32A8">
                <w:rPr>
                  <w:rFonts w:ascii="Times New Roman" w:eastAsia="DengXian" w:hAnsi="Times New Roman" w:cs="Times New Roman"/>
                  <w:sz w:val="20"/>
                  <w:lang w:eastAsia="zh-CN"/>
                </w:rPr>
                <w:t>and</w:t>
              </w:r>
            </w:ins>
          </w:p>
          <w:p w14:paraId="0EE52881"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not capable of simultaneous transmission and reception on any of the multiple serving cells, </w:t>
            </w:r>
            <w:ins w:id="34" w:author="CATT" w:date="2020-04-08T11:15:00Z">
              <w:r w:rsidRPr="006F32A8">
                <w:rPr>
                  <w:rFonts w:ascii="Times New Roman" w:eastAsia="DengXian" w:hAnsi="Times New Roman" w:cs="Times New Roman"/>
                  <w:sz w:val="20"/>
                  <w:lang w:eastAsia="zh-CN"/>
                </w:rPr>
                <w:t>and</w:t>
              </w:r>
            </w:ins>
          </w:p>
          <w:p w14:paraId="084F936A"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indicates support of capability for half-duplex operation in CA with unpaired spectrum, and </w:t>
            </w:r>
          </w:p>
          <w:p w14:paraId="6FD705F9"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is not configured to monitor PDCCH for detection of DCI format 2-0</w:t>
            </w:r>
            <w:ins w:id="35" w:author="CATT" w:date="2020-04-08T11:15:00Z">
              <w:r w:rsidRPr="006F32A8">
                <w:rPr>
                  <w:rFonts w:ascii="Times New Roman" w:eastAsia="DengXian" w:hAnsi="Times New Roman" w:cs="Times New Roman"/>
                  <w:sz w:val="20"/>
                  <w:lang w:eastAsia="zh-CN"/>
                </w:rPr>
                <w:t xml:space="preserve"> on any of the multiple serving cells</w:t>
              </w:r>
            </w:ins>
            <w:r w:rsidRPr="006F32A8">
              <w:rPr>
                <w:rFonts w:ascii="Times New Roman" w:eastAsia="DengXian" w:hAnsi="Times New Roman" w:cs="Times New Roman"/>
                <w:sz w:val="20"/>
                <w:lang w:eastAsia="en-US"/>
              </w:rPr>
              <w:t xml:space="preserve">, </w:t>
            </w:r>
          </w:p>
          <w:p w14:paraId="270D11B4"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the UE </w:t>
            </w:r>
          </w:p>
          <w:p w14:paraId="3B6CDDC3"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UE assumes symbol as flexible, is not required to receive higher layer configured PDCCH, PDSCH, or CSI-RS and not expected to transmit higher layers configured</w:t>
            </w:r>
            <w:r w:rsidRPr="006F32A8">
              <w:rPr>
                <w:rFonts w:ascii="Times New Roman" w:eastAsia="DengXian" w:hAnsi="Times New Roman" w:cs="Times New Roman"/>
                <w:bCs/>
                <w:sz w:val="20"/>
                <w:lang w:eastAsia="en-US"/>
              </w:rPr>
              <w:t xml:space="preserve"> </w:t>
            </w:r>
            <w:r w:rsidRPr="006F32A8">
              <w:rPr>
                <w:rFonts w:ascii="Times New Roman" w:eastAsia="DengXian" w:hAnsi="Times New Roman" w:cs="Times New Roman"/>
                <w:sz w:val="20"/>
                <w:lang w:eastAsia="en-US"/>
              </w:rPr>
              <w:t xml:space="preserve">SRS, PUCCH, PUSCH, or PRACH, when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r w:rsidRPr="006F32A8">
              <w:rPr>
                <w:rFonts w:ascii="Times New Roman" w:eastAsia="DengXian" w:hAnsi="Times New Roman" w:cs="Times New Roman"/>
                <w:sz w:val="20"/>
                <w:lang w:eastAsia="en-US"/>
              </w:rPr>
              <w:t xml:space="preserve"> indicates symbol as downlink or uplink on the other cell and as uplink or downlink for the reference cell, respectively,  </w:t>
            </w:r>
          </w:p>
          <w:p w14:paraId="5A846498"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transmits a signal/channel scheduled by a DCI format on a symbol of the other cell when the symbol is indicated as downlink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ConfigDedicated</w:t>
            </w:r>
            <w:proofErr w:type="spellEnd"/>
            <w:r w:rsidRPr="006F32A8">
              <w:rPr>
                <w:rFonts w:ascii="Times New Roman" w:eastAsia="DengXian" w:hAnsi="Times New Roman" w:cs="Times New Roman"/>
                <w:sz w:val="20"/>
                <w:lang w:eastAsia="en-US"/>
              </w:rPr>
              <w:t xml:space="preserve"> for the reference cell,</w:t>
            </w:r>
          </w:p>
          <w:p w14:paraId="2414047F"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not required to receive a higher layer configured PDCCH, PDSCH, or CSI-RS on flexible symbols on the reference cell in a set of symbols, if the UE detects a DCI format scheduling a transmission on one or more symbols in the set of symbols on the other cell. </w:t>
            </w:r>
          </w:p>
          <w:p w14:paraId="2EFD377B"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fr-FR"/>
              </w:rPr>
              <w:t>If a</w:t>
            </w:r>
            <w:r w:rsidRPr="006F32A8">
              <w:rPr>
                <w:rFonts w:ascii="Times New Roman" w:eastAsia="Times New Roman" w:hAnsi="Times New Roman" w:cs="Times New Roman"/>
                <w:sz w:val="20"/>
                <w:lang w:eastAsia="en-US"/>
              </w:rPr>
              <w:t xml:space="preserve"> UE </w:t>
            </w:r>
          </w:p>
          <w:p w14:paraId="43463E21"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configured with multiple serving cells and is provided </w:t>
            </w:r>
            <w:r w:rsidRPr="006F32A8">
              <w:rPr>
                <w:rFonts w:ascii="Times New Roman" w:eastAsia="DengXian" w:hAnsi="Times New Roman" w:cs="Times New Roman"/>
                <w:i/>
                <w:sz w:val="20"/>
                <w:lang w:eastAsia="en-US"/>
              </w:rPr>
              <w:t xml:space="preserve">half-duplex-behavior-r16 </w:t>
            </w:r>
            <w:r w:rsidRPr="006F32A8">
              <w:rPr>
                <w:rFonts w:ascii="Times New Roman" w:eastAsia="DengXian" w:hAnsi="Times New Roman" w:cs="Times New Roman"/>
                <w:sz w:val="20"/>
                <w:lang w:eastAsia="en-US"/>
              </w:rPr>
              <w:t xml:space="preserve">= 'enable', </w:t>
            </w:r>
            <w:ins w:id="36" w:author="CATT" w:date="2020-04-08T11:15:00Z">
              <w:r w:rsidRPr="006F32A8">
                <w:rPr>
                  <w:rFonts w:ascii="Times New Roman" w:eastAsia="DengXian" w:hAnsi="Times New Roman" w:cs="Times New Roman"/>
                  <w:sz w:val="20"/>
                  <w:lang w:eastAsia="zh-CN"/>
                </w:rPr>
                <w:t>and</w:t>
              </w:r>
            </w:ins>
          </w:p>
          <w:p w14:paraId="78CA46A9"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is not capable of simultaneous transmission and reception on any cell from the multiple serving cells, </w:t>
            </w:r>
            <w:ins w:id="37" w:author="CATT" w:date="2020-04-08T11:15:00Z">
              <w:r w:rsidRPr="006F32A8">
                <w:rPr>
                  <w:rFonts w:ascii="Times New Roman" w:eastAsia="DengXian" w:hAnsi="Times New Roman" w:cs="Times New Roman"/>
                  <w:sz w:val="20"/>
                  <w:lang w:eastAsia="zh-CN"/>
                </w:rPr>
                <w:t>and</w:t>
              </w:r>
            </w:ins>
          </w:p>
          <w:p w14:paraId="0305B6F6"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indicates support of capability for half-duplex operation in CA with unpaired spectrum, and </w:t>
            </w:r>
          </w:p>
          <w:p w14:paraId="0D48AEB2"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is not configured to monitor PDCCH for detection of DCI format 2-0</w:t>
            </w:r>
            <w:ins w:id="38" w:author="CATT" w:date="2020-04-08T11:15:00Z">
              <w:r w:rsidRPr="006F32A8">
                <w:rPr>
                  <w:rFonts w:ascii="Times New Roman" w:eastAsia="DengXian" w:hAnsi="Times New Roman" w:cs="Times New Roman"/>
                  <w:sz w:val="20"/>
                  <w:lang w:eastAsia="zh-CN"/>
                </w:rPr>
                <w:t xml:space="preserve"> on any of the multiple serving cells</w:t>
              </w:r>
            </w:ins>
            <w:r w:rsidRPr="006F32A8">
              <w:rPr>
                <w:rFonts w:ascii="Times New Roman" w:eastAsia="DengXian" w:hAnsi="Times New Roman" w:cs="Times New Roman"/>
                <w:sz w:val="20"/>
                <w:lang w:eastAsia="en-US"/>
              </w:rPr>
              <w:t xml:space="preserve">, </w:t>
            </w:r>
          </w:p>
          <w:p w14:paraId="3862A667" w14:textId="77777777" w:rsidR="006F32A8" w:rsidRPr="006F32A8" w:rsidRDefault="006F32A8" w:rsidP="00FA5BF3">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the UE </w:t>
            </w:r>
          </w:p>
          <w:p w14:paraId="3B968FAE"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does not expect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r w:rsidRPr="006F32A8">
              <w:rPr>
                <w:rFonts w:ascii="Times New Roman" w:eastAsia="DengXian" w:hAnsi="Times New Roman" w:cs="Times New Roman"/>
                <w:sz w:val="20"/>
                <w:lang w:eastAsia="en-US"/>
              </w:rPr>
              <w:t xml:space="preserve"> for the reference cell to indicate a symbol as uplink and to detect a DCI format </w:t>
            </w:r>
            <w:r w:rsidRPr="006F32A8">
              <w:rPr>
                <w:rFonts w:ascii="Times New Roman" w:eastAsia="DengXian" w:hAnsi="Times New Roman" w:cs="Times New Roman"/>
                <w:sz w:val="21"/>
                <w:szCs w:val="21"/>
                <w:lang w:eastAsia="en-US"/>
              </w:rPr>
              <w:t>scheduling</w:t>
            </w:r>
            <w:r w:rsidRPr="006F32A8">
              <w:rPr>
                <w:rFonts w:ascii="Times New Roman" w:eastAsia="DengXian" w:hAnsi="Times New Roman" w:cs="Times New Roman"/>
                <w:sz w:val="20"/>
                <w:lang w:eastAsia="en-US"/>
              </w:rPr>
              <w:t xml:space="preserve"> a reception on the symbol on another cell</w:t>
            </w:r>
          </w:p>
          <w:p w14:paraId="1A12E1B3"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bookmarkStart w:id="39" w:name="_Hlk33186884"/>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does not expect to be configured by higher layers to transmit</w:t>
            </w:r>
            <w:r w:rsidRPr="006F32A8">
              <w:rPr>
                <w:rFonts w:ascii="Times New Roman" w:eastAsia="DengXian" w:hAnsi="Times New Roman" w:cs="Times New Roman"/>
                <w:bCs/>
                <w:sz w:val="20"/>
                <w:lang w:eastAsia="en-US"/>
              </w:rPr>
              <w:t xml:space="preserve"> </w:t>
            </w:r>
            <w:r w:rsidRPr="006F32A8">
              <w:rPr>
                <w:rFonts w:ascii="Times New Roman" w:eastAsia="DengXian" w:hAnsi="Times New Roman" w:cs="Times New Roman"/>
                <w:sz w:val="20"/>
                <w:lang w:eastAsia="en-US"/>
              </w:rPr>
              <w:t>SRS, PUCCH, PUSCH, or PRACH on a flexible symbol on the reference cell and to detect a DCI format scheduling a reception on the symbol on another cell</w:t>
            </w:r>
          </w:p>
          <w:bookmarkEnd w:id="39"/>
          <w:p w14:paraId="6169618C"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does not transmit a PUCCH, PUSCH or PRACH that is configured by higher layers on a set of symbols on another cell if at least one symbol from the set of symbols is indicated as downlink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r w:rsidRPr="006F32A8">
              <w:rPr>
                <w:rFonts w:ascii="Times New Roman" w:eastAsia="DengXian" w:hAnsi="Times New Roman" w:cs="Times New Roman"/>
                <w:sz w:val="20"/>
                <w:lang w:eastAsia="en-US"/>
              </w:rPr>
              <w:t xml:space="preserve"> or is a symbol corresponding to a PDCCH, PDSCH, or CSI-RS reception that is configured by higher layers on the reference cell </w:t>
            </w:r>
          </w:p>
          <w:p w14:paraId="22D029AD"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does not transmit a</w:t>
            </w:r>
            <w:r w:rsidRPr="006F32A8">
              <w:rPr>
                <w:rFonts w:ascii="Times New Roman" w:eastAsia="DengXian" w:hAnsi="Times New Roman" w:cs="Times New Roman"/>
                <w:sz w:val="21"/>
                <w:szCs w:val="21"/>
                <w:lang w:eastAsia="en-US"/>
              </w:rPr>
              <w:t xml:space="preserve"> SRS </w:t>
            </w:r>
            <w:r w:rsidRPr="006F32A8">
              <w:rPr>
                <w:rFonts w:ascii="Times New Roman" w:eastAsia="DengXian" w:hAnsi="Times New Roman" w:cs="Times New Roman"/>
                <w:sz w:val="20"/>
                <w:lang w:eastAsia="en-US"/>
              </w:rPr>
              <w:t xml:space="preserve">that is configured by higher layers on a set of symbols on another cell if the set of symbols is indicated as downlink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r w:rsidRPr="006F32A8">
              <w:rPr>
                <w:rFonts w:ascii="Times New Roman" w:eastAsia="DengXian" w:hAnsi="Times New Roman" w:cs="Times New Roman"/>
                <w:sz w:val="20"/>
                <w:lang w:eastAsia="en-US"/>
              </w:rPr>
              <w:t xml:space="preserve"> or corresponds to a PDCCH, PDSCH or CSI-RS reception that is configured by higher layers on the reference cell </w:t>
            </w:r>
          </w:p>
          <w:p w14:paraId="26DBA851"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does not receive a PDCCH, PDSCH or CSI-RS that is configured by higher layers on a set of symbols on another cell if at least one symbol from the set of symbols is indicated as uplink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lastRenderedPageBreak/>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r w:rsidRPr="006F32A8">
              <w:rPr>
                <w:rFonts w:ascii="Times New Roman" w:eastAsia="DengXian" w:hAnsi="Times New Roman" w:cs="Times New Roman"/>
                <w:sz w:val="20"/>
                <w:lang w:eastAsia="en-US"/>
              </w:rPr>
              <w:t xml:space="preserve"> or is a symbol corresponding to a</w:t>
            </w:r>
            <w:r w:rsidRPr="006F32A8">
              <w:rPr>
                <w:rFonts w:ascii="Times New Roman" w:eastAsia="DengXian" w:hAnsi="Times New Roman" w:cs="Times New Roman"/>
                <w:bCs/>
                <w:sz w:val="20"/>
                <w:lang w:eastAsia="en-US"/>
              </w:rPr>
              <w:t xml:space="preserve"> </w:t>
            </w:r>
            <w:r w:rsidRPr="006F32A8">
              <w:rPr>
                <w:rFonts w:ascii="Times New Roman" w:eastAsia="DengXian" w:hAnsi="Times New Roman" w:cs="Times New Roman"/>
                <w:sz w:val="20"/>
                <w:lang w:eastAsia="en-US"/>
              </w:rPr>
              <w:t>SRS, PUCCH, PUSCH, or PRACH transmission that is configured by higher layers on the reference cell</w:t>
            </w:r>
          </w:p>
          <w:p w14:paraId="53D4F66E" w14:textId="77777777" w:rsidR="006F32A8" w:rsidRPr="006F32A8" w:rsidRDefault="006F32A8" w:rsidP="00FA5BF3">
            <w:pPr>
              <w:spacing w:afterLines="50" w:after="120"/>
              <w:ind w:left="568" w:hanging="284"/>
              <w:rPr>
                <w:rFonts w:ascii="Times New Roman" w:eastAsia="DengXian" w:hAnsi="Times New Roman" w:cs="Times New Roman"/>
                <w:sz w:val="20"/>
                <w:lang w:eastAsia="en-US"/>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 xml:space="preserve">assumes a symbol indicated as downlink or uplink by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ConfigurationCommon</w:t>
            </w:r>
            <w:proofErr w:type="spellEnd"/>
            <w:r w:rsidRPr="006F32A8">
              <w:rPr>
                <w:rFonts w:ascii="Times New Roman" w:eastAsia="DengXian" w:hAnsi="Times New Roman" w:cs="Times New Roman"/>
                <w:sz w:val="20"/>
                <w:lang w:eastAsia="en-US"/>
              </w:rPr>
              <w:t xml:space="preserve"> or </w:t>
            </w:r>
            <w:proofErr w:type="spellStart"/>
            <w:r w:rsidRPr="006F32A8">
              <w:rPr>
                <w:rFonts w:ascii="Times New Roman" w:eastAsia="DengXian" w:hAnsi="Times New Roman" w:cs="Times New Roman"/>
                <w:i/>
                <w:iCs/>
                <w:sz w:val="20"/>
                <w:lang w:eastAsia="en-US"/>
              </w:rPr>
              <w:t>tdd</w:t>
            </w:r>
            <w:proofErr w:type="spellEnd"/>
            <w:r w:rsidRPr="006F32A8">
              <w:rPr>
                <w:rFonts w:ascii="Times New Roman" w:eastAsia="DengXian" w:hAnsi="Times New Roman" w:cs="Times New Roman"/>
                <w:i/>
                <w:iCs/>
                <w:sz w:val="20"/>
                <w:lang w:eastAsia="en-US"/>
              </w:rPr>
              <w:t>-UL-DL-</w:t>
            </w:r>
            <w:proofErr w:type="spellStart"/>
            <w:r w:rsidRPr="006F32A8">
              <w:rPr>
                <w:rFonts w:ascii="Times New Roman" w:eastAsia="DengXian" w:hAnsi="Times New Roman" w:cs="Times New Roman"/>
                <w:i/>
                <w:iCs/>
                <w:sz w:val="20"/>
                <w:lang w:eastAsia="en-US"/>
              </w:rPr>
              <w:t>ConfigurationDedicated</w:t>
            </w:r>
            <w:proofErr w:type="spellEnd"/>
            <w:r w:rsidRPr="006F32A8">
              <w:rPr>
                <w:rFonts w:ascii="Times New Roman" w:eastAsia="DengXian" w:hAnsi="Times New Roman" w:cs="Times New Roman"/>
                <w:sz w:val="20"/>
                <w:lang w:eastAsia="en-US"/>
              </w:rPr>
              <w:t xml:space="preserve"> on another cell to be flexible, if the UE is respectively configured by higher layers to transmit</w:t>
            </w:r>
            <w:r w:rsidRPr="006F32A8">
              <w:rPr>
                <w:rFonts w:ascii="Times New Roman" w:eastAsia="DengXian" w:hAnsi="Times New Roman" w:cs="Times New Roman"/>
                <w:bCs/>
                <w:sz w:val="20"/>
                <w:lang w:eastAsia="en-US"/>
              </w:rPr>
              <w:t xml:space="preserve"> </w:t>
            </w:r>
            <w:r w:rsidRPr="006F32A8">
              <w:rPr>
                <w:rFonts w:ascii="Times New Roman" w:eastAsia="DengXian" w:hAnsi="Times New Roman" w:cs="Times New Roman"/>
                <w:sz w:val="20"/>
                <w:lang w:eastAsia="en-US"/>
              </w:rPr>
              <w:t>SRS, PUCCH, PUSCH, or PRACH or to receive PDCCH, PDSCH, or CSI-RS on the reference cell</w:t>
            </w:r>
          </w:p>
          <w:p w14:paraId="2BFEACFC" w14:textId="77777777" w:rsidR="006F32A8" w:rsidRPr="006F32A8" w:rsidRDefault="006F32A8" w:rsidP="00FA5BF3">
            <w:pPr>
              <w:spacing w:afterLines="50" w:after="120"/>
              <w:ind w:left="568" w:hanging="284"/>
              <w:rPr>
                <w:rFonts w:ascii="Times New Roman" w:eastAsia="DengXian" w:hAnsi="Times New Roman" w:cs="Times New Roman"/>
                <w:sz w:val="20"/>
                <w:lang w:eastAsia="zh-CN"/>
              </w:rPr>
            </w:pPr>
            <w:r w:rsidRPr="006F32A8">
              <w:rPr>
                <w:rFonts w:ascii="Times New Roman" w:eastAsia="DengXian" w:hAnsi="Times New Roman" w:cs="Times New Roman"/>
                <w:sz w:val="20"/>
                <w:lang w:eastAsia="en-US"/>
              </w:rPr>
              <w:t>-</w:t>
            </w:r>
            <w:r w:rsidRPr="006F32A8">
              <w:rPr>
                <w:rFonts w:ascii="Times New Roman" w:eastAsia="DengXian" w:hAnsi="Times New Roman" w:cs="Times New Roman"/>
                <w:sz w:val="20"/>
                <w:lang w:eastAsia="en-US"/>
              </w:rPr>
              <w:tab/>
              <w:t>does not expect to detect a first DCI format scheduling a transmission or reception on a symbol on a first cell and a second DCI format scheduling a reception or transmission on the symbol on a second cell, respectively</w:t>
            </w:r>
          </w:p>
          <w:p w14:paraId="643EFCE9" w14:textId="77777777" w:rsidR="006F32A8" w:rsidRPr="006F32A8" w:rsidRDefault="006F32A8" w:rsidP="00FA5BF3">
            <w:pPr>
              <w:spacing w:afterLines="50" w:after="120"/>
              <w:rPr>
                <w:rFonts w:ascii="Times New Roman" w:eastAsia="SimSun" w:hAnsi="Times New Roman" w:cs="Times New Roman"/>
                <w:color w:val="FF0000"/>
                <w:sz w:val="20"/>
                <w:lang w:eastAsia="zh-CN"/>
              </w:rPr>
            </w:pPr>
            <w:r w:rsidRPr="006F32A8">
              <w:rPr>
                <w:rFonts w:ascii="Times New Roman" w:eastAsia="SimSun" w:hAnsi="Times New Roman" w:cs="Times New Roman"/>
                <w:color w:val="FF0000"/>
                <w:sz w:val="20"/>
                <w:lang w:eastAsia="en-US"/>
              </w:rPr>
              <w:t>----------------------------------------------------- End of text proposal ------------------------------------------------------</w:t>
            </w:r>
          </w:p>
          <w:p w14:paraId="5F796DC7" w14:textId="77777777" w:rsidR="006F32A8" w:rsidRPr="006F32A8" w:rsidRDefault="006F32A8" w:rsidP="00FA5BF3">
            <w:pPr>
              <w:spacing w:afterLines="50" w:after="120"/>
              <w:rPr>
                <w:rFonts w:ascii="Times New Roman" w:eastAsia="SimSun" w:hAnsi="Times New Roman" w:cs="Times New Roman"/>
                <w:color w:val="FF0000"/>
                <w:sz w:val="20"/>
                <w:lang w:eastAsia="zh-CN"/>
              </w:rPr>
            </w:pPr>
          </w:p>
          <w:p w14:paraId="251BB541" w14:textId="4F6CBEAE" w:rsidR="006F32A8" w:rsidRPr="006F32A8" w:rsidRDefault="006F32A8" w:rsidP="00496677">
            <w:pPr>
              <w:spacing w:afterLines="50" w:after="120"/>
              <w:rPr>
                <w:rFonts w:ascii="Times New Roman" w:eastAsia="SimSun" w:hAnsi="Times New Roman" w:cs="Times New Roman"/>
                <w:color w:val="FF0000"/>
                <w:sz w:val="20"/>
                <w:lang w:eastAsia="zh-CN"/>
              </w:rPr>
            </w:pPr>
          </w:p>
        </w:tc>
      </w:tr>
      <w:tr w:rsidR="0088259C" w:rsidRPr="006F32A8" w14:paraId="37E5607E" w14:textId="77777777" w:rsidTr="00FA5BF3">
        <w:tc>
          <w:tcPr>
            <w:tcW w:w="9962" w:type="dxa"/>
          </w:tcPr>
          <w:p w14:paraId="15F6CB63" w14:textId="77777777" w:rsidR="0088259C" w:rsidRPr="006F32A8" w:rsidRDefault="0088259C" w:rsidP="00FA5BF3">
            <w:pPr>
              <w:spacing w:afterLines="50" w:after="120"/>
              <w:jc w:val="both"/>
              <w:rPr>
                <w:rFonts w:ascii="Times New Roman" w:eastAsia="SimSun" w:hAnsi="Times New Roman" w:cs="Times New Roman"/>
                <w:color w:val="FF0000"/>
                <w:sz w:val="20"/>
                <w:lang w:eastAsia="en-US"/>
              </w:rPr>
            </w:pPr>
          </w:p>
        </w:tc>
      </w:tr>
    </w:tbl>
    <w:p w14:paraId="6CAC8801" w14:textId="77777777" w:rsidR="006F32A8" w:rsidRPr="006F32A8" w:rsidRDefault="006F32A8" w:rsidP="006F32A8">
      <w:pPr>
        <w:spacing w:afterLines="50" w:after="120"/>
        <w:jc w:val="both"/>
        <w:rPr>
          <w:rFonts w:ascii="Times New Roman" w:hAnsi="Times New Roman" w:cs="Times New Roman"/>
          <w:sz w:val="22"/>
        </w:rPr>
      </w:pPr>
    </w:p>
    <w:p w14:paraId="31EA77CA" w14:textId="17414951" w:rsidR="006F32A8" w:rsidRDefault="006F32A8" w:rsidP="006F32A8">
      <w:pPr>
        <w:spacing w:afterLines="50" w:after="120"/>
        <w:jc w:val="both"/>
        <w:rPr>
          <w:rFonts w:ascii="Times New Roman" w:hAnsi="Times New Roman" w:cs="Times New Roman"/>
          <w:sz w:val="22"/>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rPr>
      </w:pPr>
      <w:r w:rsidRPr="00EE092A">
        <w:rPr>
          <w:rFonts w:eastAsia="MS Mincho"/>
          <w:b/>
          <w:bCs/>
        </w:rPr>
        <w:t>References</w:t>
      </w:r>
    </w:p>
    <w:p w14:paraId="402BD74C" w14:textId="6027021A"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w:t>
      </w:r>
      <w:r w:rsidR="00496677">
        <w:rPr>
          <w:rFonts w:ascii="Times New Roman" w:eastAsia="MS Mincho" w:hAnsi="Times New Roman" w:cs="Times New Roman"/>
          <w:sz w:val="22"/>
        </w:rPr>
        <w:t>1</w:t>
      </w:r>
      <w:r w:rsidRPr="009D2F08">
        <w:rPr>
          <w:rFonts w:ascii="Times New Roman" w:eastAsia="MS Mincho" w:hAnsi="Times New Roman" w:cs="Times New Roman"/>
          <w:sz w:val="22"/>
        </w:rPr>
        <w:t>]</w:t>
      </w:r>
      <w:r w:rsidRPr="009D2F08">
        <w:rPr>
          <w:rFonts w:ascii="Times New Roman" w:eastAsia="MS Mincho" w:hAnsi="Times New Roman" w:cs="Times New Roman"/>
          <w:sz w:val="22"/>
        </w:rPr>
        <w:tab/>
        <w:t>R1-2002074</w:t>
      </w:r>
      <w:r w:rsidRPr="009D2F08">
        <w:rPr>
          <w:rFonts w:ascii="Times New Roman" w:eastAsia="MS Mincho" w:hAnsi="Times New Roman" w:cs="Times New Roman"/>
          <w:sz w:val="22"/>
        </w:rPr>
        <w:tab/>
        <w:t>Remaining issues of half-duplex operation in CA</w:t>
      </w:r>
      <w:r w:rsidRPr="009D2F08">
        <w:rPr>
          <w:rFonts w:ascii="Times New Roman" w:eastAsia="MS Mincho" w:hAnsi="Times New Roman" w:cs="Times New Roman"/>
          <w:sz w:val="22"/>
        </w:rPr>
        <w:tab/>
        <w:t>CATT</w:t>
      </w:r>
    </w:p>
    <w:p w14:paraId="35D05D90" w14:textId="372E6558"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w:t>
      </w:r>
      <w:r w:rsidR="00496677">
        <w:rPr>
          <w:rFonts w:ascii="Times New Roman" w:eastAsia="MS Mincho" w:hAnsi="Times New Roman" w:cs="Times New Roman"/>
          <w:sz w:val="22"/>
        </w:rPr>
        <w:t>2</w:t>
      </w:r>
      <w:r w:rsidRPr="009D2F08">
        <w:rPr>
          <w:rFonts w:ascii="Times New Roman" w:eastAsia="MS Mincho" w:hAnsi="Times New Roman" w:cs="Times New Roman"/>
          <w:sz w:val="22"/>
        </w:rPr>
        <w:t>]</w:t>
      </w:r>
      <w:r w:rsidRPr="009D2F08">
        <w:rPr>
          <w:rFonts w:ascii="Times New Roman" w:eastAsia="MS Mincho" w:hAnsi="Times New Roman" w:cs="Times New Roman"/>
          <w:sz w:val="22"/>
        </w:rPr>
        <w:tab/>
        <w:t>R1-2002229</w:t>
      </w:r>
      <w:r w:rsidRPr="009D2F08">
        <w:rPr>
          <w:rFonts w:ascii="Times New Roman" w:eastAsia="MS Mincho" w:hAnsi="Times New Roman" w:cs="Times New Roman"/>
          <w:sz w:val="22"/>
        </w:rPr>
        <w:tab/>
        <w:t>On remaining NR TEI issues</w:t>
      </w:r>
      <w:r w:rsidRPr="009D2F08">
        <w:rPr>
          <w:rFonts w:ascii="Times New Roman" w:eastAsia="MS Mincho" w:hAnsi="Times New Roman" w:cs="Times New Roman"/>
          <w:sz w:val="22"/>
        </w:rPr>
        <w:tab/>
        <w:t>Nokia, Nokia Shanghai Bell</w:t>
      </w:r>
    </w:p>
    <w:sectPr w:rsidR="008B10FC" w:rsidRPr="009D2F08" w:rsidSect="00A01954">
      <w:footerReference w:type="default" r:id="rId16"/>
      <w:pgSz w:w="12240" w:h="15840" w:code="1"/>
      <w:pgMar w:top="851" w:right="1134" w:bottom="567" w:left="1134"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Schober, Karol (Nokia - FI/Espoo)" w:date="2020-04-28T11:23:00Z" w:initials="SK(-F">
    <w:p w14:paraId="1985F41C" w14:textId="40AB1922" w:rsidR="004D3665" w:rsidRDefault="004D3665">
      <w:pPr>
        <w:pStyle w:val="CommentText"/>
      </w:pPr>
      <w:r>
        <w:rPr>
          <w:rStyle w:val="CommentReference"/>
          <w:rFonts w:eastAsia="MS PGothic"/>
        </w:rPr>
        <w:annotationRef/>
      </w:r>
      <w:r>
        <w:t xml:space="preserve">Note this paragraph is the core of the </w:t>
      </w:r>
      <w:proofErr w:type="gramStart"/>
      <w:r>
        <w:t>change,  the</w:t>
      </w:r>
      <w:proofErr w:type="gramEnd"/>
      <w:r>
        <w:t xml:space="preserve"> rest of edits are editorial.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85F4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85F41C" w16cid:durableId="225290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DF120" w14:textId="77777777" w:rsidR="004D3665" w:rsidRDefault="004D3665">
      <w:r>
        <w:separator/>
      </w:r>
    </w:p>
  </w:endnote>
  <w:endnote w:type="continuationSeparator" w:id="0">
    <w:p w14:paraId="5E2CCEC6" w14:textId="77777777" w:rsidR="004D3665" w:rsidRDefault="004D3665">
      <w:r>
        <w:continuationSeparator/>
      </w:r>
    </w:p>
  </w:endnote>
  <w:endnote w:type="continuationNotice" w:id="1">
    <w:p w14:paraId="053BD117" w14:textId="77777777" w:rsidR="004D3665" w:rsidRDefault="004D3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4DD00C68" w:rsidR="004D3665" w:rsidRPr="00000924" w:rsidRDefault="004D366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0CB5A" w14:textId="77777777" w:rsidR="004D3665" w:rsidRDefault="004D3665">
      <w:r>
        <w:separator/>
      </w:r>
    </w:p>
  </w:footnote>
  <w:footnote w:type="continuationSeparator" w:id="0">
    <w:p w14:paraId="70D256A2" w14:textId="77777777" w:rsidR="004D3665" w:rsidRDefault="004D3665">
      <w:r>
        <w:continuationSeparator/>
      </w:r>
    </w:p>
  </w:footnote>
  <w:footnote w:type="continuationNotice" w:id="1">
    <w:p w14:paraId="055D6327" w14:textId="77777777" w:rsidR="004D3665" w:rsidRDefault="004D36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C83BD4"/>
    <w:multiLevelType w:val="hybridMultilevel"/>
    <w:tmpl w:val="F9FCCD3A"/>
    <w:lvl w:ilvl="0" w:tplc="AA46D6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C6337A6"/>
    <w:multiLevelType w:val="hybridMultilevel"/>
    <w:tmpl w:val="EA984636"/>
    <w:lvl w:ilvl="0" w:tplc="1654F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C1761F"/>
    <w:multiLevelType w:val="hybridMultilevel"/>
    <w:tmpl w:val="8CCAA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3"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2" w15:restartNumberingAfterBreak="0">
    <w:nsid w:val="79A15C28"/>
    <w:multiLevelType w:val="hybridMultilevel"/>
    <w:tmpl w:val="BA12F22A"/>
    <w:lvl w:ilvl="0" w:tplc="A072A738">
      <w:start w:val="1"/>
      <w:numFmt w:val="decimal"/>
      <w:lvlText w:val="%1."/>
      <w:lvlJc w:val="left"/>
      <w:pPr>
        <w:ind w:left="360" w:hanging="360"/>
      </w:pPr>
      <w:rPr>
        <w:rFonts w:eastAsia="SimSu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D13C32"/>
    <w:multiLevelType w:val="hybridMultilevel"/>
    <w:tmpl w:val="EE8650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E402601"/>
    <w:multiLevelType w:val="hybridMultilevel"/>
    <w:tmpl w:val="49A475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5"/>
  </w:num>
  <w:num w:numId="2">
    <w:abstractNumId w:val="8"/>
  </w:num>
  <w:num w:numId="3">
    <w:abstractNumId w:val="33"/>
  </w:num>
  <w:num w:numId="4">
    <w:abstractNumId w:val="20"/>
  </w:num>
  <w:num w:numId="5">
    <w:abstractNumId w:val="3"/>
  </w:num>
  <w:num w:numId="6">
    <w:abstractNumId w:val="7"/>
  </w:num>
  <w:num w:numId="7">
    <w:abstractNumId w:val="9"/>
  </w:num>
  <w:num w:numId="8">
    <w:abstractNumId w:val="5"/>
  </w:num>
  <w:num w:numId="9">
    <w:abstractNumId w:val="26"/>
  </w:num>
  <w:num w:numId="10">
    <w:abstractNumId w:val="6"/>
  </w:num>
  <w:num w:numId="11">
    <w:abstractNumId w:val="28"/>
  </w:num>
  <w:num w:numId="12">
    <w:abstractNumId w:val="24"/>
  </w:num>
  <w:num w:numId="13">
    <w:abstractNumId w:val="31"/>
  </w:num>
  <w:num w:numId="14">
    <w:abstractNumId w:val="34"/>
  </w:num>
  <w:num w:numId="15">
    <w:abstractNumId w:val="11"/>
  </w:num>
  <w:num w:numId="16">
    <w:abstractNumId w:val="17"/>
  </w:num>
  <w:num w:numId="17">
    <w:abstractNumId w:val="23"/>
  </w:num>
  <w:num w:numId="18">
    <w:abstractNumId w:val="19"/>
  </w:num>
  <w:num w:numId="19">
    <w:abstractNumId w:val="27"/>
  </w:num>
  <w:num w:numId="20">
    <w:abstractNumId w:val="12"/>
  </w:num>
  <w:num w:numId="21">
    <w:abstractNumId w:val="29"/>
  </w:num>
  <w:num w:numId="22">
    <w:abstractNumId w:val="18"/>
  </w:num>
  <w:num w:numId="23">
    <w:abstractNumId w:val="1"/>
  </w:num>
  <w:num w:numId="24">
    <w:abstractNumId w:val="0"/>
  </w:num>
  <w:num w:numId="25">
    <w:abstractNumId w:val="15"/>
  </w:num>
  <w:num w:numId="26">
    <w:abstractNumId w:val="1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
  </w:num>
  <w:num w:numId="30">
    <w:abstractNumId w:val="22"/>
  </w:num>
  <w:num w:numId="31">
    <w:abstractNumId w:val="30"/>
  </w:num>
  <w:num w:numId="32">
    <w:abstractNumId w:val="36"/>
  </w:num>
  <w:num w:numId="33">
    <w:abstractNumId w:val="16"/>
  </w:num>
  <w:num w:numId="34">
    <w:abstractNumId w:val="35"/>
  </w:num>
  <w:num w:numId="35">
    <w:abstractNumId w:val="4"/>
  </w:num>
  <w:num w:numId="36">
    <w:abstractNumId w:val="32"/>
  </w:num>
  <w:num w:numId="37">
    <w:abstractNumId w:val="1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ober, Karol (Nokia - FI/Espoo)">
    <w15:presenceInfo w15:providerId="AD" w15:userId="S::karol.schober@nokia-bell-labs.com::9d87e7df-1b1a-4f6d-a6e2-23efdee740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3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0D"/>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0C5"/>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561"/>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791"/>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7BA"/>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3E3C"/>
    <w:rsid w:val="00153EBB"/>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3B6"/>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2FE9"/>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89A"/>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901"/>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641"/>
    <w:rsid w:val="00274746"/>
    <w:rsid w:val="002749EA"/>
    <w:rsid w:val="00274F6C"/>
    <w:rsid w:val="00274F9C"/>
    <w:rsid w:val="00275424"/>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C8"/>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67"/>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66D"/>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7EF"/>
    <w:rsid w:val="00450C21"/>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D99"/>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677"/>
    <w:rsid w:val="00496885"/>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84C"/>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665"/>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87"/>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EED"/>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D8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4FE"/>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E7"/>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0C9"/>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7D"/>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B02"/>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15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489"/>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75"/>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55B"/>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6CB"/>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0DCA"/>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4E1"/>
    <w:rsid w:val="00714FC9"/>
    <w:rsid w:val="0071529B"/>
    <w:rsid w:val="0071531E"/>
    <w:rsid w:val="0071559A"/>
    <w:rsid w:val="00715620"/>
    <w:rsid w:val="0071574E"/>
    <w:rsid w:val="0071581D"/>
    <w:rsid w:val="0071583F"/>
    <w:rsid w:val="00715AC1"/>
    <w:rsid w:val="0071637E"/>
    <w:rsid w:val="0071672E"/>
    <w:rsid w:val="007169B9"/>
    <w:rsid w:val="007169C9"/>
    <w:rsid w:val="00716CF6"/>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7D5"/>
    <w:rsid w:val="0072496E"/>
    <w:rsid w:val="007249E6"/>
    <w:rsid w:val="00724A83"/>
    <w:rsid w:val="00724C01"/>
    <w:rsid w:val="007255AE"/>
    <w:rsid w:val="0072561F"/>
    <w:rsid w:val="00725639"/>
    <w:rsid w:val="007256F4"/>
    <w:rsid w:val="00725D04"/>
    <w:rsid w:val="00725D55"/>
    <w:rsid w:val="00725F33"/>
    <w:rsid w:val="0072603D"/>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32"/>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6EC3"/>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7B1"/>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908"/>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A6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2D62"/>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C85"/>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59C"/>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704"/>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AE4"/>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618"/>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0EF"/>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AF1"/>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25"/>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6D"/>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8E3"/>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6E5"/>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50C"/>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E56"/>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A94"/>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2EC0"/>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D8"/>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421"/>
    <w:rsid w:val="00A8383D"/>
    <w:rsid w:val="00A83E4A"/>
    <w:rsid w:val="00A843E3"/>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732"/>
    <w:rsid w:val="00A90BA5"/>
    <w:rsid w:val="00A91A2B"/>
    <w:rsid w:val="00A91B5B"/>
    <w:rsid w:val="00A91D01"/>
    <w:rsid w:val="00A91DA2"/>
    <w:rsid w:val="00A91E4E"/>
    <w:rsid w:val="00A925AD"/>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3E69"/>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23F"/>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3A"/>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84B"/>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104"/>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89A"/>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CD"/>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8E7"/>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AE"/>
    <w:rsid w:val="00C86B16"/>
    <w:rsid w:val="00C86DEB"/>
    <w:rsid w:val="00C872B4"/>
    <w:rsid w:val="00C875B2"/>
    <w:rsid w:val="00C87857"/>
    <w:rsid w:val="00C87ADB"/>
    <w:rsid w:val="00C87F5A"/>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A7E1C"/>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9E0"/>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414"/>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0D4"/>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68"/>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7C6"/>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21"/>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787"/>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53B"/>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3CD"/>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A6C"/>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515"/>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3F10"/>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3C8"/>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6EEB"/>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BF3"/>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B76"/>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1C8B7B47-8B84-4143-9B93-ABE9ED9A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F32A8"/>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9D2F08"/>
    <w:rPr>
      <w:rFonts w:ascii="Arial" w:eastAsia="MS PGothic" w:hAnsi="Arial" w:cs="MS PGothic"/>
      <w:sz w:val="24"/>
      <w:szCs w:val="24"/>
    </w:rPr>
  </w:style>
  <w:style w:type="character" w:customStyle="1" w:styleId="UnresolvedMention1">
    <w:name w:val="Unresolved Mention1"/>
    <w:basedOn w:val="DefaultParagraphFont"/>
    <w:uiPriority w:val="99"/>
    <w:semiHidden/>
    <w:unhideWhenUsed/>
    <w:rsid w:val="00DF0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0E12C-DDC5-4C76-A269-9ECBFA907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3c6eb4-0fc5-41cf-90f7-6fad9b894f44"/>
    <ds:schemaRef ds:uri="http://purl.org/dc/elements/1.1/"/>
    <ds:schemaRef ds:uri="http://schemas.microsoft.com/office/2006/metadata/properties"/>
    <ds:schemaRef ds:uri="b672847a-5f88-42a2-b3e2-50bdf8de63d5"/>
    <ds:schemaRef ds:uri="http://www.w3.org/XML/1998/namespace"/>
    <ds:schemaRef ds:uri="http://purl.org/dc/dcmitype/"/>
  </ds:schemaRefs>
</ds:datastoreItem>
</file>

<file path=customXml/itemProps4.xml><?xml version="1.0" encoding="utf-8"?>
<ds:datastoreItem xmlns:ds="http://schemas.openxmlformats.org/officeDocument/2006/customXml" ds:itemID="{FE79B7D7-1059-46BE-9B84-41CB2ACC5CFA}">
  <ds:schemaRefs>
    <ds:schemaRef ds:uri="http://schemas.microsoft.com/sharepoint/events"/>
  </ds:schemaRefs>
</ds:datastoreItem>
</file>

<file path=customXml/itemProps5.xml><?xml version="1.0" encoding="utf-8"?>
<ds:datastoreItem xmlns:ds="http://schemas.openxmlformats.org/officeDocument/2006/customXml" ds:itemID="{DDAFB662-5AF3-4C3A-BC00-17F78DD6286C}">
  <ds:schemaRefs>
    <ds:schemaRef ds:uri="Microsoft.SharePoint.Taxonomy.ContentTypeSync"/>
  </ds:schemaRefs>
</ds:datastoreItem>
</file>

<file path=customXml/itemProps6.xml><?xml version="1.0" encoding="utf-8"?>
<ds:datastoreItem xmlns:ds="http://schemas.openxmlformats.org/officeDocument/2006/customXml" ds:itemID="{C96D1C13-B4BC-4900-86A6-33ED415A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851</Words>
  <Characters>6894</Characters>
  <Application>Microsoft Office Word</Application>
  <DocSecurity>0</DocSecurity>
  <Lines>57</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Schober, Karol (Nokia - FI/Espoo)</cp:lastModifiedBy>
  <cp:revision>6</cp:revision>
  <cp:lastPrinted>2017-08-09T04:40:00Z</cp:lastPrinted>
  <dcterms:created xsi:type="dcterms:W3CDTF">2020-04-28T07:58:00Z</dcterms:created>
  <dcterms:modified xsi:type="dcterms:W3CDTF">2020-04-28T11:07:00Z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