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3F83BD76" w:rsidR="00A8476E" w:rsidRDefault="00A8476E" w:rsidP="00A8476E">
      <w:pPr>
        <w:pStyle w:val="3GPPHeader"/>
        <w:spacing w:after="60"/>
        <w:rPr>
          <w:sz w:val="32"/>
          <w:szCs w:val="32"/>
          <w:highlight w:val="yellow"/>
        </w:rPr>
      </w:pPr>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2E2F8747"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TableGrid"/>
        <w:tblW w:w="0" w:type="auto"/>
        <w:tblLook w:val="04A0" w:firstRow="1" w:lastRow="0" w:firstColumn="1" w:lastColumn="0" w:noHBand="0" w:noVBand="1"/>
      </w:tblPr>
      <w:tblGrid>
        <w:gridCol w:w="9629"/>
      </w:tblGrid>
      <w:tr w:rsidR="00F11F22" w:rsidRPr="001A73FF" w14:paraId="4B9F36B7" w14:textId="77777777" w:rsidTr="00E1002D">
        <w:tc>
          <w:tcPr>
            <w:tcW w:w="9629" w:type="dxa"/>
          </w:tcPr>
          <w:p w14:paraId="6B9B4A6F" w14:textId="1141DC10" w:rsidR="00F11F22" w:rsidRDefault="00F11F22" w:rsidP="00E1002D">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E1002D">
            <w:pPr>
              <w:spacing w:after="0"/>
              <w:rPr>
                <w:rFonts w:eastAsia="Times New Roman"/>
                <w:bCs/>
                <w:sz w:val="20"/>
                <w:szCs w:val="20"/>
              </w:rPr>
            </w:pPr>
          </w:p>
          <w:p w14:paraId="5313F59A" w14:textId="0CF30A30" w:rsidR="009A4FC3" w:rsidRDefault="009A4FC3" w:rsidP="00E1002D">
            <w:pPr>
              <w:spacing w:after="0"/>
              <w:rPr>
                <w:rFonts w:eastAsia="Times New Roman"/>
                <w:bCs/>
                <w:sz w:val="20"/>
                <w:szCs w:val="20"/>
              </w:rPr>
            </w:pPr>
            <w:r>
              <w:rPr>
                <w:rFonts w:eastAsia="Times New Roman"/>
                <w:bCs/>
                <w:sz w:val="20"/>
                <w:szCs w:val="20"/>
              </w:rPr>
              <w:t>[...]</w:t>
            </w:r>
          </w:p>
          <w:p w14:paraId="62DA9440" w14:textId="77777777" w:rsidR="009A4FC3" w:rsidRDefault="009A4FC3" w:rsidP="00E1002D">
            <w:pPr>
              <w:spacing w:after="0"/>
              <w:rPr>
                <w:rFonts w:eastAsia="Times New Roman"/>
                <w:bCs/>
                <w:sz w:val="20"/>
                <w:szCs w:val="20"/>
              </w:rPr>
            </w:pPr>
          </w:p>
          <w:p w14:paraId="31359B2C" w14:textId="77777777" w:rsidR="00F11F22" w:rsidRPr="002D78E3" w:rsidRDefault="00F11F22" w:rsidP="00E1002D">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E1002D">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65A4C4F4"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821D46"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821D46"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821D46"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hyperlink r:id="rId14" w:history="1">
              <w:r w:rsidRPr="00205265">
                <w:rPr>
                  <w:rFonts w:eastAsia="Batang"/>
                  <w:color w:val="0000FF"/>
                  <w:sz w:val="20"/>
                  <w:szCs w:val="20"/>
                  <w:u w:val="single"/>
                  <w:lang w:eastAsia="en-US"/>
                </w:rPr>
                <w:t>R1-2001186</w:t>
              </w:r>
            </w:hyperlink>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TPs in Section 2.1 in FL summary in </w:t>
            </w:r>
            <w:hyperlink r:id="rId15"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36.212 TPs in Section 2.1 in FL summary in </w:t>
            </w:r>
            <w:hyperlink r:id="rId16"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36.213 TP in Section 2 in FL summary in </w:t>
            </w:r>
            <w:hyperlink r:id="rId17"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in Section 3 in FL summary in </w:t>
            </w:r>
            <w:hyperlink r:id="rId18"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on definition of subcarrier puncturing in Section 2.4 in FL summary in </w:t>
            </w:r>
            <w:hyperlink r:id="rId19"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68E670F5"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Heading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BodyText"/>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NB-IoT.</w:t>
      </w:r>
    </w:p>
    <w:p w14:paraId="2A24D68C" w14:textId="4CBD470F" w:rsidR="00974D99" w:rsidRDefault="00974D99" w:rsidP="00974D99">
      <w:pPr>
        <w:pStyle w:val="Heading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BodyText"/>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tbl>
      <w:tblPr>
        <w:tblStyle w:val="TableGrid"/>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375DE8">
        <w:tc>
          <w:tcPr>
            <w:tcW w:w="2263" w:type="dxa"/>
          </w:tcPr>
          <w:p w14:paraId="3EF52614" w14:textId="47713BEC" w:rsidR="00330BD6" w:rsidRPr="00330BD6" w:rsidRDefault="00F16B83" w:rsidP="00375DE8">
            <w:pPr>
              <w:pStyle w:val="BodyText"/>
              <w:rPr>
                <w:sz w:val="20"/>
                <w:szCs w:val="20"/>
              </w:rPr>
            </w:pPr>
            <w:r>
              <w:rPr>
                <w:rFonts w:asciiTheme="minorEastAsia" w:eastAsiaTheme="minorEastAsia" w:hAnsiTheme="minorEastAsia" w:hint="eastAsia"/>
                <w:sz w:val="20"/>
                <w:szCs w:val="20"/>
              </w:rPr>
              <w:t>ZTE</w:t>
            </w:r>
          </w:p>
        </w:tc>
        <w:tc>
          <w:tcPr>
            <w:tcW w:w="7366" w:type="dxa"/>
          </w:tcPr>
          <w:p w14:paraId="5DC2A348" w14:textId="70F50140" w:rsidR="00330BD6" w:rsidRPr="00330BD6" w:rsidRDefault="00F16B83" w:rsidP="00271A1D">
            <w:pPr>
              <w:pStyle w:val="BodyText"/>
              <w:rPr>
                <w:sz w:val="20"/>
                <w:szCs w:val="20"/>
              </w:rPr>
            </w:pPr>
            <w:r>
              <w:rPr>
                <w:rFonts w:asciiTheme="minorEastAsia" w:eastAsiaTheme="minorEastAsia" w:hAnsiTheme="minorEastAsia"/>
                <w:sz w:val="20"/>
                <w:szCs w:val="20"/>
              </w:rPr>
              <w:t xml:space="preserve">We </w:t>
            </w:r>
            <w:r w:rsidR="00271A1D">
              <w:rPr>
                <w:rFonts w:asciiTheme="minorEastAsia" w:eastAsiaTheme="minorEastAsia" w:hAnsiTheme="minorEastAsia"/>
                <w:sz w:val="20"/>
                <w:szCs w:val="20"/>
              </w:rPr>
              <w:t>support</w:t>
            </w:r>
            <w:r>
              <w:rPr>
                <w:rFonts w:asciiTheme="minorEastAsia" w:eastAsiaTheme="minorEastAsia" w:hAnsiTheme="minorEastAsia"/>
                <w:sz w:val="20"/>
                <w:szCs w:val="20"/>
              </w:rPr>
              <w:t xml:space="preserve"> Proposla 1.</w:t>
            </w:r>
          </w:p>
        </w:tc>
      </w:tr>
      <w:tr w:rsidR="00330BD6" w14:paraId="244FB0ED" w14:textId="77777777" w:rsidTr="00375DE8">
        <w:tc>
          <w:tcPr>
            <w:tcW w:w="2263" w:type="dxa"/>
          </w:tcPr>
          <w:p w14:paraId="652697A6" w14:textId="6266AD6F" w:rsidR="00330BD6" w:rsidRPr="00CF795B" w:rsidRDefault="00CF795B" w:rsidP="00375DE8">
            <w:pPr>
              <w:pStyle w:val="BodyText"/>
              <w:rPr>
                <w:sz w:val="20"/>
                <w:szCs w:val="20"/>
                <w:lang w:val="en-US"/>
              </w:rPr>
            </w:pPr>
            <w:r w:rsidRPr="00CF795B">
              <w:rPr>
                <w:sz w:val="20"/>
                <w:szCs w:val="20"/>
                <w:lang w:val="en-US"/>
              </w:rPr>
              <w:t>Nokia, NSB</w:t>
            </w:r>
          </w:p>
        </w:tc>
        <w:tc>
          <w:tcPr>
            <w:tcW w:w="7366" w:type="dxa"/>
          </w:tcPr>
          <w:p w14:paraId="14949CCA" w14:textId="73BC3BD3" w:rsidR="00330BD6" w:rsidRPr="00CF795B" w:rsidRDefault="00CF795B" w:rsidP="00375DE8">
            <w:pPr>
              <w:pStyle w:val="BodyText"/>
              <w:rPr>
                <w:sz w:val="20"/>
                <w:szCs w:val="20"/>
                <w:lang w:val="en-US"/>
              </w:rPr>
            </w:pPr>
            <w:r w:rsidRPr="00CF795B">
              <w:rPr>
                <w:sz w:val="20"/>
                <w:szCs w:val="20"/>
                <w:lang w:val="en-US"/>
              </w:rPr>
              <w:t xml:space="preserve">We </w:t>
            </w:r>
            <w:r w:rsidR="008A01B4">
              <w:rPr>
                <w:sz w:val="20"/>
                <w:szCs w:val="20"/>
                <w:lang w:val="en-US"/>
              </w:rPr>
              <w:t>are fine with the proposal.</w:t>
            </w:r>
          </w:p>
        </w:tc>
      </w:tr>
      <w:tr w:rsidR="00330BD6" w14:paraId="08D9C48C" w14:textId="77777777" w:rsidTr="00375DE8">
        <w:tc>
          <w:tcPr>
            <w:tcW w:w="2263" w:type="dxa"/>
          </w:tcPr>
          <w:p w14:paraId="204328C6" w14:textId="77777777" w:rsidR="00330BD6" w:rsidRPr="00330BD6" w:rsidRDefault="00330BD6" w:rsidP="00375DE8">
            <w:pPr>
              <w:pStyle w:val="BodyText"/>
              <w:rPr>
                <w:sz w:val="20"/>
                <w:szCs w:val="20"/>
              </w:rPr>
            </w:pPr>
          </w:p>
        </w:tc>
        <w:tc>
          <w:tcPr>
            <w:tcW w:w="7366" w:type="dxa"/>
          </w:tcPr>
          <w:p w14:paraId="4B800201" w14:textId="77777777" w:rsidR="00330BD6" w:rsidRPr="00330BD6" w:rsidRDefault="00330BD6" w:rsidP="00375DE8">
            <w:pPr>
              <w:pStyle w:val="BodyText"/>
              <w:rPr>
                <w:sz w:val="20"/>
                <w:szCs w:val="20"/>
              </w:rPr>
            </w:pPr>
          </w:p>
        </w:tc>
      </w:tr>
      <w:tr w:rsidR="00330BD6" w14:paraId="4BE5BA99" w14:textId="77777777" w:rsidTr="00375DE8">
        <w:tc>
          <w:tcPr>
            <w:tcW w:w="2263" w:type="dxa"/>
          </w:tcPr>
          <w:p w14:paraId="2555DCB8" w14:textId="77777777" w:rsidR="00330BD6" w:rsidRPr="00330BD6" w:rsidRDefault="00330BD6" w:rsidP="00375DE8">
            <w:pPr>
              <w:pStyle w:val="BodyText"/>
              <w:rPr>
                <w:sz w:val="20"/>
                <w:szCs w:val="20"/>
              </w:rPr>
            </w:pPr>
          </w:p>
        </w:tc>
        <w:tc>
          <w:tcPr>
            <w:tcW w:w="7366" w:type="dxa"/>
          </w:tcPr>
          <w:p w14:paraId="6A01389C" w14:textId="77777777" w:rsidR="00330BD6" w:rsidRPr="00330BD6" w:rsidRDefault="00330BD6" w:rsidP="00375DE8">
            <w:pPr>
              <w:pStyle w:val="BodyText"/>
              <w:rPr>
                <w:sz w:val="20"/>
                <w:szCs w:val="20"/>
              </w:rPr>
            </w:pPr>
          </w:p>
        </w:tc>
      </w:tr>
      <w:tr w:rsidR="00330BD6" w14:paraId="76940CA3" w14:textId="77777777" w:rsidTr="00375DE8">
        <w:tc>
          <w:tcPr>
            <w:tcW w:w="2263" w:type="dxa"/>
          </w:tcPr>
          <w:p w14:paraId="47345812" w14:textId="77777777" w:rsidR="00330BD6" w:rsidRPr="00330BD6" w:rsidRDefault="00330BD6" w:rsidP="00375DE8">
            <w:pPr>
              <w:pStyle w:val="BodyText"/>
              <w:rPr>
                <w:sz w:val="20"/>
                <w:szCs w:val="20"/>
              </w:rPr>
            </w:pPr>
          </w:p>
        </w:tc>
        <w:tc>
          <w:tcPr>
            <w:tcW w:w="7366" w:type="dxa"/>
          </w:tcPr>
          <w:p w14:paraId="3E23983C" w14:textId="77777777" w:rsidR="00330BD6" w:rsidRPr="00330BD6" w:rsidRDefault="00330BD6" w:rsidP="00375DE8">
            <w:pPr>
              <w:pStyle w:val="BodyText"/>
              <w:rPr>
                <w:sz w:val="20"/>
                <w:szCs w:val="20"/>
              </w:rPr>
            </w:pPr>
          </w:p>
        </w:tc>
      </w:tr>
      <w:tr w:rsidR="00330BD6" w14:paraId="56BB196A" w14:textId="77777777" w:rsidTr="00375DE8">
        <w:tc>
          <w:tcPr>
            <w:tcW w:w="2263" w:type="dxa"/>
          </w:tcPr>
          <w:p w14:paraId="28B5B710" w14:textId="77777777" w:rsidR="00330BD6" w:rsidRPr="00330BD6" w:rsidRDefault="00330BD6" w:rsidP="00375DE8">
            <w:pPr>
              <w:pStyle w:val="BodyText"/>
              <w:rPr>
                <w:sz w:val="20"/>
                <w:szCs w:val="20"/>
              </w:rPr>
            </w:pPr>
          </w:p>
        </w:tc>
        <w:tc>
          <w:tcPr>
            <w:tcW w:w="7366" w:type="dxa"/>
          </w:tcPr>
          <w:p w14:paraId="5E3C9F60" w14:textId="77777777" w:rsidR="00330BD6" w:rsidRPr="00330BD6" w:rsidRDefault="00330BD6" w:rsidP="00375DE8">
            <w:pPr>
              <w:pStyle w:val="BodyText"/>
              <w:rPr>
                <w:sz w:val="20"/>
                <w:szCs w:val="20"/>
              </w:rPr>
            </w:pPr>
          </w:p>
        </w:tc>
      </w:tr>
      <w:tr w:rsidR="00330BD6" w14:paraId="62AFA7B9" w14:textId="77777777" w:rsidTr="00375DE8">
        <w:tc>
          <w:tcPr>
            <w:tcW w:w="2263" w:type="dxa"/>
          </w:tcPr>
          <w:p w14:paraId="62CAD4CB" w14:textId="77777777" w:rsidR="00330BD6" w:rsidRPr="00330BD6" w:rsidRDefault="00330BD6" w:rsidP="00375DE8">
            <w:pPr>
              <w:pStyle w:val="BodyText"/>
              <w:rPr>
                <w:sz w:val="20"/>
                <w:szCs w:val="20"/>
              </w:rPr>
            </w:pPr>
          </w:p>
        </w:tc>
        <w:tc>
          <w:tcPr>
            <w:tcW w:w="7366" w:type="dxa"/>
          </w:tcPr>
          <w:p w14:paraId="1A524F0F" w14:textId="77777777" w:rsidR="00330BD6" w:rsidRPr="00330BD6" w:rsidRDefault="00330BD6" w:rsidP="00375DE8">
            <w:pPr>
              <w:pStyle w:val="BodyText"/>
              <w:rPr>
                <w:sz w:val="20"/>
                <w:szCs w:val="20"/>
              </w:rPr>
            </w:pPr>
          </w:p>
        </w:tc>
      </w:tr>
    </w:tbl>
    <w:p w14:paraId="2F15D33E" w14:textId="77777777" w:rsidR="00330BD6" w:rsidRDefault="00330BD6" w:rsidP="005B704E">
      <w:pPr>
        <w:pStyle w:val="BodyText"/>
      </w:pPr>
    </w:p>
    <w:p w14:paraId="0167B9FA" w14:textId="51B53096" w:rsidR="005B704E" w:rsidRDefault="007468A0" w:rsidP="005B704E">
      <w:pPr>
        <w:pStyle w:val="BodyText"/>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TableGrid"/>
        <w:tblW w:w="0" w:type="auto"/>
        <w:tblLook w:val="04A0" w:firstRow="1" w:lastRow="0" w:firstColumn="1" w:lastColumn="0" w:noHBand="0" w:noVBand="1"/>
      </w:tblPr>
      <w:tblGrid>
        <w:gridCol w:w="9629"/>
      </w:tblGrid>
      <w:tr w:rsidR="00941513" w:rsidRPr="00E31451" w14:paraId="049E8F8E" w14:textId="77777777" w:rsidTr="00DE1C3D">
        <w:tc>
          <w:tcPr>
            <w:tcW w:w="9629" w:type="dxa"/>
          </w:tcPr>
          <w:p w14:paraId="10526A0A"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BodyText"/>
      </w:pPr>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5043F5E6"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06F75A33" w:rsidR="00330BD6" w:rsidRPr="00F16B83" w:rsidRDefault="00F16B83" w:rsidP="009A5763">
            <w:pPr>
              <w:pStyle w:val="BodyText"/>
              <w:rPr>
                <w:rFonts w:eastAsiaTheme="minorEastAsia"/>
                <w:sz w:val="20"/>
                <w:szCs w:val="20"/>
              </w:rPr>
            </w:pPr>
            <w:r>
              <w:rPr>
                <w:rFonts w:eastAsiaTheme="minorEastAsia" w:hint="eastAsia"/>
                <w:sz w:val="20"/>
                <w:szCs w:val="20"/>
              </w:rPr>
              <w:t xml:space="preserve">ZTE </w:t>
            </w:r>
          </w:p>
        </w:tc>
        <w:tc>
          <w:tcPr>
            <w:tcW w:w="7366" w:type="dxa"/>
          </w:tcPr>
          <w:p w14:paraId="2E391491" w14:textId="5A4C16E4" w:rsidR="00330BD6" w:rsidRPr="00F16B83" w:rsidRDefault="00F16B83" w:rsidP="009A5763">
            <w:pPr>
              <w:pStyle w:val="BodyText"/>
              <w:rPr>
                <w:rFonts w:eastAsiaTheme="minorEastAsia"/>
                <w:sz w:val="20"/>
                <w:szCs w:val="20"/>
              </w:rPr>
            </w:pPr>
            <w:r>
              <w:rPr>
                <w:rFonts w:eastAsiaTheme="minorEastAsia" w:hint="eastAsia"/>
                <w:sz w:val="20"/>
                <w:szCs w:val="20"/>
              </w:rPr>
              <w:t>We are fine with Proposal 2.</w:t>
            </w:r>
          </w:p>
        </w:tc>
      </w:tr>
      <w:tr w:rsidR="00E57DA8" w14:paraId="6FA8A279" w14:textId="77777777" w:rsidTr="00330BD6">
        <w:tc>
          <w:tcPr>
            <w:tcW w:w="2263" w:type="dxa"/>
          </w:tcPr>
          <w:p w14:paraId="73067414" w14:textId="5A22D29D" w:rsidR="00E57DA8" w:rsidRPr="00330BD6" w:rsidRDefault="00E57DA8" w:rsidP="00E57DA8">
            <w:pPr>
              <w:pStyle w:val="BodyText"/>
              <w:rPr>
                <w:sz w:val="20"/>
                <w:szCs w:val="20"/>
              </w:rPr>
            </w:pPr>
            <w:r w:rsidRPr="00CF795B">
              <w:rPr>
                <w:sz w:val="20"/>
                <w:szCs w:val="20"/>
                <w:lang w:val="en-US"/>
              </w:rPr>
              <w:t>Nokia, NSB</w:t>
            </w:r>
          </w:p>
        </w:tc>
        <w:tc>
          <w:tcPr>
            <w:tcW w:w="7366" w:type="dxa"/>
          </w:tcPr>
          <w:p w14:paraId="59A02497" w14:textId="723C8846" w:rsidR="00E57DA8" w:rsidRPr="00330BD6" w:rsidRDefault="00F77F68" w:rsidP="00E57DA8">
            <w:pPr>
              <w:pStyle w:val="BodyText"/>
              <w:rPr>
                <w:sz w:val="20"/>
                <w:szCs w:val="20"/>
              </w:rPr>
            </w:pPr>
            <w:r>
              <w:rPr>
                <w:sz w:val="20"/>
                <w:szCs w:val="20"/>
                <w:lang w:val="en-US"/>
              </w:rPr>
              <w:t xml:space="preserve">We are fine with the proposal. Our understanding here is that slot-level configuration from </w:t>
            </w:r>
            <w:r w:rsidRPr="00F77F68">
              <w:rPr>
                <w:sz w:val="20"/>
                <w:szCs w:val="20"/>
                <w:lang w:val="en-US"/>
              </w:rPr>
              <w:t xml:space="preserve">ce-reserved-resource-DL-time </w:t>
            </w:r>
            <w:r>
              <w:rPr>
                <w:sz w:val="20"/>
                <w:szCs w:val="20"/>
                <w:lang w:val="en-US"/>
              </w:rPr>
              <w:t>would still apply in the special subframes.</w:t>
            </w:r>
          </w:p>
        </w:tc>
      </w:tr>
      <w:tr w:rsidR="00E57DA8" w14:paraId="0F618A5A" w14:textId="77777777" w:rsidTr="00330BD6">
        <w:tc>
          <w:tcPr>
            <w:tcW w:w="2263" w:type="dxa"/>
          </w:tcPr>
          <w:p w14:paraId="336DF232" w14:textId="77777777" w:rsidR="00E57DA8" w:rsidRPr="00330BD6" w:rsidRDefault="00E57DA8" w:rsidP="00E57DA8">
            <w:pPr>
              <w:pStyle w:val="BodyText"/>
              <w:rPr>
                <w:sz w:val="20"/>
                <w:szCs w:val="20"/>
              </w:rPr>
            </w:pPr>
          </w:p>
        </w:tc>
        <w:tc>
          <w:tcPr>
            <w:tcW w:w="7366" w:type="dxa"/>
          </w:tcPr>
          <w:p w14:paraId="1BF133EB" w14:textId="77777777" w:rsidR="00E57DA8" w:rsidRPr="00330BD6" w:rsidRDefault="00E57DA8" w:rsidP="00E57DA8">
            <w:pPr>
              <w:pStyle w:val="BodyText"/>
              <w:rPr>
                <w:sz w:val="20"/>
                <w:szCs w:val="20"/>
              </w:rPr>
            </w:pPr>
          </w:p>
        </w:tc>
      </w:tr>
      <w:tr w:rsidR="00E57DA8" w14:paraId="7C5B6F24" w14:textId="77777777" w:rsidTr="00330BD6">
        <w:tc>
          <w:tcPr>
            <w:tcW w:w="2263" w:type="dxa"/>
          </w:tcPr>
          <w:p w14:paraId="2C055937" w14:textId="77777777" w:rsidR="00E57DA8" w:rsidRPr="00330BD6" w:rsidRDefault="00E57DA8" w:rsidP="00E57DA8">
            <w:pPr>
              <w:pStyle w:val="BodyText"/>
              <w:rPr>
                <w:sz w:val="20"/>
                <w:szCs w:val="20"/>
              </w:rPr>
            </w:pPr>
          </w:p>
        </w:tc>
        <w:tc>
          <w:tcPr>
            <w:tcW w:w="7366" w:type="dxa"/>
          </w:tcPr>
          <w:p w14:paraId="643C677F" w14:textId="77777777" w:rsidR="00E57DA8" w:rsidRPr="00330BD6" w:rsidRDefault="00E57DA8" w:rsidP="00E57DA8">
            <w:pPr>
              <w:pStyle w:val="BodyText"/>
              <w:rPr>
                <w:sz w:val="20"/>
                <w:szCs w:val="20"/>
              </w:rPr>
            </w:pPr>
          </w:p>
        </w:tc>
      </w:tr>
      <w:tr w:rsidR="00E57DA8" w14:paraId="221BA8B0" w14:textId="77777777" w:rsidTr="00330BD6">
        <w:tc>
          <w:tcPr>
            <w:tcW w:w="2263" w:type="dxa"/>
          </w:tcPr>
          <w:p w14:paraId="5AC3A985" w14:textId="77777777" w:rsidR="00E57DA8" w:rsidRPr="00330BD6" w:rsidRDefault="00E57DA8" w:rsidP="00E57DA8">
            <w:pPr>
              <w:pStyle w:val="BodyText"/>
              <w:rPr>
                <w:sz w:val="20"/>
                <w:szCs w:val="20"/>
              </w:rPr>
            </w:pPr>
          </w:p>
        </w:tc>
        <w:tc>
          <w:tcPr>
            <w:tcW w:w="7366" w:type="dxa"/>
          </w:tcPr>
          <w:p w14:paraId="1F4B2D75" w14:textId="77777777" w:rsidR="00E57DA8" w:rsidRPr="00330BD6" w:rsidRDefault="00E57DA8" w:rsidP="00E57DA8">
            <w:pPr>
              <w:pStyle w:val="BodyText"/>
              <w:rPr>
                <w:sz w:val="20"/>
                <w:szCs w:val="20"/>
              </w:rPr>
            </w:pPr>
          </w:p>
        </w:tc>
      </w:tr>
      <w:tr w:rsidR="00E57DA8" w14:paraId="7F62A1D4" w14:textId="77777777" w:rsidTr="00330BD6">
        <w:tc>
          <w:tcPr>
            <w:tcW w:w="2263" w:type="dxa"/>
          </w:tcPr>
          <w:p w14:paraId="1A2330D8" w14:textId="77777777" w:rsidR="00E57DA8" w:rsidRPr="00330BD6" w:rsidRDefault="00E57DA8" w:rsidP="00E57DA8">
            <w:pPr>
              <w:pStyle w:val="BodyText"/>
              <w:rPr>
                <w:sz w:val="20"/>
                <w:szCs w:val="20"/>
              </w:rPr>
            </w:pPr>
          </w:p>
        </w:tc>
        <w:tc>
          <w:tcPr>
            <w:tcW w:w="7366" w:type="dxa"/>
          </w:tcPr>
          <w:p w14:paraId="53159E31" w14:textId="77777777" w:rsidR="00E57DA8" w:rsidRPr="00330BD6" w:rsidRDefault="00E57DA8" w:rsidP="00E57DA8">
            <w:pPr>
              <w:pStyle w:val="BodyText"/>
              <w:rPr>
                <w:sz w:val="20"/>
                <w:szCs w:val="20"/>
              </w:rPr>
            </w:pPr>
          </w:p>
        </w:tc>
      </w:tr>
      <w:tr w:rsidR="00E57DA8" w14:paraId="464EAD1F" w14:textId="77777777" w:rsidTr="00330BD6">
        <w:tc>
          <w:tcPr>
            <w:tcW w:w="2263" w:type="dxa"/>
          </w:tcPr>
          <w:p w14:paraId="05E72EAA" w14:textId="77777777" w:rsidR="00E57DA8" w:rsidRPr="00330BD6" w:rsidRDefault="00E57DA8" w:rsidP="00E57DA8">
            <w:pPr>
              <w:pStyle w:val="BodyText"/>
              <w:rPr>
                <w:sz w:val="20"/>
                <w:szCs w:val="20"/>
              </w:rPr>
            </w:pPr>
          </w:p>
        </w:tc>
        <w:tc>
          <w:tcPr>
            <w:tcW w:w="7366" w:type="dxa"/>
          </w:tcPr>
          <w:p w14:paraId="10F5F1EC" w14:textId="77777777" w:rsidR="00E57DA8" w:rsidRPr="00330BD6" w:rsidRDefault="00E57DA8" w:rsidP="00E57DA8">
            <w:pPr>
              <w:pStyle w:val="BodyText"/>
              <w:rPr>
                <w:sz w:val="20"/>
                <w:szCs w:val="20"/>
              </w:rPr>
            </w:pPr>
          </w:p>
        </w:tc>
      </w:tr>
    </w:tbl>
    <w:p w14:paraId="77C191D8" w14:textId="77777777" w:rsidR="00330BD6" w:rsidRDefault="00330BD6" w:rsidP="009A5763">
      <w:pPr>
        <w:pStyle w:val="BodyText"/>
      </w:pPr>
    </w:p>
    <w:p w14:paraId="26CB3670" w14:textId="637F980F" w:rsidR="003E1705" w:rsidRDefault="003E1705" w:rsidP="003E1705">
      <w:pPr>
        <w:pStyle w:val="Heading1"/>
      </w:pPr>
      <w:r>
        <w:t>Issue #</w:t>
      </w:r>
      <w:r w:rsidR="00910800">
        <w:t>3</w:t>
      </w:r>
      <w:r>
        <w:t>: DL DMRS</w:t>
      </w:r>
    </w:p>
    <w:p w14:paraId="65BF1772" w14:textId="0A50D402" w:rsidR="006B2AF3" w:rsidRPr="006B2AF3" w:rsidRDefault="00E31451" w:rsidP="006B2AF3">
      <w:pPr>
        <w:pStyle w:val="BodyText"/>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5"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5"/>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6" w:name="_Toc10818794"/>
            <w:bookmarkStart w:id="7"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8"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6"/>
          <w:bookmarkEnd w:id="7"/>
          <w:p w14:paraId="04087C8A"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9"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5CCCC8F3"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7BE8CF71" w14:textId="77777777" w:rsidTr="00375DE8">
        <w:tc>
          <w:tcPr>
            <w:tcW w:w="2263" w:type="dxa"/>
            <w:shd w:val="clear" w:color="auto" w:fill="BFBFBF" w:themeFill="background1" w:themeFillShade="BF"/>
          </w:tcPr>
          <w:p w14:paraId="3745ECCB"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3</w:t>
            </w:r>
          </w:p>
        </w:tc>
      </w:tr>
      <w:tr w:rsidR="00330BD6" w14:paraId="087CCECF" w14:textId="77777777" w:rsidTr="00375DE8">
        <w:tc>
          <w:tcPr>
            <w:tcW w:w="2263" w:type="dxa"/>
          </w:tcPr>
          <w:p w14:paraId="2D6B1A03" w14:textId="341703CB" w:rsidR="00330BD6" w:rsidRPr="00F16B83" w:rsidRDefault="00F16B83" w:rsidP="00375DE8">
            <w:pPr>
              <w:pStyle w:val="BodyText"/>
              <w:rPr>
                <w:rFonts w:eastAsiaTheme="minorEastAsia"/>
                <w:sz w:val="20"/>
                <w:szCs w:val="20"/>
              </w:rPr>
            </w:pPr>
            <w:r>
              <w:rPr>
                <w:rFonts w:eastAsiaTheme="minorEastAsia" w:hint="eastAsia"/>
                <w:sz w:val="20"/>
                <w:szCs w:val="20"/>
              </w:rPr>
              <w:t>ZTE</w:t>
            </w:r>
          </w:p>
        </w:tc>
        <w:tc>
          <w:tcPr>
            <w:tcW w:w="7366" w:type="dxa"/>
          </w:tcPr>
          <w:p w14:paraId="00D1B797" w14:textId="311B6E82" w:rsidR="00330BD6" w:rsidRPr="00C6715B" w:rsidRDefault="00C6715B" w:rsidP="00C6715B">
            <w:pPr>
              <w:pStyle w:val="BodyText"/>
              <w:rPr>
                <w:rFonts w:eastAsiaTheme="minorEastAsia"/>
                <w:sz w:val="20"/>
                <w:szCs w:val="20"/>
              </w:rPr>
            </w:pPr>
            <w:r>
              <w:rPr>
                <w:rFonts w:eastAsiaTheme="minorEastAsia" w:hint="eastAsia"/>
                <w:sz w:val="20"/>
                <w:szCs w:val="20"/>
              </w:rPr>
              <w:t xml:space="preserve">From </w:t>
            </w:r>
            <w:r>
              <w:rPr>
                <w:rFonts w:eastAsiaTheme="minorEastAsia"/>
                <w:sz w:val="20"/>
                <w:szCs w:val="20"/>
              </w:rPr>
              <w:t>the original wording</w:t>
            </w:r>
            <w:r>
              <w:rPr>
                <w:rFonts w:eastAsiaTheme="minorEastAsia" w:hint="eastAsia"/>
                <w:sz w:val="20"/>
                <w:szCs w:val="20"/>
              </w:rPr>
              <w:t xml:space="preserve">, </w:t>
            </w:r>
            <w:r>
              <w:rPr>
                <w:rFonts w:eastAsiaTheme="minorEastAsia"/>
                <w:sz w:val="20"/>
                <w:szCs w:val="20"/>
              </w:rPr>
              <w:t>it is clear</w:t>
            </w:r>
            <w:r>
              <w:rPr>
                <w:rFonts w:eastAsiaTheme="minorEastAsia" w:hint="eastAsia"/>
                <w:sz w:val="20"/>
                <w:szCs w:val="20"/>
              </w:rPr>
              <w:t xml:space="preserve"> </w:t>
            </w:r>
            <w:r w:rsidRPr="00C6715B">
              <w:rPr>
                <w:rFonts w:eastAsiaTheme="minorEastAsia"/>
                <w:sz w:val="20"/>
                <w:szCs w:val="20"/>
              </w:rPr>
              <w:t xml:space="preserve">DMRS is dropped </w:t>
            </w:r>
            <w:r>
              <w:rPr>
                <w:rFonts w:eastAsiaTheme="minorEastAsia"/>
                <w:sz w:val="20"/>
                <w:szCs w:val="20"/>
              </w:rPr>
              <w:t xml:space="preserve">only for a PRB if all symbols in this PRB are reserved. It is not necessary to add </w:t>
            </w:r>
            <w:r>
              <w:rPr>
                <w:sz w:val="20"/>
                <w:szCs w:val="20"/>
                <w:lang w:val="en-US"/>
              </w:rPr>
              <w:t>‘</w:t>
            </w:r>
            <w:r>
              <w:rPr>
                <w:rFonts w:eastAsiaTheme="minorEastAsia"/>
                <w:sz w:val="20"/>
                <w:szCs w:val="20"/>
              </w:rPr>
              <w:t>and only if</w:t>
            </w:r>
            <w:r>
              <w:rPr>
                <w:sz w:val="20"/>
                <w:szCs w:val="20"/>
                <w:lang w:val="en-US"/>
              </w:rPr>
              <w:t>’.</w:t>
            </w:r>
          </w:p>
        </w:tc>
      </w:tr>
      <w:tr w:rsidR="00330BD6" w14:paraId="4C49BAF4" w14:textId="77777777" w:rsidTr="00375DE8">
        <w:tc>
          <w:tcPr>
            <w:tcW w:w="2263" w:type="dxa"/>
          </w:tcPr>
          <w:p w14:paraId="3716A275" w14:textId="1008D0A1" w:rsidR="00330BD6" w:rsidRPr="00330BD6" w:rsidRDefault="00F77F68" w:rsidP="00375DE8">
            <w:pPr>
              <w:pStyle w:val="BodyText"/>
              <w:rPr>
                <w:sz w:val="20"/>
                <w:szCs w:val="20"/>
              </w:rPr>
            </w:pPr>
            <w:r w:rsidRPr="00CF795B">
              <w:rPr>
                <w:sz w:val="20"/>
                <w:szCs w:val="20"/>
                <w:lang w:val="en-US"/>
              </w:rPr>
              <w:t>Nokia, NSB</w:t>
            </w:r>
          </w:p>
        </w:tc>
        <w:tc>
          <w:tcPr>
            <w:tcW w:w="7366" w:type="dxa"/>
          </w:tcPr>
          <w:p w14:paraId="7A633DE0" w14:textId="76E1A11A" w:rsidR="00330BD6" w:rsidRPr="00C6715B" w:rsidRDefault="00F77F68" w:rsidP="00375DE8">
            <w:pPr>
              <w:pStyle w:val="BodyText"/>
              <w:rPr>
                <w:sz w:val="20"/>
                <w:szCs w:val="20"/>
                <w:lang w:val="en-US"/>
              </w:rPr>
            </w:pPr>
            <w:r>
              <w:rPr>
                <w:sz w:val="20"/>
                <w:szCs w:val="20"/>
                <w:lang w:val="en-US"/>
              </w:rPr>
              <w:t>We think the specification is clear and this clarification is not needed</w:t>
            </w:r>
            <w:r w:rsidR="000B53DC">
              <w:rPr>
                <w:sz w:val="20"/>
                <w:szCs w:val="20"/>
                <w:lang w:val="en-US"/>
              </w:rPr>
              <w:t>.</w:t>
            </w:r>
            <w:bookmarkStart w:id="10" w:name="_GoBack"/>
            <w:bookmarkEnd w:id="10"/>
          </w:p>
        </w:tc>
      </w:tr>
      <w:tr w:rsidR="00330BD6" w14:paraId="35DB1181" w14:textId="77777777" w:rsidTr="00375DE8">
        <w:tc>
          <w:tcPr>
            <w:tcW w:w="2263" w:type="dxa"/>
          </w:tcPr>
          <w:p w14:paraId="4395F0CA" w14:textId="77777777" w:rsidR="00330BD6" w:rsidRPr="00330BD6" w:rsidRDefault="00330BD6" w:rsidP="00375DE8">
            <w:pPr>
              <w:pStyle w:val="BodyText"/>
              <w:rPr>
                <w:sz w:val="20"/>
                <w:szCs w:val="20"/>
              </w:rPr>
            </w:pPr>
          </w:p>
        </w:tc>
        <w:tc>
          <w:tcPr>
            <w:tcW w:w="7366" w:type="dxa"/>
          </w:tcPr>
          <w:p w14:paraId="6A436087" w14:textId="77777777" w:rsidR="00330BD6" w:rsidRPr="00330BD6" w:rsidRDefault="00330BD6" w:rsidP="00375DE8">
            <w:pPr>
              <w:pStyle w:val="BodyText"/>
              <w:rPr>
                <w:sz w:val="20"/>
                <w:szCs w:val="20"/>
              </w:rPr>
            </w:pPr>
          </w:p>
        </w:tc>
      </w:tr>
      <w:tr w:rsidR="00330BD6" w14:paraId="4CEA4178" w14:textId="77777777" w:rsidTr="00375DE8">
        <w:tc>
          <w:tcPr>
            <w:tcW w:w="2263" w:type="dxa"/>
          </w:tcPr>
          <w:p w14:paraId="303B625F" w14:textId="77777777" w:rsidR="00330BD6" w:rsidRPr="00330BD6" w:rsidRDefault="00330BD6" w:rsidP="00375DE8">
            <w:pPr>
              <w:pStyle w:val="BodyText"/>
              <w:rPr>
                <w:sz w:val="20"/>
                <w:szCs w:val="20"/>
              </w:rPr>
            </w:pPr>
          </w:p>
        </w:tc>
        <w:tc>
          <w:tcPr>
            <w:tcW w:w="7366" w:type="dxa"/>
          </w:tcPr>
          <w:p w14:paraId="7139AE8D" w14:textId="77777777" w:rsidR="00330BD6" w:rsidRPr="00330BD6" w:rsidRDefault="00330BD6" w:rsidP="00375DE8">
            <w:pPr>
              <w:pStyle w:val="BodyText"/>
              <w:rPr>
                <w:sz w:val="20"/>
                <w:szCs w:val="20"/>
              </w:rPr>
            </w:pPr>
          </w:p>
        </w:tc>
      </w:tr>
      <w:tr w:rsidR="00330BD6" w14:paraId="2C1A211A" w14:textId="77777777" w:rsidTr="00375DE8">
        <w:tc>
          <w:tcPr>
            <w:tcW w:w="2263" w:type="dxa"/>
          </w:tcPr>
          <w:p w14:paraId="51DE8850" w14:textId="77777777" w:rsidR="00330BD6" w:rsidRPr="00330BD6" w:rsidRDefault="00330BD6" w:rsidP="00375DE8">
            <w:pPr>
              <w:pStyle w:val="BodyText"/>
              <w:rPr>
                <w:sz w:val="20"/>
                <w:szCs w:val="20"/>
              </w:rPr>
            </w:pPr>
          </w:p>
        </w:tc>
        <w:tc>
          <w:tcPr>
            <w:tcW w:w="7366" w:type="dxa"/>
          </w:tcPr>
          <w:p w14:paraId="6120383B" w14:textId="77777777" w:rsidR="00330BD6" w:rsidRPr="00330BD6" w:rsidRDefault="00330BD6" w:rsidP="00375DE8">
            <w:pPr>
              <w:pStyle w:val="BodyText"/>
              <w:rPr>
                <w:sz w:val="20"/>
                <w:szCs w:val="20"/>
              </w:rPr>
            </w:pPr>
          </w:p>
        </w:tc>
      </w:tr>
      <w:tr w:rsidR="00330BD6" w14:paraId="0F6BBA74" w14:textId="77777777" w:rsidTr="00375DE8">
        <w:tc>
          <w:tcPr>
            <w:tcW w:w="2263" w:type="dxa"/>
          </w:tcPr>
          <w:p w14:paraId="0174AAFB" w14:textId="77777777" w:rsidR="00330BD6" w:rsidRPr="00330BD6" w:rsidRDefault="00330BD6" w:rsidP="00375DE8">
            <w:pPr>
              <w:pStyle w:val="BodyText"/>
              <w:rPr>
                <w:sz w:val="20"/>
                <w:szCs w:val="20"/>
              </w:rPr>
            </w:pPr>
          </w:p>
        </w:tc>
        <w:tc>
          <w:tcPr>
            <w:tcW w:w="7366" w:type="dxa"/>
          </w:tcPr>
          <w:p w14:paraId="73D00C10" w14:textId="77777777" w:rsidR="00330BD6" w:rsidRPr="00330BD6" w:rsidRDefault="00330BD6" w:rsidP="00375DE8">
            <w:pPr>
              <w:pStyle w:val="BodyText"/>
              <w:rPr>
                <w:sz w:val="20"/>
                <w:szCs w:val="20"/>
              </w:rPr>
            </w:pPr>
          </w:p>
        </w:tc>
      </w:tr>
      <w:tr w:rsidR="00330BD6" w14:paraId="7567345C" w14:textId="77777777" w:rsidTr="00375DE8">
        <w:tc>
          <w:tcPr>
            <w:tcW w:w="2263" w:type="dxa"/>
          </w:tcPr>
          <w:p w14:paraId="32DC9DBA" w14:textId="77777777" w:rsidR="00330BD6" w:rsidRPr="00330BD6" w:rsidRDefault="00330BD6" w:rsidP="00375DE8">
            <w:pPr>
              <w:pStyle w:val="BodyText"/>
              <w:rPr>
                <w:sz w:val="20"/>
                <w:szCs w:val="20"/>
              </w:rPr>
            </w:pPr>
          </w:p>
        </w:tc>
        <w:tc>
          <w:tcPr>
            <w:tcW w:w="7366" w:type="dxa"/>
          </w:tcPr>
          <w:p w14:paraId="549BBB24" w14:textId="77777777" w:rsidR="00330BD6" w:rsidRPr="00330BD6" w:rsidRDefault="00330BD6" w:rsidP="00375DE8">
            <w:pPr>
              <w:pStyle w:val="BodyText"/>
              <w:rPr>
                <w:sz w:val="20"/>
                <w:szCs w:val="20"/>
              </w:rPr>
            </w:pPr>
          </w:p>
        </w:tc>
      </w:tr>
    </w:tbl>
    <w:p w14:paraId="0F0C0FF4" w14:textId="77777777" w:rsidR="00330BD6" w:rsidRDefault="00330BD6" w:rsidP="009A5763">
      <w:pPr>
        <w:pStyle w:val="BodyText"/>
      </w:pPr>
    </w:p>
    <w:p w14:paraId="7905B463" w14:textId="77777777" w:rsidR="00916B8C" w:rsidRDefault="00916B8C" w:rsidP="00916B8C">
      <w:pPr>
        <w:pStyle w:val="Heading1"/>
      </w:pPr>
      <w:r>
        <w:t>Issue #4: UL DMRS</w:t>
      </w:r>
    </w:p>
    <w:p w14:paraId="6AE6245C" w14:textId="4D8BDECA" w:rsidR="00916B8C" w:rsidRDefault="00916B8C" w:rsidP="00916B8C">
      <w:pPr>
        <w:pStyle w:val="BodyText"/>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916B8C" w:rsidRPr="00E31451" w14:paraId="24A47AA9" w14:textId="77777777" w:rsidTr="00DE1C3D">
        <w:tc>
          <w:tcPr>
            <w:tcW w:w="9629" w:type="dxa"/>
          </w:tcPr>
          <w:p w14:paraId="20949988" w14:textId="77777777" w:rsidR="00916B8C" w:rsidRPr="00E2223E" w:rsidRDefault="00916B8C" w:rsidP="00DE1C3D">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DE1C3D">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DE1C3D">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DE1C3D">
            <w:pPr>
              <w:rPr>
                <w:del w:id="11" w:author="Huawei" w:date="2020-04-10T11:49:00Z"/>
                <w:sz w:val="20"/>
                <w:szCs w:val="20"/>
                <w:lang w:eastAsia="zh-CN"/>
              </w:rPr>
            </w:pPr>
            <w:del w:id="12"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DE1C3D">
            <w:pPr>
              <w:pStyle w:val="B1"/>
              <w:rPr>
                <w:sz w:val="20"/>
                <w:szCs w:val="20"/>
              </w:rPr>
            </w:pPr>
            <w:r w:rsidRPr="00E2223E">
              <w:rPr>
                <w:sz w:val="20"/>
                <w:szCs w:val="20"/>
              </w:rPr>
              <w:t>-</w:t>
            </w:r>
            <w:r w:rsidRPr="00E2223E">
              <w:rPr>
                <w:sz w:val="20"/>
                <w:szCs w:val="20"/>
              </w:rPr>
              <w:tab/>
            </w:r>
            <w:ins w:id="13" w:author="Huawei" w:date="2020-04-10T11:49:00Z">
              <w:r w:rsidRPr="00E2223E">
                <w:rPr>
                  <w:sz w:val="20"/>
                  <w:szCs w:val="20"/>
                </w:rPr>
                <w:t>In a subframe that is partially reserved</w:t>
              </w:r>
            </w:ins>
            <w:del w:id="14"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15" w:author="Huawei" w:date="2020-04-10T11:49:00Z">
              <w:r w:rsidRPr="00E2223E">
                <w:rPr>
                  <w:sz w:val="20"/>
                  <w:szCs w:val="20"/>
                </w:rPr>
                <w:t xml:space="preserve"> in a SC-FDMA symbol </w:t>
              </w:r>
            </w:ins>
            <w:ins w:id="16"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DE1C3D">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4BD84E23" w14:textId="77777777" w:rsidTr="00375DE8">
        <w:tc>
          <w:tcPr>
            <w:tcW w:w="2263" w:type="dxa"/>
            <w:shd w:val="clear" w:color="auto" w:fill="BFBFBF" w:themeFill="background1" w:themeFillShade="BF"/>
          </w:tcPr>
          <w:p w14:paraId="2784182D"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375DE8">
        <w:tc>
          <w:tcPr>
            <w:tcW w:w="2263" w:type="dxa"/>
          </w:tcPr>
          <w:p w14:paraId="443A7F6A" w14:textId="242E602B" w:rsidR="00330BD6" w:rsidRPr="004E1A99" w:rsidRDefault="004E1A99" w:rsidP="00375DE8">
            <w:pPr>
              <w:pStyle w:val="BodyText"/>
              <w:rPr>
                <w:rFonts w:eastAsiaTheme="minorEastAsia"/>
                <w:sz w:val="20"/>
                <w:szCs w:val="20"/>
              </w:rPr>
            </w:pPr>
            <w:r>
              <w:rPr>
                <w:rFonts w:eastAsiaTheme="minorEastAsia" w:hint="eastAsia"/>
                <w:sz w:val="20"/>
                <w:szCs w:val="20"/>
              </w:rPr>
              <w:t>ZTE</w:t>
            </w:r>
          </w:p>
        </w:tc>
        <w:tc>
          <w:tcPr>
            <w:tcW w:w="7366" w:type="dxa"/>
          </w:tcPr>
          <w:p w14:paraId="1336D22A" w14:textId="37E1060F" w:rsidR="00330BD6" w:rsidRPr="004E1A99" w:rsidRDefault="004E1A99" w:rsidP="004E1A99">
            <w:pPr>
              <w:pStyle w:val="BodyText"/>
              <w:rPr>
                <w:rFonts w:eastAsiaTheme="minorEastAsia"/>
                <w:sz w:val="20"/>
                <w:szCs w:val="20"/>
              </w:rPr>
            </w:pPr>
            <w:r>
              <w:rPr>
                <w:rFonts w:eastAsiaTheme="minorEastAsia" w:hint="eastAsia"/>
                <w:sz w:val="20"/>
                <w:szCs w:val="20"/>
              </w:rPr>
              <w:t xml:space="preserve">We </w:t>
            </w:r>
            <w:r>
              <w:rPr>
                <w:rFonts w:eastAsiaTheme="minorEastAsia"/>
                <w:sz w:val="20"/>
                <w:szCs w:val="20"/>
              </w:rPr>
              <w:t>are fine with Proposal 4.</w:t>
            </w:r>
          </w:p>
        </w:tc>
      </w:tr>
      <w:tr w:rsidR="00F77F68" w14:paraId="4509646A" w14:textId="77777777" w:rsidTr="00375DE8">
        <w:tc>
          <w:tcPr>
            <w:tcW w:w="2263" w:type="dxa"/>
          </w:tcPr>
          <w:p w14:paraId="7ECCD1FE" w14:textId="2FCE66D6" w:rsidR="00F77F68" w:rsidRPr="00F77F68" w:rsidRDefault="00F77F68" w:rsidP="00F77F68">
            <w:pPr>
              <w:pStyle w:val="BodyText"/>
              <w:rPr>
                <w:sz w:val="20"/>
                <w:szCs w:val="20"/>
                <w:lang w:val="en-US"/>
              </w:rPr>
            </w:pPr>
            <w:r w:rsidRPr="00F77F68">
              <w:rPr>
                <w:sz w:val="20"/>
                <w:szCs w:val="20"/>
                <w:lang w:val="en-US"/>
              </w:rPr>
              <w:t>Nokia, NSB</w:t>
            </w:r>
          </w:p>
        </w:tc>
        <w:tc>
          <w:tcPr>
            <w:tcW w:w="7366" w:type="dxa"/>
          </w:tcPr>
          <w:p w14:paraId="12A0FCA8" w14:textId="580F7B16" w:rsidR="00F77F68" w:rsidRPr="00F77F68" w:rsidRDefault="00F77F68" w:rsidP="00F77F68">
            <w:pPr>
              <w:pStyle w:val="BodyText"/>
              <w:rPr>
                <w:sz w:val="20"/>
                <w:szCs w:val="20"/>
                <w:lang w:val="en-US"/>
              </w:rPr>
            </w:pPr>
            <w:r w:rsidRPr="00F77F68">
              <w:rPr>
                <w:sz w:val="20"/>
                <w:szCs w:val="20"/>
                <w:lang w:val="en-US"/>
              </w:rPr>
              <w:t>We are fine with the proposal.</w:t>
            </w:r>
          </w:p>
        </w:tc>
      </w:tr>
      <w:tr w:rsidR="00F77F68" w14:paraId="2F16143E" w14:textId="77777777" w:rsidTr="00375DE8">
        <w:tc>
          <w:tcPr>
            <w:tcW w:w="2263" w:type="dxa"/>
          </w:tcPr>
          <w:p w14:paraId="145E16DE" w14:textId="77777777" w:rsidR="00F77F68" w:rsidRPr="00330BD6" w:rsidRDefault="00F77F68" w:rsidP="00F77F68">
            <w:pPr>
              <w:pStyle w:val="BodyText"/>
              <w:rPr>
                <w:sz w:val="20"/>
                <w:szCs w:val="20"/>
              </w:rPr>
            </w:pPr>
          </w:p>
        </w:tc>
        <w:tc>
          <w:tcPr>
            <w:tcW w:w="7366" w:type="dxa"/>
          </w:tcPr>
          <w:p w14:paraId="78A00CC0" w14:textId="77777777" w:rsidR="00F77F68" w:rsidRPr="00330BD6" w:rsidRDefault="00F77F68" w:rsidP="00F77F68">
            <w:pPr>
              <w:pStyle w:val="BodyText"/>
              <w:rPr>
                <w:sz w:val="20"/>
                <w:szCs w:val="20"/>
              </w:rPr>
            </w:pPr>
          </w:p>
        </w:tc>
      </w:tr>
      <w:tr w:rsidR="00F77F68" w14:paraId="1CB13069" w14:textId="77777777" w:rsidTr="00375DE8">
        <w:tc>
          <w:tcPr>
            <w:tcW w:w="2263" w:type="dxa"/>
          </w:tcPr>
          <w:p w14:paraId="7D1356FA" w14:textId="77777777" w:rsidR="00F77F68" w:rsidRPr="00330BD6" w:rsidRDefault="00F77F68" w:rsidP="00F77F68">
            <w:pPr>
              <w:pStyle w:val="BodyText"/>
              <w:rPr>
                <w:sz w:val="20"/>
                <w:szCs w:val="20"/>
              </w:rPr>
            </w:pPr>
          </w:p>
        </w:tc>
        <w:tc>
          <w:tcPr>
            <w:tcW w:w="7366" w:type="dxa"/>
          </w:tcPr>
          <w:p w14:paraId="69FCA775" w14:textId="77777777" w:rsidR="00F77F68" w:rsidRPr="00330BD6" w:rsidRDefault="00F77F68" w:rsidP="00F77F68">
            <w:pPr>
              <w:pStyle w:val="BodyText"/>
              <w:rPr>
                <w:sz w:val="20"/>
                <w:szCs w:val="20"/>
              </w:rPr>
            </w:pPr>
          </w:p>
        </w:tc>
      </w:tr>
      <w:tr w:rsidR="00F77F68" w14:paraId="5F19DD36" w14:textId="77777777" w:rsidTr="00375DE8">
        <w:tc>
          <w:tcPr>
            <w:tcW w:w="2263" w:type="dxa"/>
          </w:tcPr>
          <w:p w14:paraId="549AFE1D" w14:textId="77777777" w:rsidR="00F77F68" w:rsidRPr="00330BD6" w:rsidRDefault="00F77F68" w:rsidP="00F77F68">
            <w:pPr>
              <w:pStyle w:val="BodyText"/>
              <w:rPr>
                <w:sz w:val="20"/>
                <w:szCs w:val="20"/>
              </w:rPr>
            </w:pPr>
          </w:p>
        </w:tc>
        <w:tc>
          <w:tcPr>
            <w:tcW w:w="7366" w:type="dxa"/>
          </w:tcPr>
          <w:p w14:paraId="591393CC" w14:textId="77777777" w:rsidR="00F77F68" w:rsidRPr="00330BD6" w:rsidRDefault="00F77F68" w:rsidP="00F77F68">
            <w:pPr>
              <w:pStyle w:val="BodyText"/>
              <w:rPr>
                <w:sz w:val="20"/>
                <w:szCs w:val="20"/>
              </w:rPr>
            </w:pPr>
          </w:p>
        </w:tc>
      </w:tr>
      <w:tr w:rsidR="00F77F68" w14:paraId="649C1E46" w14:textId="77777777" w:rsidTr="00375DE8">
        <w:tc>
          <w:tcPr>
            <w:tcW w:w="2263" w:type="dxa"/>
          </w:tcPr>
          <w:p w14:paraId="7E48543A" w14:textId="77777777" w:rsidR="00F77F68" w:rsidRPr="00330BD6" w:rsidRDefault="00F77F68" w:rsidP="00F77F68">
            <w:pPr>
              <w:pStyle w:val="BodyText"/>
              <w:rPr>
                <w:sz w:val="20"/>
                <w:szCs w:val="20"/>
              </w:rPr>
            </w:pPr>
          </w:p>
        </w:tc>
        <w:tc>
          <w:tcPr>
            <w:tcW w:w="7366" w:type="dxa"/>
          </w:tcPr>
          <w:p w14:paraId="37D43FB0" w14:textId="77777777" w:rsidR="00F77F68" w:rsidRPr="00330BD6" w:rsidRDefault="00F77F68" w:rsidP="00F77F68">
            <w:pPr>
              <w:pStyle w:val="BodyText"/>
              <w:rPr>
                <w:sz w:val="20"/>
                <w:szCs w:val="20"/>
              </w:rPr>
            </w:pPr>
          </w:p>
        </w:tc>
      </w:tr>
      <w:tr w:rsidR="00F77F68" w14:paraId="11B0878C" w14:textId="77777777" w:rsidTr="00375DE8">
        <w:tc>
          <w:tcPr>
            <w:tcW w:w="2263" w:type="dxa"/>
          </w:tcPr>
          <w:p w14:paraId="54424D61" w14:textId="77777777" w:rsidR="00F77F68" w:rsidRPr="00330BD6" w:rsidRDefault="00F77F68" w:rsidP="00F77F68">
            <w:pPr>
              <w:pStyle w:val="BodyText"/>
              <w:rPr>
                <w:sz w:val="20"/>
                <w:szCs w:val="20"/>
              </w:rPr>
            </w:pPr>
          </w:p>
        </w:tc>
        <w:tc>
          <w:tcPr>
            <w:tcW w:w="7366" w:type="dxa"/>
          </w:tcPr>
          <w:p w14:paraId="0E9F55F0" w14:textId="77777777" w:rsidR="00F77F68" w:rsidRPr="00330BD6" w:rsidRDefault="00F77F68" w:rsidP="00F77F68">
            <w:pPr>
              <w:pStyle w:val="BodyText"/>
              <w:rPr>
                <w:sz w:val="20"/>
                <w:szCs w:val="20"/>
              </w:rPr>
            </w:pPr>
          </w:p>
        </w:tc>
      </w:tr>
    </w:tbl>
    <w:p w14:paraId="3C4CB18B" w14:textId="77777777" w:rsidR="00330BD6" w:rsidRDefault="00330BD6" w:rsidP="00330BD6">
      <w:pPr>
        <w:pStyle w:val="BodyText"/>
      </w:pPr>
    </w:p>
    <w:p w14:paraId="7E71EB72" w14:textId="6B032F46" w:rsidR="00910800" w:rsidRDefault="00910800" w:rsidP="00910800">
      <w:pPr>
        <w:pStyle w:val="Heading1"/>
      </w:pPr>
      <w:r>
        <w:t>Issue #5: SRS</w:t>
      </w:r>
    </w:p>
    <w:p w14:paraId="66A83730" w14:textId="26F17A50" w:rsidR="00400380" w:rsidRPr="006B2AF3" w:rsidRDefault="00400380" w:rsidP="00400380">
      <w:pPr>
        <w:pStyle w:val="BodyText"/>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TableGrid"/>
        <w:tblW w:w="0" w:type="auto"/>
        <w:tblInd w:w="-5" w:type="dxa"/>
        <w:tblLook w:val="04A0" w:firstRow="1" w:lastRow="0" w:firstColumn="1" w:lastColumn="0" w:noHBand="0" w:noVBand="1"/>
      </w:tblPr>
      <w:tblGrid>
        <w:gridCol w:w="9634"/>
      </w:tblGrid>
      <w:tr w:rsidR="0012310F" w14:paraId="3F1E7EB6" w14:textId="77777777" w:rsidTr="00A81F10">
        <w:tc>
          <w:tcPr>
            <w:tcW w:w="9634" w:type="dxa"/>
          </w:tcPr>
          <w:p w14:paraId="2ED1B3C9" w14:textId="77777777" w:rsidR="0012310F" w:rsidRPr="00E60168" w:rsidRDefault="0012310F" w:rsidP="00A81F10">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17" w:name="_Toc415085492"/>
            <w:bookmarkStart w:id="18"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17"/>
          </w:p>
          <w:p w14:paraId="3DEAE7CF" w14:textId="77777777" w:rsidR="0012310F" w:rsidRDefault="0012310F" w:rsidP="00A81F10">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A81F10">
            <w:pPr>
              <w:rPr>
                <w:rFonts w:eastAsia="SimSun"/>
                <w:sz w:val="20"/>
                <w:lang w:val="en-US" w:eastAsia="zh-CN"/>
              </w:rPr>
            </w:pPr>
            <w:r w:rsidRPr="00FC0358">
              <w:rPr>
                <w:rFonts w:eastAsia="SimSun" w:hint="eastAsia"/>
                <w:sz w:val="20"/>
                <w:lang w:val="en-US" w:eastAsia="zh-CN"/>
              </w:rPr>
              <w:t>For a BL/CE UE</w:t>
            </w:r>
            <w:r w:rsidRPr="00FC0358">
              <w:rPr>
                <w:rFonts w:eastAsia="SimSun"/>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hint="eastAsia"/>
                <w:sz w:val="20"/>
                <w:lang w:val="en-US" w:eastAsia="zh-CN"/>
              </w:rPr>
              <w:t xml:space="preserve">, for a SRS transmission in subframe </w:t>
            </w:r>
            <w:r w:rsidRPr="00FC0358">
              <w:rPr>
                <w:rFonts w:eastAsia="SimSun" w:hint="eastAsia"/>
                <w:i/>
                <w:sz w:val="20"/>
                <w:lang w:val="en-US" w:eastAsia="zh-CN"/>
              </w:rPr>
              <w:t>n</w:t>
            </w:r>
            <w:r w:rsidRPr="00FC0358">
              <w:rPr>
                <w:rFonts w:eastAsia="SimSun" w:hint="eastAsia"/>
                <w:sz w:val="20"/>
                <w:lang w:val="en-US" w:eastAsia="zh-CN"/>
              </w:rPr>
              <w:t xml:space="preserve"> and if the UE transmits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the UE shall not transmit the SRS in subframe </w:t>
            </w:r>
            <w:r w:rsidRPr="00FC0358">
              <w:rPr>
                <w:rFonts w:eastAsia="SimSun" w:hint="eastAsia"/>
                <w:i/>
                <w:sz w:val="20"/>
                <w:lang w:val="en-US" w:eastAsia="zh-CN"/>
              </w:rPr>
              <w:t>n</w:t>
            </w:r>
            <w:r w:rsidRPr="00FC0358">
              <w:rPr>
                <w:rFonts w:eastAsia="SimSun"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SimSun" w:hint="eastAsia"/>
                <w:sz w:val="20"/>
                <w:lang w:val="en-US" w:eastAsia="zh-CN"/>
              </w:rPr>
              <w:t xml:space="preserve">the narrowband of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w:t>
            </w:r>
          </w:p>
          <w:p w14:paraId="5D1615B4" w14:textId="77777777" w:rsidR="0012310F" w:rsidRPr="00FC0358" w:rsidRDefault="0012310F" w:rsidP="00A81F10">
            <w:pPr>
              <w:rPr>
                <w:rFonts w:eastAsia="SimSun"/>
                <w:sz w:val="20"/>
                <w:lang w:val="en-US" w:eastAsia="zh-CN"/>
              </w:rPr>
            </w:pPr>
            <w:r w:rsidRPr="00FC0358">
              <w:rPr>
                <w:rFonts w:eastAsia="SimSun"/>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sz w:val="20"/>
                <w:lang w:val="en-US" w:eastAsia="zh-CN"/>
              </w:rPr>
              <w:t xml:space="preserve"> shall not transmit SRS in UpPTS if SRS frequency location is different from DwPTS reception narrowband in the same special subframe.</w:t>
            </w:r>
          </w:p>
          <w:p w14:paraId="334B89CF" w14:textId="77777777" w:rsidR="0012310F" w:rsidRPr="00487D4D" w:rsidRDefault="0012310F" w:rsidP="00A81F10">
            <w:pPr>
              <w:rPr>
                <w:rFonts w:eastAsiaTheme="minorEastAsia"/>
                <w:iCs/>
                <w:color w:val="000000" w:themeColor="text1"/>
                <w:sz w:val="20"/>
                <w:szCs w:val="20"/>
                <w:lang w:val="en-US" w:eastAsia="zh-CN"/>
              </w:rPr>
            </w:pPr>
            <w:ins w:id="19" w:author="ZTE" w:date="2020-04-15T14:22:00Z">
              <w:r w:rsidRPr="00487D4D">
                <w:rPr>
                  <w:rFonts w:eastAsiaTheme="minorEastAsia"/>
                  <w:iCs/>
                  <w:color w:val="000000" w:themeColor="text1"/>
                  <w:sz w:val="20"/>
                  <w:szCs w:val="20"/>
                  <w:lang w:val="en-US" w:eastAsia="zh-CN"/>
                </w:rPr>
                <w:t>For a</w:t>
              </w:r>
            </w:ins>
            <w:ins w:id="20" w:author="ZTE" w:date="2020-04-15T14:16:00Z">
              <w:r w:rsidRPr="00487D4D">
                <w:rPr>
                  <w:rFonts w:eastAsiaTheme="minorEastAsia"/>
                  <w:iCs/>
                  <w:color w:val="000000" w:themeColor="text1"/>
                  <w:sz w:val="20"/>
                  <w:szCs w:val="20"/>
                  <w:lang w:val="en-US" w:eastAsia="zh-CN"/>
                </w:rPr>
                <w:t xml:space="preserve"> BL/CE UE</w:t>
              </w:r>
            </w:ins>
            <w:ins w:id="21" w:author="ZTE" w:date="2020-04-15T14:22:00Z">
              <w:r w:rsidRPr="00487D4D">
                <w:rPr>
                  <w:rFonts w:eastAsiaTheme="minorEastAsia"/>
                  <w:iCs/>
                  <w:color w:val="000000" w:themeColor="text1"/>
                  <w:sz w:val="20"/>
                  <w:szCs w:val="20"/>
                  <w:lang w:val="en-US" w:eastAsia="zh-CN"/>
                </w:rPr>
                <w:t xml:space="preserve">, the SRS transmission </w:t>
              </w:r>
            </w:ins>
            <w:ins w:id="22" w:author="ZTE" w:date="2020-04-15T14:23:00Z">
              <w:r w:rsidRPr="00487D4D">
                <w:rPr>
                  <w:rFonts w:eastAsiaTheme="minorEastAsia"/>
                  <w:iCs/>
                  <w:color w:val="000000" w:themeColor="text1"/>
                  <w:sz w:val="20"/>
                  <w:szCs w:val="20"/>
                  <w:lang w:val="en-US" w:eastAsia="zh-CN"/>
                </w:rPr>
                <w:t xml:space="preserve">that falls into </w:t>
              </w:r>
            </w:ins>
            <w:ins w:id="23" w:author="ZTE" w:date="2020-04-15T14:24:00Z">
              <w:r w:rsidRPr="00487D4D">
                <w:rPr>
                  <w:rFonts w:eastAsiaTheme="minorEastAsia"/>
                  <w:iCs/>
                  <w:color w:val="000000" w:themeColor="text1"/>
                  <w:sz w:val="20"/>
                  <w:szCs w:val="20"/>
                  <w:lang w:val="en-US" w:eastAsia="zh-CN"/>
                </w:rPr>
                <w:t>t</w:t>
              </w:r>
            </w:ins>
            <w:ins w:id="24" w:author="ZTE" w:date="2020-04-15T14:20:00Z">
              <w:r w:rsidRPr="00487D4D">
                <w:rPr>
                  <w:rFonts w:eastAsiaTheme="minorEastAsia"/>
                  <w:iCs/>
                  <w:color w:val="000000" w:themeColor="text1"/>
                  <w:sz w:val="20"/>
                  <w:szCs w:val="20"/>
                  <w:lang w:val="en-US" w:eastAsia="zh-CN"/>
                </w:rPr>
                <w:t xml:space="preserve">he </w:t>
              </w:r>
            </w:ins>
            <w:ins w:id="25" w:author="ZTE" w:date="2020-04-15T14:16:00Z">
              <w:r w:rsidRPr="00487D4D">
                <w:rPr>
                  <w:rFonts w:eastAsiaTheme="minorEastAsia"/>
                  <w:iCs/>
                  <w:color w:val="000000" w:themeColor="text1"/>
                  <w:sz w:val="20"/>
                  <w:szCs w:val="20"/>
                  <w:lang w:val="en-US" w:eastAsia="zh-CN"/>
                </w:rPr>
                <w:t xml:space="preserve">reserved symbol of </w:t>
              </w:r>
            </w:ins>
            <w:ins w:id="26" w:author="ZTE" w:date="2020-04-15T14:18:00Z">
              <w:r w:rsidRPr="00487D4D">
                <w:rPr>
                  <w:rFonts w:eastAsiaTheme="minorEastAsia"/>
                  <w:iCs/>
                  <w:color w:val="000000" w:themeColor="text1"/>
                  <w:sz w:val="20"/>
                  <w:szCs w:val="20"/>
                  <w:lang w:val="en-US" w:eastAsia="zh-CN"/>
                </w:rPr>
                <w:t xml:space="preserve">a </w:t>
              </w:r>
            </w:ins>
            <w:ins w:id="27" w:author="ZTE" w:date="2020-04-15T14:16:00Z">
              <w:r w:rsidRPr="00487D4D">
                <w:rPr>
                  <w:rFonts w:eastAsiaTheme="minorEastAsia"/>
                  <w:iCs/>
                  <w:color w:val="000000" w:themeColor="text1"/>
                  <w:sz w:val="20"/>
                  <w:szCs w:val="20"/>
                  <w:lang w:val="en-US" w:eastAsia="zh-CN"/>
                </w:rPr>
                <w:t>BL/CE UL subframe</w:t>
              </w:r>
            </w:ins>
            <w:ins w:id="28"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A81F10">
            <w:pPr>
              <w:jc w:val="center"/>
              <w:rPr>
                <w:highlight w:val="yellow"/>
              </w:rPr>
            </w:pPr>
            <w:r w:rsidRPr="00E2223E">
              <w:rPr>
                <w:b/>
                <w:iCs/>
                <w:color w:val="FF0000"/>
                <w:sz w:val="20"/>
                <w:szCs w:val="20"/>
              </w:rPr>
              <w:t>&lt;Unchanged parts are omitted&gt;</w:t>
            </w:r>
          </w:p>
        </w:tc>
      </w:tr>
      <w:bookmarkEnd w:id="18"/>
    </w:tbl>
    <w:p w14:paraId="6543F75D"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F1B988" w14:textId="77777777" w:rsidTr="00375DE8">
        <w:tc>
          <w:tcPr>
            <w:tcW w:w="2263" w:type="dxa"/>
            <w:shd w:val="clear" w:color="auto" w:fill="BFBFBF" w:themeFill="background1" w:themeFillShade="BF"/>
          </w:tcPr>
          <w:p w14:paraId="7B758AC4"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7597531" w14:textId="7BF2746C"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5</w:t>
            </w:r>
          </w:p>
        </w:tc>
      </w:tr>
      <w:tr w:rsidR="00330BD6" w14:paraId="6C146B46" w14:textId="77777777" w:rsidTr="00375DE8">
        <w:tc>
          <w:tcPr>
            <w:tcW w:w="2263" w:type="dxa"/>
          </w:tcPr>
          <w:p w14:paraId="6D678359" w14:textId="4EB2366E" w:rsidR="00330BD6" w:rsidRPr="004E1A99" w:rsidRDefault="004E1A99" w:rsidP="00375DE8">
            <w:pPr>
              <w:pStyle w:val="BodyText"/>
              <w:rPr>
                <w:rFonts w:eastAsiaTheme="minorEastAsia"/>
                <w:sz w:val="20"/>
                <w:szCs w:val="20"/>
              </w:rPr>
            </w:pPr>
            <w:r>
              <w:rPr>
                <w:rFonts w:eastAsiaTheme="minorEastAsia" w:hint="eastAsia"/>
                <w:sz w:val="20"/>
                <w:szCs w:val="20"/>
              </w:rPr>
              <w:t>ZTE</w:t>
            </w:r>
          </w:p>
        </w:tc>
        <w:tc>
          <w:tcPr>
            <w:tcW w:w="7366" w:type="dxa"/>
          </w:tcPr>
          <w:p w14:paraId="3726F1BB" w14:textId="65F7F71E" w:rsidR="00330BD6" w:rsidRPr="004E1A99" w:rsidRDefault="004E1A99" w:rsidP="00271A1D">
            <w:pPr>
              <w:pStyle w:val="BodyText"/>
              <w:rPr>
                <w:rFonts w:eastAsiaTheme="minorEastAsia"/>
                <w:sz w:val="20"/>
                <w:szCs w:val="20"/>
              </w:rPr>
            </w:pPr>
            <w:r>
              <w:rPr>
                <w:rFonts w:eastAsiaTheme="minorEastAsia" w:hint="eastAsia"/>
                <w:sz w:val="20"/>
                <w:szCs w:val="20"/>
              </w:rPr>
              <w:t>We think there is a need to clarify how to handle SRS transmission in the reserved  resource.</w:t>
            </w:r>
            <w:r w:rsidR="00271A1D">
              <w:rPr>
                <w:rFonts w:eastAsiaTheme="minorEastAsia"/>
                <w:sz w:val="20"/>
                <w:szCs w:val="20"/>
              </w:rPr>
              <w:t xml:space="preserve"> We support Proposal 5.</w:t>
            </w:r>
          </w:p>
        </w:tc>
      </w:tr>
      <w:tr w:rsidR="00F77F68" w14:paraId="14CF8728" w14:textId="77777777" w:rsidTr="00375DE8">
        <w:tc>
          <w:tcPr>
            <w:tcW w:w="2263" w:type="dxa"/>
          </w:tcPr>
          <w:p w14:paraId="66643C30" w14:textId="06546ECC" w:rsidR="00F77F68" w:rsidRPr="00330BD6" w:rsidRDefault="00F77F68" w:rsidP="00F77F68">
            <w:pPr>
              <w:pStyle w:val="BodyText"/>
              <w:rPr>
                <w:sz w:val="20"/>
                <w:szCs w:val="20"/>
              </w:rPr>
            </w:pPr>
            <w:r w:rsidRPr="00F77F68">
              <w:rPr>
                <w:sz w:val="20"/>
                <w:szCs w:val="20"/>
                <w:lang w:val="en-US"/>
              </w:rPr>
              <w:t>Nokia, NSB</w:t>
            </w:r>
          </w:p>
        </w:tc>
        <w:tc>
          <w:tcPr>
            <w:tcW w:w="7366" w:type="dxa"/>
          </w:tcPr>
          <w:p w14:paraId="2E65DCAC" w14:textId="4D808A4D" w:rsidR="00F77F68" w:rsidRPr="00330BD6" w:rsidRDefault="00F77F68" w:rsidP="00F77F68">
            <w:pPr>
              <w:pStyle w:val="BodyText"/>
              <w:rPr>
                <w:sz w:val="20"/>
                <w:szCs w:val="20"/>
              </w:rPr>
            </w:pPr>
            <w:r w:rsidRPr="00F77F68">
              <w:rPr>
                <w:sz w:val="20"/>
                <w:szCs w:val="20"/>
                <w:lang w:val="en-US"/>
              </w:rPr>
              <w:t xml:space="preserve">We </w:t>
            </w:r>
            <w:r w:rsidR="00294299">
              <w:rPr>
                <w:sz w:val="20"/>
                <w:szCs w:val="20"/>
                <w:lang w:val="en-US"/>
              </w:rPr>
              <w:t xml:space="preserve">agree with ZTE that SRS handling should be specified and </w:t>
            </w:r>
            <w:r w:rsidRPr="00F77F68">
              <w:rPr>
                <w:sz w:val="20"/>
                <w:szCs w:val="20"/>
                <w:lang w:val="en-US"/>
              </w:rPr>
              <w:t>are fine with the proposal.</w:t>
            </w:r>
          </w:p>
        </w:tc>
      </w:tr>
      <w:tr w:rsidR="00F77F68" w14:paraId="0CB3333C" w14:textId="77777777" w:rsidTr="00375DE8">
        <w:tc>
          <w:tcPr>
            <w:tcW w:w="2263" w:type="dxa"/>
          </w:tcPr>
          <w:p w14:paraId="7880C6BF" w14:textId="77777777" w:rsidR="00F77F68" w:rsidRPr="00330BD6" w:rsidRDefault="00F77F68" w:rsidP="00F77F68">
            <w:pPr>
              <w:pStyle w:val="BodyText"/>
              <w:rPr>
                <w:sz w:val="20"/>
                <w:szCs w:val="20"/>
              </w:rPr>
            </w:pPr>
          </w:p>
        </w:tc>
        <w:tc>
          <w:tcPr>
            <w:tcW w:w="7366" w:type="dxa"/>
          </w:tcPr>
          <w:p w14:paraId="7F557695" w14:textId="77777777" w:rsidR="00F77F68" w:rsidRPr="00330BD6" w:rsidRDefault="00F77F68" w:rsidP="00F77F68">
            <w:pPr>
              <w:pStyle w:val="BodyText"/>
              <w:rPr>
                <w:sz w:val="20"/>
                <w:szCs w:val="20"/>
              </w:rPr>
            </w:pPr>
          </w:p>
        </w:tc>
      </w:tr>
      <w:tr w:rsidR="00F77F68" w14:paraId="22E8CB96" w14:textId="77777777" w:rsidTr="00375DE8">
        <w:tc>
          <w:tcPr>
            <w:tcW w:w="2263" w:type="dxa"/>
          </w:tcPr>
          <w:p w14:paraId="51C13713" w14:textId="77777777" w:rsidR="00F77F68" w:rsidRPr="00330BD6" w:rsidRDefault="00F77F68" w:rsidP="00F77F68">
            <w:pPr>
              <w:pStyle w:val="BodyText"/>
              <w:rPr>
                <w:sz w:val="20"/>
                <w:szCs w:val="20"/>
              </w:rPr>
            </w:pPr>
          </w:p>
        </w:tc>
        <w:tc>
          <w:tcPr>
            <w:tcW w:w="7366" w:type="dxa"/>
          </w:tcPr>
          <w:p w14:paraId="7C6AA92B" w14:textId="77777777" w:rsidR="00F77F68" w:rsidRPr="00330BD6" w:rsidRDefault="00F77F68" w:rsidP="00F77F68">
            <w:pPr>
              <w:pStyle w:val="BodyText"/>
              <w:rPr>
                <w:sz w:val="20"/>
                <w:szCs w:val="20"/>
              </w:rPr>
            </w:pPr>
          </w:p>
        </w:tc>
      </w:tr>
      <w:tr w:rsidR="00F77F68" w14:paraId="6006B132" w14:textId="77777777" w:rsidTr="00375DE8">
        <w:tc>
          <w:tcPr>
            <w:tcW w:w="2263" w:type="dxa"/>
          </w:tcPr>
          <w:p w14:paraId="57D701CC" w14:textId="77777777" w:rsidR="00F77F68" w:rsidRPr="00330BD6" w:rsidRDefault="00F77F68" w:rsidP="00F77F68">
            <w:pPr>
              <w:pStyle w:val="BodyText"/>
              <w:rPr>
                <w:sz w:val="20"/>
                <w:szCs w:val="20"/>
              </w:rPr>
            </w:pPr>
          </w:p>
        </w:tc>
        <w:tc>
          <w:tcPr>
            <w:tcW w:w="7366" w:type="dxa"/>
          </w:tcPr>
          <w:p w14:paraId="6E6CD3CF" w14:textId="77777777" w:rsidR="00F77F68" w:rsidRPr="00330BD6" w:rsidRDefault="00F77F68" w:rsidP="00F77F68">
            <w:pPr>
              <w:pStyle w:val="BodyText"/>
              <w:rPr>
                <w:sz w:val="20"/>
                <w:szCs w:val="20"/>
              </w:rPr>
            </w:pPr>
          </w:p>
        </w:tc>
      </w:tr>
      <w:tr w:rsidR="00F77F68" w14:paraId="1B3E88A2" w14:textId="77777777" w:rsidTr="00375DE8">
        <w:tc>
          <w:tcPr>
            <w:tcW w:w="2263" w:type="dxa"/>
          </w:tcPr>
          <w:p w14:paraId="7BC8B4E2" w14:textId="77777777" w:rsidR="00F77F68" w:rsidRPr="00330BD6" w:rsidRDefault="00F77F68" w:rsidP="00F77F68">
            <w:pPr>
              <w:pStyle w:val="BodyText"/>
              <w:rPr>
                <w:sz w:val="20"/>
                <w:szCs w:val="20"/>
              </w:rPr>
            </w:pPr>
          </w:p>
        </w:tc>
        <w:tc>
          <w:tcPr>
            <w:tcW w:w="7366" w:type="dxa"/>
          </w:tcPr>
          <w:p w14:paraId="5DD04D9E" w14:textId="77777777" w:rsidR="00F77F68" w:rsidRPr="00330BD6" w:rsidRDefault="00F77F68" w:rsidP="00F77F68">
            <w:pPr>
              <w:pStyle w:val="BodyText"/>
              <w:rPr>
                <w:sz w:val="20"/>
                <w:szCs w:val="20"/>
              </w:rPr>
            </w:pPr>
          </w:p>
        </w:tc>
      </w:tr>
      <w:tr w:rsidR="00F77F68" w14:paraId="323F7B81" w14:textId="77777777" w:rsidTr="00375DE8">
        <w:tc>
          <w:tcPr>
            <w:tcW w:w="2263" w:type="dxa"/>
          </w:tcPr>
          <w:p w14:paraId="490C6759" w14:textId="77777777" w:rsidR="00F77F68" w:rsidRPr="00330BD6" w:rsidRDefault="00F77F68" w:rsidP="00F77F68">
            <w:pPr>
              <w:pStyle w:val="BodyText"/>
              <w:rPr>
                <w:sz w:val="20"/>
                <w:szCs w:val="20"/>
              </w:rPr>
            </w:pPr>
          </w:p>
        </w:tc>
        <w:tc>
          <w:tcPr>
            <w:tcW w:w="7366" w:type="dxa"/>
          </w:tcPr>
          <w:p w14:paraId="7BE59985" w14:textId="77777777" w:rsidR="00F77F68" w:rsidRPr="00330BD6" w:rsidRDefault="00F77F68" w:rsidP="00F77F68">
            <w:pPr>
              <w:pStyle w:val="BodyText"/>
              <w:rPr>
                <w:sz w:val="20"/>
                <w:szCs w:val="20"/>
              </w:rPr>
            </w:pPr>
          </w:p>
        </w:tc>
      </w:tr>
    </w:tbl>
    <w:p w14:paraId="4871C4D3" w14:textId="77777777" w:rsidR="00330BD6" w:rsidRDefault="00330BD6" w:rsidP="00330BD6">
      <w:pPr>
        <w:pStyle w:val="BodyText"/>
      </w:pPr>
    </w:p>
    <w:p w14:paraId="1C474AEE" w14:textId="5AC85E23" w:rsidR="00910800" w:rsidRDefault="00910800" w:rsidP="00910800">
      <w:pPr>
        <w:pStyle w:val="Heading1"/>
      </w:pPr>
      <w:r>
        <w:t>Issue #6: SPS</w:t>
      </w:r>
    </w:p>
    <w:p w14:paraId="129AC9F8" w14:textId="02174971" w:rsidR="00910800" w:rsidRDefault="00544524" w:rsidP="00EE65C0">
      <w:pPr>
        <w:pStyle w:val="BodyText"/>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TableGrid"/>
        <w:tblW w:w="0" w:type="auto"/>
        <w:tblLook w:val="04A0" w:firstRow="1" w:lastRow="0" w:firstColumn="1" w:lastColumn="0" w:noHBand="0" w:noVBand="1"/>
      </w:tblPr>
      <w:tblGrid>
        <w:gridCol w:w="9629"/>
      </w:tblGrid>
      <w:tr w:rsidR="0012310F" w:rsidRPr="00A16DD6" w14:paraId="257C0E9D" w14:textId="77777777" w:rsidTr="00A81F10">
        <w:tc>
          <w:tcPr>
            <w:tcW w:w="9629" w:type="dxa"/>
          </w:tcPr>
          <w:p w14:paraId="2982E6BE" w14:textId="0CBFF8AF"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19.65pt" o:ole="">
                  <v:imagedata r:id="rId20" o:title=""/>
                </v:shape>
                <o:OLEObject Type="Embed" ProgID="Equation.3" ShapeID="_x0000_i1025" DrawAspect="Content" ObjectID="_1648972055" r:id="rId21"/>
              </w:object>
            </w:r>
            <w:r w:rsidRPr="009413F6">
              <w:rPr>
                <w:sz w:val="20"/>
                <w:szCs w:val="20"/>
              </w:rPr>
              <w:t xml:space="preserve"> associated with C-RNTI</w:t>
            </w:r>
            <w:del w:id="29"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30"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26" type="#_x0000_t75" style="width:58.9pt;height:21.8pt" o:ole="">
                  <v:imagedata r:id="rId22" o:title=""/>
                </v:shape>
                <o:OLEObject Type="Embed" ProgID="Equation.3" ShapeID="_x0000_i1026" DrawAspect="Content" ObjectID="_1648972056" r:id="rId23"/>
              </w:object>
            </w:r>
            <w:r w:rsidRPr="009413F6">
              <w:rPr>
                <w:sz w:val="20"/>
                <w:szCs w:val="20"/>
              </w:rPr>
              <w:t xml:space="preserve"> associated with C-RNTI</w:t>
            </w:r>
            <w:del w:id="31"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3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27" type="#_x0000_t75" style="width:55.65pt;height:19.65pt" o:ole="">
                  <v:imagedata r:id="rId20" o:title=""/>
                </v:shape>
                <o:OLEObject Type="Embed" ProgID="Equation.3" ShapeID="_x0000_i1027" DrawAspect="Content" ObjectID="_1648972057" r:id="rId24"/>
              </w:object>
            </w:r>
            <w:r w:rsidRPr="009413F6">
              <w:rPr>
                <w:sz w:val="20"/>
                <w:szCs w:val="20"/>
              </w:rPr>
              <w:t xml:space="preserve"> associated with C-RNTI</w:t>
            </w:r>
            <w:del w:id="3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28" type="#_x0000_t75" style="width:55.65pt;height:19.65pt" o:ole="">
                  <v:imagedata r:id="rId20" o:title=""/>
                </v:shape>
                <o:OLEObject Type="Embed" ProgID="Equation.3" ShapeID="_x0000_i1028" DrawAspect="Content" ObjectID="_1648972058" r:id="rId25"/>
              </w:object>
            </w:r>
            <w:r w:rsidRPr="009413F6">
              <w:rPr>
                <w:sz w:val="20"/>
                <w:szCs w:val="20"/>
              </w:rPr>
              <w:t xml:space="preserve"> associated with C-RNTI</w:t>
            </w:r>
            <w:del w:id="3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29" type="#_x0000_t75" style="width:58.9pt;height:21.8pt" o:ole="">
                  <v:imagedata r:id="rId22" o:title=""/>
                </v:shape>
                <o:OLEObject Type="Embed" ProgID="Equation.3" ShapeID="_x0000_i1029" DrawAspect="Content" ObjectID="_1648972059" r:id="rId26"/>
              </w:object>
            </w:r>
            <w:r w:rsidRPr="009413F6">
              <w:rPr>
                <w:sz w:val="20"/>
                <w:szCs w:val="20"/>
              </w:rPr>
              <w:t xml:space="preserve"> associated with C-RNTI</w:t>
            </w:r>
            <w:del w:id="37"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8"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39"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0"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A81F10">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1"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A81F10">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A81F10">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A81F10">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4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A81F10">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666C24" w14:textId="77777777" w:rsidTr="00375DE8">
        <w:tc>
          <w:tcPr>
            <w:tcW w:w="2263" w:type="dxa"/>
            <w:shd w:val="clear" w:color="auto" w:fill="BFBFBF" w:themeFill="background1" w:themeFillShade="BF"/>
          </w:tcPr>
          <w:p w14:paraId="31E42F81"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6</w:t>
            </w:r>
          </w:p>
        </w:tc>
      </w:tr>
      <w:tr w:rsidR="00330BD6" w14:paraId="44636671" w14:textId="77777777" w:rsidTr="00375DE8">
        <w:tc>
          <w:tcPr>
            <w:tcW w:w="2263" w:type="dxa"/>
          </w:tcPr>
          <w:p w14:paraId="0D4F9FB6" w14:textId="74C31693" w:rsidR="00330BD6" w:rsidRPr="004E1A99" w:rsidRDefault="004E1A99" w:rsidP="00375DE8">
            <w:pPr>
              <w:pStyle w:val="BodyText"/>
              <w:rPr>
                <w:rFonts w:eastAsiaTheme="minorEastAsia"/>
                <w:sz w:val="20"/>
                <w:szCs w:val="20"/>
              </w:rPr>
            </w:pPr>
            <w:r>
              <w:rPr>
                <w:rFonts w:eastAsiaTheme="minorEastAsia" w:hint="eastAsia"/>
                <w:sz w:val="20"/>
                <w:szCs w:val="20"/>
              </w:rPr>
              <w:t>ZTE</w:t>
            </w:r>
          </w:p>
        </w:tc>
        <w:tc>
          <w:tcPr>
            <w:tcW w:w="7366" w:type="dxa"/>
          </w:tcPr>
          <w:p w14:paraId="42AEBBB2" w14:textId="7B45F26B" w:rsidR="00330BD6" w:rsidRPr="004E1A99" w:rsidRDefault="004E1A99" w:rsidP="00375DE8">
            <w:pPr>
              <w:pStyle w:val="BodyText"/>
              <w:rPr>
                <w:rFonts w:eastAsiaTheme="minorEastAsia"/>
                <w:sz w:val="20"/>
                <w:szCs w:val="20"/>
              </w:rPr>
            </w:pPr>
            <w:r>
              <w:rPr>
                <w:rFonts w:eastAsiaTheme="minorEastAsia" w:hint="eastAsia"/>
                <w:sz w:val="20"/>
                <w:szCs w:val="20"/>
              </w:rPr>
              <w:t>We are fine with Proposal 6.</w:t>
            </w:r>
          </w:p>
        </w:tc>
      </w:tr>
      <w:tr w:rsidR="00F77F68" w14:paraId="2E53565D" w14:textId="77777777" w:rsidTr="00375DE8">
        <w:tc>
          <w:tcPr>
            <w:tcW w:w="2263" w:type="dxa"/>
          </w:tcPr>
          <w:p w14:paraId="345DE188" w14:textId="1D88EFDF" w:rsidR="00F77F68" w:rsidRPr="00330BD6" w:rsidRDefault="00F77F68" w:rsidP="00F77F68">
            <w:pPr>
              <w:pStyle w:val="BodyText"/>
              <w:rPr>
                <w:sz w:val="20"/>
                <w:szCs w:val="20"/>
              </w:rPr>
            </w:pPr>
            <w:r w:rsidRPr="00F77F68">
              <w:rPr>
                <w:sz w:val="20"/>
                <w:szCs w:val="20"/>
                <w:lang w:val="en-US"/>
              </w:rPr>
              <w:t>Nokia, NSB</w:t>
            </w:r>
          </w:p>
        </w:tc>
        <w:tc>
          <w:tcPr>
            <w:tcW w:w="7366" w:type="dxa"/>
          </w:tcPr>
          <w:p w14:paraId="10A1E824" w14:textId="29670E69" w:rsidR="00F77F68" w:rsidRPr="00330BD6" w:rsidRDefault="00F77F68" w:rsidP="00F77F68">
            <w:pPr>
              <w:pStyle w:val="BodyText"/>
              <w:rPr>
                <w:sz w:val="20"/>
                <w:szCs w:val="20"/>
              </w:rPr>
            </w:pPr>
            <w:r w:rsidRPr="00F77F68">
              <w:rPr>
                <w:sz w:val="20"/>
                <w:szCs w:val="20"/>
                <w:lang w:val="en-US"/>
              </w:rPr>
              <w:t>We are fine with the proposal.</w:t>
            </w:r>
          </w:p>
        </w:tc>
      </w:tr>
      <w:tr w:rsidR="00F77F68" w14:paraId="5DBC72CC" w14:textId="77777777" w:rsidTr="00375DE8">
        <w:tc>
          <w:tcPr>
            <w:tcW w:w="2263" w:type="dxa"/>
          </w:tcPr>
          <w:p w14:paraId="4E250AD8" w14:textId="77777777" w:rsidR="00F77F68" w:rsidRPr="00330BD6" w:rsidRDefault="00F77F68" w:rsidP="00F77F68">
            <w:pPr>
              <w:pStyle w:val="BodyText"/>
              <w:rPr>
                <w:sz w:val="20"/>
                <w:szCs w:val="20"/>
              </w:rPr>
            </w:pPr>
          </w:p>
        </w:tc>
        <w:tc>
          <w:tcPr>
            <w:tcW w:w="7366" w:type="dxa"/>
          </w:tcPr>
          <w:p w14:paraId="7E1DF13B" w14:textId="77777777" w:rsidR="00F77F68" w:rsidRPr="00330BD6" w:rsidRDefault="00F77F68" w:rsidP="00F77F68">
            <w:pPr>
              <w:pStyle w:val="BodyText"/>
              <w:rPr>
                <w:sz w:val="20"/>
                <w:szCs w:val="20"/>
              </w:rPr>
            </w:pPr>
          </w:p>
        </w:tc>
      </w:tr>
      <w:tr w:rsidR="00F77F68" w14:paraId="5F2AC11B" w14:textId="77777777" w:rsidTr="00375DE8">
        <w:tc>
          <w:tcPr>
            <w:tcW w:w="2263" w:type="dxa"/>
          </w:tcPr>
          <w:p w14:paraId="218CDA72" w14:textId="77777777" w:rsidR="00F77F68" w:rsidRPr="00330BD6" w:rsidRDefault="00F77F68" w:rsidP="00F77F68">
            <w:pPr>
              <w:pStyle w:val="BodyText"/>
              <w:rPr>
                <w:sz w:val="20"/>
                <w:szCs w:val="20"/>
              </w:rPr>
            </w:pPr>
          </w:p>
        </w:tc>
        <w:tc>
          <w:tcPr>
            <w:tcW w:w="7366" w:type="dxa"/>
          </w:tcPr>
          <w:p w14:paraId="33A51531" w14:textId="77777777" w:rsidR="00F77F68" w:rsidRPr="00330BD6" w:rsidRDefault="00F77F68" w:rsidP="00F77F68">
            <w:pPr>
              <w:pStyle w:val="BodyText"/>
              <w:rPr>
                <w:sz w:val="20"/>
                <w:szCs w:val="20"/>
              </w:rPr>
            </w:pPr>
          </w:p>
        </w:tc>
      </w:tr>
      <w:tr w:rsidR="00F77F68" w14:paraId="6FFE295A" w14:textId="77777777" w:rsidTr="00375DE8">
        <w:tc>
          <w:tcPr>
            <w:tcW w:w="2263" w:type="dxa"/>
          </w:tcPr>
          <w:p w14:paraId="063F0D84" w14:textId="77777777" w:rsidR="00F77F68" w:rsidRPr="00330BD6" w:rsidRDefault="00F77F68" w:rsidP="00F77F68">
            <w:pPr>
              <w:pStyle w:val="BodyText"/>
              <w:rPr>
                <w:sz w:val="20"/>
                <w:szCs w:val="20"/>
              </w:rPr>
            </w:pPr>
          </w:p>
        </w:tc>
        <w:tc>
          <w:tcPr>
            <w:tcW w:w="7366" w:type="dxa"/>
          </w:tcPr>
          <w:p w14:paraId="3BF6393A" w14:textId="77777777" w:rsidR="00F77F68" w:rsidRPr="00330BD6" w:rsidRDefault="00F77F68" w:rsidP="00F77F68">
            <w:pPr>
              <w:pStyle w:val="BodyText"/>
              <w:rPr>
                <w:sz w:val="20"/>
                <w:szCs w:val="20"/>
              </w:rPr>
            </w:pPr>
          </w:p>
        </w:tc>
      </w:tr>
      <w:tr w:rsidR="00F77F68" w14:paraId="606615FD" w14:textId="77777777" w:rsidTr="00375DE8">
        <w:tc>
          <w:tcPr>
            <w:tcW w:w="2263" w:type="dxa"/>
          </w:tcPr>
          <w:p w14:paraId="0485663F" w14:textId="77777777" w:rsidR="00F77F68" w:rsidRPr="00330BD6" w:rsidRDefault="00F77F68" w:rsidP="00F77F68">
            <w:pPr>
              <w:pStyle w:val="BodyText"/>
              <w:rPr>
                <w:sz w:val="20"/>
                <w:szCs w:val="20"/>
              </w:rPr>
            </w:pPr>
          </w:p>
        </w:tc>
        <w:tc>
          <w:tcPr>
            <w:tcW w:w="7366" w:type="dxa"/>
          </w:tcPr>
          <w:p w14:paraId="0CB03ECE" w14:textId="77777777" w:rsidR="00F77F68" w:rsidRPr="00330BD6" w:rsidRDefault="00F77F68" w:rsidP="00F77F68">
            <w:pPr>
              <w:pStyle w:val="BodyText"/>
              <w:rPr>
                <w:sz w:val="20"/>
                <w:szCs w:val="20"/>
              </w:rPr>
            </w:pPr>
          </w:p>
        </w:tc>
      </w:tr>
      <w:tr w:rsidR="00F77F68" w14:paraId="5EDC7EE0" w14:textId="77777777" w:rsidTr="00375DE8">
        <w:tc>
          <w:tcPr>
            <w:tcW w:w="2263" w:type="dxa"/>
          </w:tcPr>
          <w:p w14:paraId="47666ABE" w14:textId="77777777" w:rsidR="00F77F68" w:rsidRPr="00330BD6" w:rsidRDefault="00F77F68" w:rsidP="00F77F68">
            <w:pPr>
              <w:pStyle w:val="BodyText"/>
              <w:rPr>
                <w:sz w:val="20"/>
                <w:szCs w:val="20"/>
              </w:rPr>
            </w:pPr>
          </w:p>
        </w:tc>
        <w:tc>
          <w:tcPr>
            <w:tcW w:w="7366" w:type="dxa"/>
          </w:tcPr>
          <w:p w14:paraId="3F19E113" w14:textId="77777777" w:rsidR="00F77F68" w:rsidRPr="00330BD6" w:rsidRDefault="00F77F68" w:rsidP="00F77F68">
            <w:pPr>
              <w:pStyle w:val="BodyText"/>
              <w:rPr>
                <w:sz w:val="20"/>
                <w:szCs w:val="20"/>
              </w:rPr>
            </w:pPr>
          </w:p>
        </w:tc>
      </w:tr>
    </w:tbl>
    <w:p w14:paraId="4BFC4392" w14:textId="77777777" w:rsidR="00330BD6" w:rsidRDefault="00330BD6" w:rsidP="00330BD6">
      <w:pPr>
        <w:pStyle w:val="BodyText"/>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TableGrid"/>
        <w:tblW w:w="0" w:type="auto"/>
        <w:tblLook w:val="04A0" w:firstRow="1" w:lastRow="0" w:firstColumn="1" w:lastColumn="0" w:noHBand="0" w:noVBand="1"/>
      </w:tblPr>
      <w:tblGrid>
        <w:gridCol w:w="9629"/>
      </w:tblGrid>
      <w:tr w:rsidR="0012310F" w:rsidRPr="00BB1D43" w14:paraId="12F5CEB6" w14:textId="77777777" w:rsidTr="00A81F10">
        <w:tc>
          <w:tcPr>
            <w:tcW w:w="9629" w:type="dxa"/>
          </w:tcPr>
          <w:p w14:paraId="3CC741DE" w14:textId="77777777" w:rsidR="0012310F" w:rsidRPr="009413F6" w:rsidRDefault="0012310F" w:rsidP="00A81F10">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A81F10">
            <w:pPr>
              <w:pStyle w:val="B2"/>
              <w:rPr>
                <w:sz w:val="20"/>
                <w:szCs w:val="20"/>
              </w:rPr>
            </w:pPr>
            <w:r w:rsidRPr="009413F6">
              <w:rPr>
                <w:sz w:val="20"/>
                <w:szCs w:val="20"/>
              </w:rPr>
              <w:t>-</w:t>
            </w:r>
            <w:r w:rsidRPr="009413F6">
              <w:rPr>
                <w:sz w:val="20"/>
                <w:szCs w:val="20"/>
              </w:rPr>
              <w:tab/>
              <w:t>for PDSCH transmission associated with C-RNTI</w:t>
            </w:r>
            <w:del w:id="47"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48"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A81F10">
            <w:pPr>
              <w:pStyle w:val="B2"/>
              <w:rPr>
                <w:sz w:val="20"/>
                <w:szCs w:val="20"/>
              </w:rPr>
            </w:pPr>
            <w:r w:rsidRPr="009413F6">
              <w:rPr>
                <w:sz w:val="20"/>
                <w:szCs w:val="20"/>
              </w:rPr>
              <w:t>-</w:t>
            </w:r>
            <w:r w:rsidRPr="009413F6">
              <w:rPr>
                <w:sz w:val="20"/>
                <w:szCs w:val="20"/>
              </w:rPr>
              <w:tab/>
              <w:t>for MPDCCH transmission associated with C-RNTI</w:t>
            </w:r>
            <w:del w:id="49"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50"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SimSun"/>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74629C5B" w14:textId="77777777" w:rsidR="0012310F" w:rsidRPr="009413F6" w:rsidRDefault="0012310F" w:rsidP="00A81F10">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A81F10">
            <w:pPr>
              <w:pStyle w:val="B2"/>
              <w:rPr>
                <w:sz w:val="20"/>
                <w:szCs w:val="20"/>
              </w:rPr>
            </w:pPr>
            <w:r w:rsidRPr="009413F6">
              <w:rPr>
                <w:sz w:val="20"/>
                <w:szCs w:val="20"/>
              </w:rPr>
              <w:t>-</w:t>
            </w:r>
            <w:r w:rsidRPr="009413F6">
              <w:rPr>
                <w:sz w:val="20"/>
                <w:szCs w:val="20"/>
              </w:rPr>
              <w:tab/>
              <w:t>for PUSCH transmission associated with C-RNTI</w:t>
            </w:r>
            <w:del w:id="51" w:author="Johan Bergman" w:date="2020-04-16T03:19:00Z">
              <w:r w:rsidRPr="009413F6" w:rsidDel="009413F6">
                <w:rPr>
                  <w:sz w:val="20"/>
                  <w:szCs w:val="20"/>
                </w:rPr>
                <w:delText xml:space="preserve"> or SPS C-RNT</w:delText>
              </w:r>
            </w:del>
            <w:del w:id="52" w:author="Johan Bergman" w:date="2020-04-16T03:18:00Z">
              <w:r w:rsidRPr="009413F6" w:rsidDel="009413F6">
                <w:rPr>
                  <w:sz w:val="20"/>
                  <w:szCs w:val="20"/>
                </w:rPr>
                <w:delText>I</w:delText>
              </w:r>
            </w:del>
            <w:r w:rsidRPr="009413F6">
              <w:rPr>
                <w:sz w:val="20"/>
                <w:szCs w:val="20"/>
              </w:rPr>
              <w:t xml:space="preserve"> using UE-specific MPDCCH search space</w:t>
            </w:r>
            <w:ins w:id="53"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A81F10">
            <w:pPr>
              <w:pStyle w:val="B2"/>
              <w:rPr>
                <w:sz w:val="20"/>
                <w:szCs w:val="20"/>
              </w:rPr>
            </w:pPr>
            <w:r w:rsidRPr="009413F6">
              <w:rPr>
                <w:sz w:val="20"/>
                <w:szCs w:val="20"/>
              </w:rPr>
              <w:t>-</w:t>
            </w:r>
            <w:r w:rsidRPr="009413F6">
              <w:rPr>
                <w:sz w:val="20"/>
                <w:szCs w:val="20"/>
              </w:rPr>
              <w:tab/>
              <w:t>for PUCCH transmission associated with C-RNTI</w:t>
            </w:r>
            <w:del w:id="54"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55"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SimSun"/>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353BB01" w14:textId="77777777" w:rsidTr="00375DE8">
        <w:tc>
          <w:tcPr>
            <w:tcW w:w="2263" w:type="dxa"/>
            <w:shd w:val="clear" w:color="auto" w:fill="BFBFBF" w:themeFill="background1" w:themeFillShade="BF"/>
          </w:tcPr>
          <w:p w14:paraId="03992346" w14:textId="77777777" w:rsidR="00330BD6" w:rsidRPr="00330BD6" w:rsidRDefault="00330BD6" w:rsidP="00375DE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375DE8">
            <w:pPr>
              <w:pStyle w:val="BodyText"/>
              <w:rPr>
                <w:b/>
                <w:bCs/>
                <w:sz w:val="20"/>
                <w:szCs w:val="20"/>
              </w:rPr>
            </w:pPr>
            <w:r w:rsidRPr="00330BD6">
              <w:rPr>
                <w:b/>
                <w:bCs/>
                <w:sz w:val="20"/>
                <w:szCs w:val="20"/>
              </w:rPr>
              <w:t>Comments</w:t>
            </w:r>
            <w:r>
              <w:rPr>
                <w:b/>
                <w:bCs/>
                <w:sz w:val="20"/>
                <w:szCs w:val="20"/>
              </w:rPr>
              <w:t xml:space="preserve"> on Proposal 7</w:t>
            </w:r>
          </w:p>
        </w:tc>
      </w:tr>
      <w:tr w:rsidR="00330BD6" w14:paraId="2950AE14" w14:textId="77777777" w:rsidTr="00375DE8">
        <w:tc>
          <w:tcPr>
            <w:tcW w:w="2263" w:type="dxa"/>
          </w:tcPr>
          <w:p w14:paraId="1E39F101" w14:textId="4571FE2A" w:rsidR="00330BD6" w:rsidRPr="004E1A99" w:rsidRDefault="004E1A99" w:rsidP="00375DE8">
            <w:pPr>
              <w:pStyle w:val="BodyText"/>
              <w:rPr>
                <w:rFonts w:eastAsiaTheme="minorEastAsia"/>
                <w:sz w:val="20"/>
                <w:szCs w:val="20"/>
              </w:rPr>
            </w:pPr>
            <w:r>
              <w:rPr>
                <w:rFonts w:eastAsiaTheme="minorEastAsia" w:hint="eastAsia"/>
                <w:sz w:val="20"/>
                <w:szCs w:val="20"/>
              </w:rPr>
              <w:t xml:space="preserve">ZTE </w:t>
            </w:r>
          </w:p>
        </w:tc>
        <w:tc>
          <w:tcPr>
            <w:tcW w:w="7366" w:type="dxa"/>
          </w:tcPr>
          <w:p w14:paraId="2FDF6C76" w14:textId="41305E82" w:rsidR="00330BD6" w:rsidRPr="004E1A99" w:rsidRDefault="004E1A99" w:rsidP="00375DE8">
            <w:pPr>
              <w:pStyle w:val="BodyText"/>
              <w:rPr>
                <w:rFonts w:eastAsiaTheme="minorEastAsia"/>
                <w:sz w:val="20"/>
                <w:szCs w:val="20"/>
              </w:rPr>
            </w:pPr>
            <w:r>
              <w:rPr>
                <w:rFonts w:eastAsiaTheme="minorEastAsia" w:hint="eastAsia"/>
                <w:sz w:val="20"/>
                <w:szCs w:val="20"/>
              </w:rPr>
              <w:t>We are fine with Proposal 7.</w:t>
            </w:r>
          </w:p>
        </w:tc>
      </w:tr>
      <w:tr w:rsidR="00F77F68" w14:paraId="7796DDE6" w14:textId="77777777" w:rsidTr="00375DE8">
        <w:tc>
          <w:tcPr>
            <w:tcW w:w="2263" w:type="dxa"/>
          </w:tcPr>
          <w:p w14:paraId="17330C7C" w14:textId="436E9DA7" w:rsidR="00F77F68" w:rsidRPr="00330BD6" w:rsidRDefault="00F77F68" w:rsidP="00F77F68">
            <w:pPr>
              <w:pStyle w:val="BodyText"/>
              <w:rPr>
                <w:sz w:val="20"/>
                <w:szCs w:val="20"/>
              </w:rPr>
            </w:pPr>
            <w:r w:rsidRPr="00F77F68">
              <w:rPr>
                <w:sz w:val="20"/>
                <w:szCs w:val="20"/>
                <w:lang w:val="en-US"/>
              </w:rPr>
              <w:t>Nokia, NSB</w:t>
            </w:r>
          </w:p>
        </w:tc>
        <w:tc>
          <w:tcPr>
            <w:tcW w:w="7366" w:type="dxa"/>
          </w:tcPr>
          <w:p w14:paraId="1C72B502" w14:textId="05A2F919" w:rsidR="00F77F68" w:rsidRPr="00330BD6" w:rsidRDefault="00F77F68" w:rsidP="00F77F68">
            <w:pPr>
              <w:pStyle w:val="BodyText"/>
              <w:rPr>
                <w:sz w:val="20"/>
                <w:szCs w:val="20"/>
              </w:rPr>
            </w:pPr>
            <w:r w:rsidRPr="00F77F68">
              <w:rPr>
                <w:sz w:val="20"/>
                <w:szCs w:val="20"/>
                <w:lang w:val="en-US"/>
              </w:rPr>
              <w:t>We are fine with the proposal.</w:t>
            </w:r>
          </w:p>
        </w:tc>
      </w:tr>
      <w:tr w:rsidR="00F77F68" w14:paraId="101A7F39" w14:textId="77777777" w:rsidTr="00375DE8">
        <w:tc>
          <w:tcPr>
            <w:tcW w:w="2263" w:type="dxa"/>
          </w:tcPr>
          <w:p w14:paraId="71CBA807" w14:textId="77777777" w:rsidR="00F77F68" w:rsidRPr="00330BD6" w:rsidRDefault="00F77F68" w:rsidP="00F77F68">
            <w:pPr>
              <w:pStyle w:val="BodyText"/>
              <w:rPr>
                <w:sz w:val="20"/>
                <w:szCs w:val="20"/>
              </w:rPr>
            </w:pPr>
          </w:p>
        </w:tc>
        <w:tc>
          <w:tcPr>
            <w:tcW w:w="7366" w:type="dxa"/>
          </w:tcPr>
          <w:p w14:paraId="2CFA0EE7" w14:textId="77777777" w:rsidR="00F77F68" w:rsidRPr="00330BD6" w:rsidRDefault="00F77F68" w:rsidP="00F77F68">
            <w:pPr>
              <w:pStyle w:val="BodyText"/>
              <w:rPr>
                <w:sz w:val="20"/>
                <w:szCs w:val="20"/>
              </w:rPr>
            </w:pPr>
          </w:p>
        </w:tc>
      </w:tr>
      <w:tr w:rsidR="00F77F68" w14:paraId="5482C90D" w14:textId="77777777" w:rsidTr="00375DE8">
        <w:tc>
          <w:tcPr>
            <w:tcW w:w="2263" w:type="dxa"/>
          </w:tcPr>
          <w:p w14:paraId="638F763C" w14:textId="77777777" w:rsidR="00F77F68" w:rsidRPr="00330BD6" w:rsidRDefault="00F77F68" w:rsidP="00F77F68">
            <w:pPr>
              <w:pStyle w:val="BodyText"/>
              <w:rPr>
                <w:sz w:val="20"/>
                <w:szCs w:val="20"/>
              </w:rPr>
            </w:pPr>
          </w:p>
        </w:tc>
        <w:tc>
          <w:tcPr>
            <w:tcW w:w="7366" w:type="dxa"/>
          </w:tcPr>
          <w:p w14:paraId="11B7D569" w14:textId="77777777" w:rsidR="00F77F68" w:rsidRPr="00330BD6" w:rsidRDefault="00F77F68" w:rsidP="00F77F68">
            <w:pPr>
              <w:pStyle w:val="BodyText"/>
              <w:rPr>
                <w:sz w:val="20"/>
                <w:szCs w:val="20"/>
              </w:rPr>
            </w:pPr>
          </w:p>
        </w:tc>
      </w:tr>
      <w:tr w:rsidR="00F77F68" w14:paraId="49A8E23A" w14:textId="77777777" w:rsidTr="00375DE8">
        <w:tc>
          <w:tcPr>
            <w:tcW w:w="2263" w:type="dxa"/>
          </w:tcPr>
          <w:p w14:paraId="3867E27F" w14:textId="77777777" w:rsidR="00F77F68" w:rsidRPr="00330BD6" w:rsidRDefault="00F77F68" w:rsidP="00F77F68">
            <w:pPr>
              <w:pStyle w:val="BodyText"/>
              <w:rPr>
                <w:sz w:val="20"/>
                <w:szCs w:val="20"/>
              </w:rPr>
            </w:pPr>
          </w:p>
        </w:tc>
        <w:tc>
          <w:tcPr>
            <w:tcW w:w="7366" w:type="dxa"/>
          </w:tcPr>
          <w:p w14:paraId="0468F5C3" w14:textId="77777777" w:rsidR="00F77F68" w:rsidRPr="00330BD6" w:rsidRDefault="00F77F68" w:rsidP="00F77F68">
            <w:pPr>
              <w:pStyle w:val="BodyText"/>
              <w:rPr>
                <w:sz w:val="20"/>
                <w:szCs w:val="20"/>
              </w:rPr>
            </w:pPr>
          </w:p>
        </w:tc>
      </w:tr>
      <w:tr w:rsidR="00F77F68" w14:paraId="3D85C840" w14:textId="77777777" w:rsidTr="00375DE8">
        <w:tc>
          <w:tcPr>
            <w:tcW w:w="2263" w:type="dxa"/>
          </w:tcPr>
          <w:p w14:paraId="6EFBA13C" w14:textId="77777777" w:rsidR="00F77F68" w:rsidRPr="00330BD6" w:rsidRDefault="00F77F68" w:rsidP="00F77F68">
            <w:pPr>
              <w:pStyle w:val="BodyText"/>
              <w:rPr>
                <w:sz w:val="20"/>
                <w:szCs w:val="20"/>
              </w:rPr>
            </w:pPr>
          </w:p>
        </w:tc>
        <w:tc>
          <w:tcPr>
            <w:tcW w:w="7366" w:type="dxa"/>
          </w:tcPr>
          <w:p w14:paraId="466576A7" w14:textId="77777777" w:rsidR="00F77F68" w:rsidRPr="00330BD6" w:rsidRDefault="00F77F68" w:rsidP="00F77F68">
            <w:pPr>
              <w:pStyle w:val="BodyText"/>
              <w:rPr>
                <w:sz w:val="20"/>
                <w:szCs w:val="20"/>
              </w:rPr>
            </w:pPr>
          </w:p>
        </w:tc>
      </w:tr>
      <w:tr w:rsidR="00F77F68" w14:paraId="50863E80" w14:textId="77777777" w:rsidTr="00375DE8">
        <w:tc>
          <w:tcPr>
            <w:tcW w:w="2263" w:type="dxa"/>
          </w:tcPr>
          <w:p w14:paraId="50600216" w14:textId="77777777" w:rsidR="00F77F68" w:rsidRPr="00330BD6" w:rsidRDefault="00F77F68" w:rsidP="00F77F68">
            <w:pPr>
              <w:pStyle w:val="BodyText"/>
              <w:rPr>
                <w:sz w:val="20"/>
                <w:szCs w:val="20"/>
              </w:rPr>
            </w:pPr>
          </w:p>
        </w:tc>
        <w:tc>
          <w:tcPr>
            <w:tcW w:w="7366" w:type="dxa"/>
          </w:tcPr>
          <w:p w14:paraId="0E3CE0BC" w14:textId="77777777" w:rsidR="00F77F68" w:rsidRPr="00330BD6" w:rsidRDefault="00F77F68" w:rsidP="00F77F68">
            <w:pPr>
              <w:pStyle w:val="BodyText"/>
              <w:rPr>
                <w:sz w:val="20"/>
                <w:szCs w:val="20"/>
              </w:rPr>
            </w:pPr>
          </w:p>
        </w:tc>
      </w:tr>
    </w:tbl>
    <w:p w14:paraId="491882CD" w14:textId="77777777" w:rsidR="00330BD6" w:rsidRDefault="00330BD6" w:rsidP="00330BD6">
      <w:pPr>
        <w:pStyle w:val="BodyText"/>
      </w:pPr>
    </w:p>
    <w:bookmarkEnd w:id="2"/>
    <w:p w14:paraId="518C2C6B" w14:textId="663BC225" w:rsidR="00F507D1" w:rsidRPr="00CE0424" w:rsidRDefault="00F507D1" w:rsidP="00CE0424">
      <w:pPr>
        <w:pStyle w:val="Heading1"/>
      </w:pPr>
      <w:r w:rsidRPr="00CE0424">
        <w:t>References</w:t>
      </w:r>
    </w:p>
    <w:bookmarkStart w:id="56" w:name="_Ref189809556"/>
    <w:bookmarkStart w:id="57" w:name="_Ref174151459"/>
    <w:bookmarkStart w:id="58"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56"/>
      <w:bookmarkEnd w:id="57"/>
    </w:p>
    <w:bookmarkStart w:id="59" w:name="_Ref32837626"/>
    <w:bookmarkEnd w:id="58"/>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59"/>
    </w:p>
    <w:bookmarkStart w:id="60"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60"/>
    </w:p>
    <w:bookmarkStart w:id="61"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61"/>
    </w:p>
    <w:bookmarkStart w:id="62"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62"/>
    </w:p>
    <w:bookmarkStart w:id="63"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63"/>
      <w:r w:rsidR="00D26CDD">
        <w:rPr>
          <w:rFonts w:cs="Arial"/>
          <w:lang w:val="en-US"/>
        </w:rPr>
        <w:t>1</w:t>
      </w:r>
    </w:p>
    <w:p w14:paraId="59C82BD2" w14:textId="52692055" w:rsidR="00030C9B" w:rsidRPr="00FC14A2" w:rsidRDefault="00821D46"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821D46"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821D46"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821D46"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821D46"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1"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821D46"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2"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64"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64"/>
    </w:p>
    <w:p w14:paraId="4D25DC1A" w14:textId="2250C858" w:rsidR="00D26CDD" w:rsidRDefault="00821D46"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D26CDD" w:rsidRPr="00D26CDD">
          <w:rPr>
            <w:rStyle w:val="Hyperlink"/>
            <w:rFonts w:cs="Arial"/>
            <w:lang w:val="en-US"/>
          </w:rPr>
          <w:t>R1-2001427</w:t>
        </w:r>
      </w:hyperlink>
      <w:r w:rsidR="00D26CDD">
        <w:rPr>
          <w:rFonts w:cs="Arial"/>
          <w:lang w:val="en-US"/>
        </w:rPr>
        <w:t>, Corrections for 36.211</w:t>
      </w:r>
    </w:p>
    <w:p w14:paraId="019DEB53" w14:textId="1022A287" w:rsidR="00D26CDD" w:rsidRDefault="00821D46"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D26CDD" w:rsidRPr="00D26CDD">
          <w:rPr>
            <w:rStyle w:val="Hyperlink"/>
            <w:rFonts w:cs="Arial"/>
            <w:lang w:val="en-US"/>
          </w:rPr>
          <w:t>R1-2001431</w:t>
        </w:r>
      </w:hyperlink>
      <w:r w:rsidR="00D26CDD">
        <w:rPr>
          <w:rFonts w:cs="Arial"/>
          <w:lang w:val="en-US"/>
        </w:rPr>
        <w:t>, Corrections for 36.212</w:t>
      </w:r>
    </w:p>
    <w:bookmarkStart w:id="65"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65"/>
    </w:p>
    <w:bookmarkStart w:id="66"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Hyperlink"/>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67"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Hyperlink"/>
          <w:rFonts w:cs="Arial"/>
        </w:rPr>
        <w:t>R1-2001848</w:t>
      </w:r>
      <w:r w:rsidRPr="0078273F">
        <w:rPr>
          <w:rFonts w:cs="Arial"/>
        </w:rPr>
        <w:fldChar w:fldCharType="end"/>
      </w:r>
      <w:r w:rsidRPr="0078273F">
        <w:rPr>
          <w:rFonts w:cs="Arial"/>
        </w:rPr>
        <w:t>, “Discussion on RAN2 LS on NR coexistence”, ZTE</w:t>
      </w:r>
      <w:bookmarkEnd w:id="67"/>
    </w:p>
    <w:bookmarkStart w:id="68"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Hyperlink"/>
          <w:rFonts w:cs="Arial"/>
        </w:rPr>
        <w:t>R1-2002502</w:t>
      </w:r>
      <w:r w:rsidRPr="0078273F">
        <w:rPr>
          <w:rFonts w:cs="Arial"/>
        </w:rPr>
        <w:fldChar w:fldCharType="end"/>
      </w:r>
      <w:r w:rsidRPr="0078273F">
        <w:rPr>
          <w:rFonts w:cs="Arial"/>
        </w:rPr>
        <w:t>, “On the LS on NR coexistence for NB-IoT/eMTC”, Ericsson</w:t>
      </w:r>
      <w:bookmarkEnd w:id="68"/>
    </w:p>
    <w:bookmarkStart w:id="69"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Hyperlink"/>
          <w:rFonts w:cs="Arial"/>
        </w:rPr>
        <w:t>R1-2002602</w:t>
      </w:r>
      <w:r w:rsidRPr="0078273F">
        <w:rPr>
          <w:rFonts w:cs="Arial"/>
        </w:rPr>
        <w:fldChar w:fldCharType="end"/>
      </w:r>
      <w:r w:rsidRPr="0078273F">
        <w:rPr>
          <w:rFonts w:cs="Arial"/>
        </w:rPr>
        <w:t>, “Draft reply LS on NR coexistence”, Huawei, HiSilicon</w:t>
      </w:r>
      <w:bookmarkEnd w:id="69"/>
    </w:p>
    <w:bookmarkStart w:id="70"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Hyperlink"/>
          <w:rFonts w:cs="Arial"/>
          <w:lang w:val="en-US"/>
        </w:rPr>
        <w:t>R1-2001569</w:t>
      </w:r>
      <w:r>
        <w:rPr>
          <w:rFonts w:cs="Arial"/>
          <w:lang w:val="en-US"/>
        </w:rPr>
        <w:fldChar w:fldCharType="end"/>
      </w:r>
      <w:r w:rsidRPr="00596115">
        <w:rPr>
          <w:rFonts w:cs="Arial"/>
          <w:lang w:val="en-US"/>
        </w:rPr>
        <w:t>, “Corrections on eMTC co-existence with NR</w:t>
      </w:r>
      <w:r>
        <w:rPr>
          <w:rFonts w:cs="Arial"/>
          <w:lang w:val="en-US"/>
        </w:rPr>
        <w:t xml:space="preserve">”, </w:t>
      </w:r>
      <w:r w:rsidRPr="00596115">
        <w:rPr>
          <w:rFonts w:cs="Arial"/>
          <w:lang w:val="en-US"/>
        </w:rPr>
        <w:t>Huawei, HiSilicon</w:t>
      </w:r>
      <w:bookmarkEnd w:id="66"/>
      <w:bookmarkEnd w:id="70"/>
    </w:p>
    <w:bookmarkStart w:id="71"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Hyperlink"/>
          <w:rFonts w:cs="Arial"/>
          <w:lang w:val="en-US"/>
        </w:rPr>
        <w:t>R1-2001855</w:t>
      </w:r>
      <w:r>
        <w:rPr>
          <w:rStyle w:val="Hyperlink"/>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71"/>
    </w:p>
    <w:bookmarkStart w:id="72"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Hyperlink"/>
          <w:rFonts w:cs="Arial"/>
          <w:lang w:val="en-US"/>
        </w:rPr>
        <w:t>R1-2002175</w:t>
      </w:r>
      <w:r>
        <w:rPr>
          <w:rStyle w:val="Hyperlink"/>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72"/>
    </w:p>
    <w:bookmarkStart w:id="73"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Hyperlink"/>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73"/>
    </w:p>
    <w:bookmarkStart w:id="74"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Hyperlink"/>
          <w:rFonts w:cs="Arial"/>
          <w:lang w:val="en-US"/>
        </w:rPr>
        <w:t>R1-2002643</w:t>
      </w:r>
      <w:r>
        <w:rPr>
          <w:rStyle w:val="Hyperlink"/>
          <w:rFonts w:cs="Arial"/>
          <w:lang w:val="en-US"/>
        </w:rPr>
        <w:fldChar w:fldCharType="end"/>
      </w:r>
      <w:r w:rsidRPr="00596115">
        <w:rPr>
          <w:rFonts w:cs="Arial"/>
          <w:lang w:val="en-US"/>
        </w:rPr>
        <w:t>, “Remaining issues</w:t>
      </w:r>
      <w:r>
        <w:rPr>
          <w:rFonts w:cs="Arial"/>
          <w:lang w:val="en-US"/>
        </w:rPr>
        <w:t xml:space="preserve"> for co-existence of eMTC with NR”, Nokia, Nokia Shanghai Bell</w:t>
      </w:r>
      <w:bookmarkEnd w:id="74"/>
    </w:p>
    <w:p w14:paraId="1231C309" w14:textId="51A62034" w:rsidR="00330BD6" w:rsidRPr="009B0467" w:rsidRDefault="00821D46"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330BD6" w:rsidRPr="00330BD6">
          <w:rPr>
            <w:rStyle w:val="Hyperlink"/>
            <w:rFonts w:cs="Arial"/>
            <w:lang w:val="en-US"/>
          </w:rPr>
          <w:t>R1-2002513</w:t>
        </w:r>
      </w:hyperlink>
      <w:r w:rsidR="00330BD6">
        <w:rPr>
          <w:rFonts w:cs="Arial"/>
          <w:lang w:val="en-US"/>
        </w:rPr>
        <w:t>, “</w:t>
      </w:r>
      <w:r w:rsidR="00330BD6" w:rsidRPr="00330BD6">
        <w:rPr>
          <w:rFonts w:cs="Arial"/>
          <w:lang w:val="en-US"/>
        </w:rPr>
        <w:t>Feature lead summary for NR coexistence performance improvements for LTE-MTC</w:t>
      </w:r>
      <w:r w:rsidR="00330BD6">
        <w:rPr>
          <w:rFonts w:cs="Arial"/>
          <w:lang w:val="en-US"/>
        </w:rPr>
        <w:t>”</w:t>
      </w:r>
    </w:p>
    <w:sectPr w:rsidR="00330BD6" w:rsidRPr="009B0467"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FA77" w14:textId="77777777" w:rsidR="00821D46" w:rsidRDefault="00821D46">
      <w:r>
        <w:separator/>
      </w:r>
    </w:p>
  </w:endnote>
  <w:endnote w:type="continuationSeparator" w:id="0">
    <w:p w14:paraId="59DD834C" w14:textId="77777777" w:rsidR="00821D46" w:rsidRDefault="0082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71A1D">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A1D">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C7D2" w14:textId="77777777" w:rsidR="00821D46" w:rsidRDefault="00821D46">
      <w:r>
        <w:separator/>
      </w:r>
    </w:p>
  </w:footnote>
  <w:footnote w:type="continuationSeparator" w:id="0">
    <w:p w14:paraId="31F147F3" w14:textId="77777777" w:rsidR="00821D46" w:rsidRDefault="0082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18"/>
  </w:num>
  <w:num w:numId="16">
    <w:abstractNumId w:val="28"/>
  </w:num>
  <w:num w:numId="17">
    <w:abstractNumId w:val="9"/>
  </w:num>
  <w:num w:numId="18">
    <w:abstractNumId w:val="11"/>
  </w:num>
  <w:num w:numId="19">
    <w:abstractNumId w:val="6"/>
  </w:num>
  <w:num w:numId="20">
    <w:abstractNumId w:val="30"/>
  </w:num>
  <w:num w:numId="21">
    <w:abstractNumId w:val="15"/>
  </w:num>
  <w:num w:numId="22">
    <w:abstractNumId w:val="29"/>
  </w:num>
  <w:num w:numId="23">
    <w:abstractNumId w:val="8"/>
  </w:num>
  <w:num w:numId="24">
    <w:abstractNumId w:val="23"/>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5"/>
  </w:num>
  <w:num w:numId="32">
    <w:abstractNumId w:val="10"/>
  </w:num>
  <w:num w:numId="33">
    <w:abstractNumId w:val="31"/>
  </w:num>
  <w:num w:numId="34">
    <w:abstractNumId w:val="32"/>
  </w:num>
  <w:num w:numId="35">
    <w:abstractNumId w:val="21"/>
  </w:num>
  <w:num w:numId="3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ao Wei">
    <w15:presenceInfo w15:providerId="AD" w15:userId="S::weichao@qti.qualcomm.com::cea0f2a6-1ac2-4dab-b5dc-e0bc801dd418"/>
  </w15:person>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56F2"/>
    <w:rsid w:val="000A6F22"/>
    <w:rsid w:val="000B1E41"/>
    <w:rsid w:val="000B245F"/>
    <w:rsid w:val="000B2719"/>
    <w:rsid w:val="000B3A8F"/>
    <w:rsid w:val="000B4AB9"/>
    <w:rsid w:val="000B53DC"/>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695B"/>
    <w:rsid w:val="001D4556"/>
    <w:rsid w:val="001D51BA"/>
    <w:rsid w:val="001D53E7"/>
    <w:rsid w:val="001D6342"/>
    <w:rsid w:val="001D6D53"/>
    <w:rsid w:val="001E27A0"/>
    <w:rsid w:val="001E58E2"/>
    <w:rsid w:val="001E7AE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30765"/>
    <w:rsid w:val="00230D18"/>
    <w:rsid w:val="0023107B"/>
    <w:rsid w:val="002319E4"/>
    <w:rsid w:val="00235632"/>
    <w:rsid w:val="00235872"/>
    <w:rsid w:val="002377FD"/>
    <w:rsid w:val="00241559"/>
    <w:rsid w:val="002435B3"/>
    <w:rsid w:val="002458EB"/>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2EB7"/>
    <w:rsid w:val="00294299"/>
    <w:rsid w:val="00296227"/>
    <w:rsid w:val="00296F44"/>
    <w:rsid w:val="0029777D"/>
    <w:rsid w:val="002A055E"/>
    <w:rsid w:val="002A1D4E"/>
    <w:rsid w:val="002A2869"/>
    <w:rsid w:val="002A2962"/>
    <w:rsid w:val="002A3BCD"/>
    <w:rsid w:val="002A4475"/>
    <w:rsid w:val="002A4752"/>
    <w:rsid w:val="002A691E"/>
    <w:rsid w:val="002B12F2"/>
    <w:rsid w:val="002B24D6"/>
    <w:rsid w:val="002C3EC2"/>
    <w:rsid w:val="002C41E6"/>
    <w:rsid w:val="002D071A"/>
    <w:rsid w:val="002D34B2"/>
    <w:rsid w:val="002D48B0"/>
    <w:rsid w:val="002D49D7"/>
    <w:rsid w:val="002D5B37"/>
    <w:rsid w:val="002D7637"/>
    <w:rsid w:val="002E038C"/>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C8"/>
    <w:rsid w:val="00346DB5"/>
    <w:rsid w:val="003477B1"/>
    <w:rsid w:val="00350F7B"/>
    <w:rsid w:val="00352077"/>
    <w:rsid w:val="00357380"/>
    <w:rsid w:val="003602D9"/>
    <w:rsid w:val="003604CE"/>
    <w:rsid w:val="0036488D"/>
    <w:rsid w:val="00370E47"/>
    <w:rsid w:val="003742AC"/>
    <w:rsid w:val="00377CE1"/>
    <w:rsid w:val="00385BF0"/>
    <w:rsid w:val="003939FF"/>
    <w:rsid w:val="003A2223"/>
    <w:rsid w:val="003A2A0F"/>
    <w:rsid w:val="003A45A1"/>
    <w:rsid w:val="003A5B0A"/>
    <w:rsid w:val="003A6BAC"/>
    <w:rsid w:val="003A70A4"/>
    <w:rsid w:val="003A748E"/>
    <w:rsid w:val="003A7EF3"/>
    <w:rsid w:val="003B1054"/>
    <w:rsid w:val="003B159C"/>
    <w:rsid w:val="003B369F"/>
    <w:rsid w:val="003B36A3"/>
    <w:rsid w:val="003B64BB"/>
    <w:rsid w:val="003B7FE5"/>
    <w:rsid w:val="003C11C8"/>
    <w:rsid w:val="003C2702"/>
    <w:rsid w:val="003C42E9"/>
    <w:rsid w:val="003C6CF3"/>
    <w:rsid w:val="003C7806"/>
    <w:rsid w:val="003D109F"/>
    <w:rsid w:val="003D2478"/>
    <w:rsid w:val="003D27C6"/>
    <w:rsid w:val="003D3C45"/>
    <w:rsid w:val="003D4C80"/>
    <w:rsid w:val="003D5B1F"/>
    <w:rsid w:val="003E0FAA"/>
    <w:rsid w:val="003E15FA"/>
    <w:rsid w:val="003E1705"/>
    <w:rsid w:val="003E2EA2"/>
    <w:rsid w:val="003E55E4"/>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A16BC"/>
    <w:rsid w:val="004A2B94"/>
    <w:rsid w:val="004A715F"/>
    <w:rsid w:val="004A7E29"/>
    <w:rsid w:val="004B6F6A"/>
    <w:rsid w:val="004B7C0C"/>
    <w:rsid w:val="004C3898"/>
    <w:rsid w:val="004C58D2"/>
    <w:rsid w:val="004D36B1"/>
    <w:rsid w:val="004D7EBD"/>
    <w:rsid w:val="004E1A99"/>
    <w:rsid w:val="004E2680"/>
    <w:rsid w:val="004E28F9"/>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5EE6"/>
    <w:rsid w:val="0058798C"/>
    <w:rsid w:val="005900FA"/>
    <w:rsid w:val="00591F0A"/>
    <w:rsid w:val="00592E2D"/>
    <w:rsid w:val="005935A4"/>
    <w:rsid w:val="005948C2"/>
    <w:rsid w:val="00595DCA"/>
    <w:rsid w:val="0059779B"/>
    <w:rsid w:val="005A209A"/>
    <w:rsid w:val="005A2B1C"/>
    <w:rsid w:val="005A662D"/>
    <w:rsid w:val="005B1409"/>
    <w:rsid w:val="005B1A0F"/>
    <w:rsid w:val="005B35D7"/>
    <w:rsid w:val="005B392A"/>
    <w:rsid w:val="005B3AA3"/>
    <w:rsid w:val="005B596B"/>
    <w:rsid w:val="005B6F83"/>
    <w:rsid w:val="005B704E"/>
    <w:rsid w:val="005C74FB"/>
    <w:rsid w:val="005D1602"/>
    <w:rsid w:val="005D23DC"/>
    <w:rsid w:val="005E385F"/>
    <w:rsid w:val="005E5B81"/>
    <w:rsid w:val="005F2CB1"/>
    <w:rsid w:val="005F3025"/>
    <w:rsid w:val="005F618C"/>
    <w:rsid w:val="005F70BD"/>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524B"/>
    <w:rsid w:val="007456B2"/>
    <w:rsid w:val="007468A0"/>
    <w:rsid w:val="00747D8B"/>
    <w:rsid w:val="00751228"/>
    <w:rsid w:val="007571E1"/>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5901"/>
    <w:rsid w:val="007D7526"/>
    <w:rsid w:val="007E4610"/>
    <w:rsid w:val="007E4715"/>
    <w:rsid w:val="007E505B"/>
    <w:rsid w:val="007E5693"/>
    <w:rsid w:val="007E6D3A"/>
    <w:rsid w:val="007E7091"/>
    <w:rsid w:val="007F16B7"/>
    <w:rsid w:val="007F78DB"/>
    <w:rsid w:val="00803FAE"/>
    <w:rsid w:val="0080605F"/>
    <w:rsid w:val="00807786"/>
    <w:rsid w:val="00811D8F"/>
    <w:rsid w:val="00811FCB"/>
    <w:rsid w:val="00812212"/>
    <w:rsid w:val="008158D6"/>
    <w:rsid w:val="00817196"/>
    <w:rsid w:val="00821D4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1E3D"/>
    <w:rsid w:val="00971F08"/>
    <w:rsid w:val="00974D99"/>
    <w:rsid w:val="0097603D"/>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61D4"/>
    <w:rsid w:val="00A77EC4"/>
    <w:rsid w:val="00A82DC7"/>
    <w:rsid w:val="00A8476E"/>
    <w:rsid w:val="00A8501B"/>
    <w:rsid w:val="00A92879"/>
    <w:rsid w:val="00A9442A"/>
    <w:rsid w:val="00AA016F"/>
    <w:rsid w:val="00AA15EA"/>
    <w:rsid w:val="00AA1ED6"/>
    <w:rsid w:val="00AA51D6"/>
    <w:rsid w:val="00AB0BC8"/>
    <w:rsid w:val="00AB11CA"/>
    <w:rsid w:val="00AB14D9"/>
    <w:rsid w:val="00AB4AB8"/>
    <w:rsid w:val="00AB655E"/>
    <w:rsid w:val="00AB6D3E"/>
    <w:rsid w:val="00AC007F"/>
    <w:rsid w:val="00AC2ECD"/>
    <w:rsid w:val="00AC3119"/>
    <w:rsid w:val="00AC49FB"/>
    <w:rsid w:val="00AC5A10"/>
    <w:rsid w:val="00AC7A55"/>
    <w:rsid w:val="00AD0AA3"/>
    <w:rsid w:val="00AD1BED"/>
    <w:rsid w:val="00AD2D49"/>
    <w:rsid w:val="00AD2ED0"/>
    <w:rsid w:val="00AD3F94"/>
    <w:rsid w:val="00AD4A5A"/>
    <w:rsid w:val="00AD5A76"/>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D09"/>
    <w:rsid w:val="00B2763F"/>
    <w:rsid w:val="00B27AAC"/>
    <w:rsid w:val="00B30929"/>
    <w:rsid w:val="00B3199F"/>
    <w:rsid w:val="00B372AA"/>
    <w:rsid w:val="00B40445"/>
    <w:rsid w:val="00B409E0"/>
    <w:rsid w:val="00B41888"/>
    <w:rsid w:val="00B45A52"/>
    <w:rsid w:val="00B46175"/>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719D"/>
    <w:rsid w:val="00C37CB2"/>
    <w:rsid w:val="00C400F1"/>
    <w:rsid w:val="00C45DFB"/>
    <w:rsid w:val="00C46047"/>
    <w:rsid w:val="00C473A5"/>
    <w:rsid w:val="00C5192E"/>
    <w:rsid w:val="00C54995"/>
    <w:rsid w:val="00C54BF7"/>
    <w:rsid w:val="00C54D41"/>
    <w:rsid w:val="00C578B4"/>
    <w:rsid w:val="00C60783"/>
    <w:rsid w:val="00C6204D"/>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3814"/>
    <w:rsid w:val="00C93C4B"/>
    <w:rsid w:val="00C944AB"/>
    <w:rsid w:val="00C95B40"/>
    <w:rsid w:val="00CA0B16"/>
    <w:rsid w:val="00CA0E61"/>
    <w:rsid w:val="00CA18EE"/>
    <w:rsid w:val="00CA1ED8"/>
    <w:rsid w:val="00CA70BB"/>
    <w:rsid w:val="00CB1F63"/>
    <w:rsid w:val="00CB6B4B"/>
    <w:rsid w:val="00CB7170"/>
    <w:rsid w:val="00CB7EE1"/>
    <w:rsid w:val="00CC040E"/>
    <w:rsid w:val="00CC111F"/>
    <w:rsid w:val="00CC2011"/>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239A7"/>
    <w:rsid w:val="00D23F47"/>
    <w:rsid w:val="00D25309"/>
    <w:rsid w:val="00D26CDD"/>
    <w:rsid w:val="00D355DB"/>
    <w:rsid w:val="00D36D96"/>
    <w:rsid w:val="00D36E71"/>
    <w:rsid w:val="00D37D87"/>
    <w:rsid w:val="00D40B33"/>
    <w:rsid w:val="00D4100A"/>
    <w:rsid w:val="00D4318F"/>
    <w:rsid w:val="00D436F7"/>
    <w:rsid w:val="00D438BF"/>
    <w:rsid w:val="00D440F8"/>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F0015"/>
    <w:rsid w:val="00DF08C8"/>
    <w:rsid w:val="00DF0B6E"/>
    <w:rsid w:val="00DF15E0"/>
    <w:rsid w:val="00DF37A0"/>
    <w:rsid w:val="00E04C85"/>
    <w:rsid w:val="00E110E7"/>
    <w:rsid w:val="00E11B20"/>
    <w:rsid w:val="00E17FA2"/>
    <w:rsid w:val="00E2223E"/>
    <w:rsid w:val="00E22330"/>
    <w:rsid w:val="00E30B5A"/>
    <w:rsid w:val="00E3123D"/>
    <w:rsid w:val="00E31451"/>
    <w:rsid w:val="00E31461"/>
    <w:rsid w:val="00E31A56"/>
    <w:rsid w:val="00E31D43"/>
    <w:rsid w:val="00E32608"/>
    <w:rsid w:val="00E34188"/>
    <w:rsid w:val="00E34B6E"/>
    <w:rsid w:val="00E35559"/>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58EC"/>
    <w:rsid w:val="00E8234C"/>
    <w:rsid w:val="00E83AA9"/>
    <w:rsid w:val="00E85928"/>
    <w:rsid w:val="00E86F64"/>
    <w:rsid w:val="00E87822"/>
    <w:rsid w:val="00E90395"/>
    <w:rsid w:val="00E90E49"/>
    <w:rsid w:val="00E917F9"/>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5787"/>
    <w:rsid w:val="00EF60D0"/>
    <w:rsid w:val="00F0100A"/>
    <w:rsid w:val="00F0528D"/>
    <w:rsid w:val="00F06C67"/>
    <w:rsid w:val="00F06DFD"/>
    <w:rsid w:val="00F071D1"/>
    <w:rsid w:val="00F07244"/>
    <w:rsid w:val="00F07533"/>
    <w:rsid w:val="00F10629"/>
    <w:rsid w:val="00F11F22"/>
    <w:rsid w:val="00F15FA5"/>
    <w:rsid w:val="00F16B83"/>
    <w:rsid w:val="00F209B7"/>
    <w:rsid w:val="00F2376F"/>
    <w:rsid w:val="00F243D8"/>
    <w:rsid w:val="00F272F9"/>
    <w:rsid w:val="00F30828"/>
    <w:rsid w:val="00F313D6"/>
    <w:rsid w:val="00F40463"/>
    <w:rsid w:val="00F40F0C"/>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F78"/>
    <w:rsid w:val="00FC522E"/>
    <w:rsid w:val="00FC7429"/>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1.zip" TargetMode="External"/><Relationship Id="rId18" Type="http://schemas.openxmlformats.org/officeDocument/2006/relationships/hyperlink" Target="https://www.3gpp.org/ftp/tsg_ran/WG1_RL1/TSGR1_100_e/Docs/R1-2001221.zip" TargetMode="External"/><Relationship Id="rId26" Type="http://schemas.openxmlformats.org/officeDocument/2006/relationships/oleObject" Target="embeddings/oleObject5.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yperlink" Target="https://www.3gpp.org/ftp/tsg_ran/WG1_RL1/TSGR1_100_e/Docs/R1-2001431.zip" TargetMode="External"/><Relationship Id="rId7" Type="http://schemas.openxmlformats.org/officeDocument/2006/relationships/settings" Target="settings.xml"/><Relationship Id="rId12" Type="http://schemas.openxmlformats.org/officeDocument/2006/relationships/hyperlink" Target="https://www.3gpp.org/ftp/tsg_ran/WG1_RL1/TSGR1_100_e/Docs/R1-2001186.zip" TargetMode="External"/><Relationship Id="rId17" Type="http://schemas.openxmlformats.org/officeDocument/2006/relationships/hyperlink" Target="https://www.3gpp.org/ftp/tsg_ran/WG1_RL1/TSGR1_100_e/Docs/R1-2001221.zip" TargetMode="External"/><Relationship Id="rId25" Type="http://schemas.openxmlformats.org/officeDocument/2006/relationships/oleObject" Target="embeddings/oleObject4.bin"/><Relationship Id="rId33" Type="http://schemas.openxmlformats.org/officeDocument/2006/relationships/hyperlink" Target="https://www.3gpp.org/ftp/tsg_ran/WG1_RL1/TSGR1_100_e/Docs/R1-200142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0_e/Docs/R1-2001186.zip" TargetMode="External"/><Relationship Id="rId20" Type="http://schemas.openxmlformats.org/officeDocument/2006/relationships/image" Target="media/image1.wmf"/><Relationship Id="rId29" Type="http://schemas.openxmlformats.org/officeDocument/2006/relationships/hyperlink" Target="http://www.3gpp.org/ftp/TSG_RAN/WG1_RL1/TSGR1_99/Docs/R1-19136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oleObject" Target="embeddings/oleObject3.bin"/><Relationship Id="rId32" Type="http://schemas.openxmlformats.org/officeDocument/2006/relationships/hyperlink" Target="http://www.3gpp.org/ftp/TSG_RAN/WG1_RL1/TSGR1_99/Docs/R1-191361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0_e/Docs/R1-2001186.zip" TargetMode="External"/><Relationship Id="rId23" Type="http://schemas.openxmlformats.org/officeDocument/2006/relationships/oleObject" Target="embeddings/oleObject2.bin"/><Relationship Id="rId28" Type="http://schemas.openxmlformats.org/officeDocument/2006/relationships/hyperlink" Target="http://www.3gpp.org/ftp/TSG_RAN/WG1_RL1/TSGR1_99/Docs/R1-1913612.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1_RL1/TSGR1_100_e/Docs/R1-2001186.zip" TargetMode="External"/><Relationship Id="rId31" Type="http://schemas.openxmlformats.org/officeDocument/2006/relationships/hyperlink" Target="http://www.3gpp.org/ftp/TSG_RAN/WG1_RL1/TSGR1_99/Docs/R1-19136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186.zip" TargetMode="External"/><Relationship Id="rId22" Type="http://schemas.openxmlformats.org/officeDocument/2006/relationships/image" Target="media/image2.wmf"/><Relationship Id="rId27" Type="http://schemas.openxmlformats.org/officeDocument/2006/relationships/hyperlink" Target="http://www.3gpp.org/ftp/TSG_RAN/WG1_RL1/TSGR1_99/Docs/R1-1913611.zip" TargetMode="External"/><Relationship Id="rId30" Type="http://schemas.openxmlformats.org/officeDocument/2006/relationships/hyperlink" Target="http://www.3gpp.org/ftp/TSG_RAN/WG1_RL1/TSGR1_99/Docs/R1-1913614.zip" TargetMode="External"/><Relationship Id="rId35" Type="http://schemas.openxmlformats.org/officeDocument/2006/relationships/hyperlink" Target="https://www.3gpp.org/ftp/tsg_ran/WG1_RL1/TSGR1_100b_e/Docs/R1-20025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58F25-2D05-4784-A251-04374F56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8</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22216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Ratasuk, Rapeepat (Nokia - US/Naperville)</cp:lastModifiedBy>
  <cp:revision>8</cp:revision>
  <cp:lastPrinted>2008-01-31T07:09:00Z</cp:lastPrinted>
  <dcterms:created xsi:type="dcterms:W3CDTF">2020-04-21T14:32:00Z</dcterms:created>
  <dcterms:modified xsi:type="dcterms:W3CDTF">2020-04-21T14:48:00Z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