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rsidR="00C5602F" w:rsidRDefault="00C5602F">
      <w:pPr>
        <w:tabs>
          <w:tab w:val="center" w:pos="4536"/>
          <w:tab w:val="right" w:pos="9072"/>
        </w:tabs>
        <w:spacing w:line="276" w:lineRule="auto"/>
        <w:rPr>
          <w:rFonts w:ascii="Arial" w:eastAsia="Malgun Gothic" w:hAnsi="Arial" w:cs="Arial"/>
          <w:b/>
          <w:bCs/>
          <w:szCs w:val="24"/>
          <w:lang w:eastAsia="en-US"/>
        </w:rPr>
      </w:pPr>
    </w:p>
    <w:p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C5602F" w:rsidRDefault="00E15580">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rsidR="00C5602F" w:rsidRDefault="00C5602F">
      <w:pPr>
        <w:rPr>
          <w:b/>
        </w:rPr>
      </w:pPr>
    </w:p>
    <w:p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rsidR="00C5602F" w:rsidRDefault="00C5602F">
      <w:pPr>
        <w:rPr>
          <w:b/>
        </w:rPr>
      </w:pPr>
    </w:p>
    <w:p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C5602F" w:rsidRDefault="00E15580">
      <w:pPr>
        <w:rPr>
          <w:b/>
        </w:rPr>
        <w:sectPr w:rsidR="00C5602F">
          <w:footerReference w:type="default" r:id="rId14"/>
          <w:pgSz w:w="11906" w:h="16838"/>
          <w:pgMar w:top="851" w:right="1134" w:bottom="567" w:left="1134" w:header="720" w:footer="720" w:gutter="0"/>
          <w:cols w:space="720"/>
          <w:docGrid w:linePitch="326"/>
        </w:sectPr>
      </w:pPr>
      <w:r>
        <w:rPr>
          <w:b/>
        </w:rPr>
        <w:br w:type="page"/>
      </w:r>
    </w:p>
    <w:p w:rsidR="00C5602F" w:rsidRDefault="00C5602F">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C5602F" w:rsidRDefault="00E15580">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N"/>
              <w:ind w:left="0" w:firstLine="0"/>
              <w:rPr>
                <w:b/>
                <w:lang w:eastAsia="ja-JP"/>
              </w:rPr>
            </w:pPr>
            <w:r>
              <w:rPr>
                <w:b/>
                <w:lang w:eastAsia="ja-JP"/>
              </w:rPr>
              <w:t>Type</w:t>
            </w:r>
          </w:p>
          <w:p w:rsidR="00C5602F" w:rsidRDefault="00E1558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H"/>
            </w:pPr>
            <w:r>
              <w:t>Mandatory/Optional</w:t>
            </w:r>
          </w:p>
        </w:tc>
      </w:tr>
      <w:tr w:rsidR="00C5602F">
        <w:trPr>
          <w:trHeight w:val="20"/>
        </w:trPr>
        <w:tc>
          <w:tcPr>
            <w:tcW w:w="1130" w:type="dxa"/>
            <w:tcBorders>
              <w:top w:val="single" w:sz="4" w:space="0" w:color="auto"/>
              <w:left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Monitoring DCI format 1_2 and DCI format 0_2</w:t>
            </w:r>
          </w:p>
          <w:p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10"/>
              </w:numPr>
              <w:rPr>
                <w:lang w:eastAsia="ja-JP"/>
              </w:rPr>
            </w:pPr>
            <w:r>
              <w:rPr>
                <w:lang w:eastAsia="ja-JP"/>
              </w:rPr>
              <w:t xml:space="preserve">Supports monitoring DCI format 1_2 for DL scheduling </w:t>
            </w:r>
          </w:p>
          <w:p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ＭＳ 明朝"/>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lastRenderedPageBreak/>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rsidR="00C5602F" w:rsidRDefault="00E15580">
            <w:pPr>
              <w:pStyle w:val="TAL"/>
              <w:numPr>
                <w:ilvl w:val="0"/>
                <w:numId w:val="12"/>
              </w:numPr>
              <w:rPr>
                <w:lang w:eastAsia="ja-JP"/>
              </w:rPr>
            </w:pPr>
            <w:r>
              <w:rPr>
                <w:lang w:eastAsia="ja-JP"/>
              </w:rPr>
              <w:t xml:space="preserve">If UE reports the support of more than one combination of </w:t>
            </w:r>
            <w:del w:id="14" w:author="Chengyan" w:date="2020-05-06T14:37:00Z">
              <w:r>
                <w:rPr>
                  <w:lang w:eastAsia="ja-JP"/>
                </w:rPr>
                <w:delText>C</w:delText>
              </w:r>
            </w:del>
            <w:r>
              <w:rPr>
                <w:lang w:eastAsia="ja-JP"/>
              </w:rPr>
              <w:t xml:space="preserve">(X, Y) for a given SCS, and if multiple combinations of </w:t>
            </w:r>
            <w:del w:id="15" w:author="Chengyan" w:date="2020-05-06T14:39:00Z">
              <w:r>
                <w:rPr>
                  <w:lang w:eastAsia="ja-JP"/>
                </w:rPr>
                <w:delText>C</w:delText>
              </w:r>
            </w:del>
            <w:r>
              <w:rPr>
                <w:lang w:eastAsia="ja-JP"/>
              </w:rPr>
              <w:t xml:space="preserve">(X, Y) are valid for the span pattern, </w:t>
            </w:r>
            <w:ins w:id="16" w:author="Chengyan" w:date="2020-05-06T14:40:00Z">
              <w:r>
                <w:rPr>
                  <w:lang w:eastAsia="ja-JP"/>
                </w:rPr>
                <w:t>the combination (X, Y)</w:t>
              </w:r>
            </w:ins>
            <w:ins w:id="17" w:author="Chengyan" w:date="2020-05-06T14:41:00Z">
              <w:r>
                <w:rPr>
                  <w:lang w:eastAsia="ja-JP"/>
                </w:rPr>
                <w:t xml:space="preserve"> with</w:t>
              </w:r>
            </w:ins>
            <w:ins w:id="18" w:author="Chengyan" w:date="2020-05-06T14:40:00Z">
              <w:r>
                <w:rPr>
                  <w:lang w:eastAsia="ja-JP"/>
                </w:rPr>
                <w:t xml:space="preserve"> </w:t>
              </w:r>
            </w:ins>
            <w:r>
              <w:rPr>
                <w:lang w:eastAsia="ja-JP"/>
              </w:rPr>
              <w:t>the maximum value of C</w:t>
            </w:r>
            <w:ins w:id="19" w:author="Chengyan" w:date="2020-05-06T14:41:00Z">
              <w:r>
                <w:rPr>
                  <w:lang w:eastAsia="ja-JP"/>
                </w:rPr>
                <w:t xml:space="preserve"> and M from</w:t>
              </w:r>
            </w:ins>
            <w:r>
              <w:rPr>
                <w:lang w:eastAsia="ja-JP"/>
              </w:rPr>
              <w:t xml:space="preserve"> </w:t>
            </w:r>
            <w:del w:id="20" w:author="Chengyan" w:date="2020-05-06T14:41:00Z">
              <w:r>
                <w:rPr>
                  <w:lang w:eastAsia="ja-JP"/>
                </w:rPr>
                <w:delText xml:space="preserve">of </w:delText>
              </w:r>
            </w:del>
            <w:r>
              <w:rPr>
                <w:lang w:eastAsia="ja-JP"/>
              </w:rPr>
              <w:t>the valid combinations is applied</w:t>
            </w:r>
          </w:p>
          <w:p w:rsidR="00C5602F" w:rsidRDefault="00E15580">
            <w:pPr>
              <w:pStyle w:val="TAL"/>
              <w:numPr>
                <w:ilvl w:val="0"/>
                <w:numId w:val="12"/>
              </w:numPr>
              <w:rPr>
                <w:del w:id="21" w:author="Chengyan" w:date="2020-05-06T14:36:00Z"/>
                <w:lang w:eastAsia="ja-JP"/>
              </w:rPr>
            </w:pPr>
            <w:del w:id="22"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rsidR="00C5602F" w:rsidRDefault="00E15580">
            <w:pPr>
              <w:pStyle w:val="TAL"/>
              <w:numPr>
                <w:ilvl w:val="0"/>
                <w:numId w:val="12"/>
              </w:numPr>
              <w:rPr>
                <w:del w:id="23" w:author="Chengyan" w:date="2020-05-06T14:43:00Z"/>
                <w:lang w:eastAsia="ja-JP"/>
              </w:rPr>
            </w:pPr>
            <w:del w:id="24"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rsidR="00C5602F" w:rsidRDefault="00E15580">
            <w:pPr>
              <w:pStyle w:val="TAL"/>
              <w:numPr>
                <w:ilvl w:val="0"/>
                <w:numId w:val="12"/>
              </w:numPr>
              <w:rPr>
                <w:lang w:eastAsia="ja-JP"/>
              </w:rPr>
            </w:pPr>
            <w:r>
              <w:rPr>
                <w:rFonts w:hint="eastAsia"/>
                <w:lang w:eastAsia="ja-JP"/>
              </w:rPr>
              <w:t>C</w:t>
            </w:r>
            <w:r>
              <w:rPr>
                <w:lang w:eastAsia="ja-JP"/>
              </w:rPr>
              <w:t xml:space="preserve">apability on the number of CCs with Rel-16 PDCCH monitoring capability on all the serving cells. </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rFonts w:hint="eastAsia"/>
                <w:lang w:eastAsia="ja-JP"/>
              </w:rPr>
              <w:t>[</w:t>
            </w:r>
            <w:r>
              <w:rPr>
                <w:highlight w:val="yellow"/>
                <w:lang w:eastAsia="ja-JP"/>
              </w:rPr>
              <w:t>FSPC]</w:t>
            </w:r>
          </w:p>
          <w:p w:rsidR="00C5602F" w:rsidRDefault="00C5602F">
            <w:pPr>
              <w:pStyle w:val="TAL"/>
              <w:rPr>
                <w:highlight w:val="yellow"/>
                <w:lang w:eastAsia="ja-JP"/>
              </w:rPr>
            </w:pPr>
          </w:p>
          <w:p w:rsidR="00C5602F" w:rsidRDefault="00E15580">
            <w:pPr>
              <w:pStyle w:val="TAL"/>
              <w:rPr>
                <w:lang w:eastAsia="ja-JP"/>
              </w:rPr>
            </w:pPr>
            <w:r>
              <w:rPr>
                <w:highlight w:val="yellow"/>
                <w:lang w:eastAsia="ja-JP"/>
              </w:rPr>
              <w:t xml:space="preserve">FFS: </w:t>
            </w:r>
            <w:proofErr w:type="spellStart"/>
            <w:r>
              <w:rPr>
                <w:highlight w:val="yellow"/>
                <w:lang w:eastAsia="ja-JP"/>
              </w:rPr>
              <w:t>Compoent</w:t>
            </w:r>
            <w:proofErr w:type="spellEnd"/>
            <w:r>
              <w:rPr>
                <w:highlight w:val="yellow"/>
                <w:lang w:eastAsia="ja-JP"/>
              </w:rPr>
              <w:t xml:space="preserve"> 5) reported per UE</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L"/>
            </w:pPr>
            <w:r>
              <w:t xml:space="preserve">This capability is necessary for SCS 15 kHz and 30 kHz. </w:t>
            </w:r>
          </w:p>
          <w:p w:rsidR="00C5602F" w:rsidRDefault="00C5602F">
            <w:pPr>
              <w:pStyle w:val="TAL"/>
            </w:pPr>
          </w:p>
          <w:p w:rsidR="00C5602F" w:rsidRDefault="00E15580">
            <w:pPr>
              <w:pStyle w:val="TAL"/>
            </w:pPr>
            <w:del w:id="25"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rsidR="00C5602F" w:rsidRDefault="005C3120">
            <w:pPr>
              <w:pStyle w:val="TAL"/>
              <w:rPr>
                <w:ins w:id="26" w:author="Harada Hiroki" w:date="2020-05-11T08:51:00Z"/>
              </w:rPr>
            </w:pPr>
            <w:ins w:id="27"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r w:rsidRPr="005C3120">
                <w:t xml:space="preserve">),  (4, 3, </w:t>
              </w:r>
              <w:r w:rsidRPr="005C3120">
                <w:sym w:font="Symbol" w:char="F06D"/>
              </w:r>
              <w:r w:rsidRPr="005C3120">
                <w:t xml:space="preserve">),  (2, 2, </w:t>
              </w:r>
              <w:r w:rsidRPr="005C3120">
                <w:sym w:font="Symbol" w:char="F06D"/>
              </w:r>
              <w:r w:rsidRPr="005C3120">
                <w:t>)}</w:t>
              </w:r>
            </w:ins>
          </w:p>
          <w:p w:rsidR="005C3120" w:rsidRDefault="005C3120">
            <w:pPr>
              <w:pStyle w:val="TAL"/>
            </w:pPr>
          </w:p>
          <w:p w:rsidR="00C5602F" w:rsidRDefault="00E15580">
            <w:pPr>
              <w:pStyle w:val="TAL"/>
            </w:pPr>
            <w:ins w:id="28" w:author="Chengyan" w:date="2020-05-06T15:01:00Z">
              <w:r>
                <w:t xml:space="preserve">For component </w:t>
              </w:r>
            </w:ins>
            <w:ins w:id="29" w:author="Harada Hiroki" w:date="2020-05-11T08:52:00Z">
              <w:r w:rsidR="005C3120">
                <w:t>1</w:t>
              </w:r>
            </w:ins>
            <w:ins w:id="30" w:author="Chengyan" w:date="2020-05-06T15:01:00Z">
              <w:del w:id="31" w:author="Harada Hiroki" w:date="2020-05-11T08:52:00Z">
                <w:r w:rsidDel="005C3120">
                  <w:delText>2</w:delText>
                </w:r>
              </w:del>
              <w:r>
                <w:t xml:space="preserve">, </w:t>
              </w:r>
            </w:ins>
            <w:del w:id="32" w:author="Chengyan" w:date="2020-05-06T15:03:00Z">
              <w:r>
                <w:rPr>
                  <w:rFonts w:hint="eastAsia"/>
                </w:rPr>
                <w:delText>A</w:delText>
              </w:r>
              <w:r>
                <w:delText xml:space="preserve"> </w:delText>
              </w:r>
            </w:del>
            <w:ins w:id="33" w:author="Chengyan" w:date="2020-05-06T15:03:00Z">
              <w:r>
                <w:t xml:space="preserve">a </w:t>
              </w:r>
            </w:ins>
            <w:r>
              <w:t xml:space="preserve">list of separate UE capabilities </w:t>
            </w:r>
            <w:del w:id="34" w:author="Chengyan" w:date="2020-05-06T15:02:00Z">
              <w:r>
                <w:delText>C</w:delText>
              </w:r>
            </w:del>
            <w:r>
              <w:t xml:space="preserve">(X, Y, </w:t>
            </w:r>
            <w:r>
              <w:sym w:font="Symbol" w:char="F06D"/>
            </w:r>
            <w:r>
              <w:t>)</w:t>
            </w:r>
            <w:del w:id="35" w:author="Chengyan" w:date="2020-05-06T15:02:00Z">
              <w:r>
                <w:delText xml:space="preserve">, M(X, Y, </w:delText>
              </w:r>
              <w:r>
                <w:sym w:font="Symbol" w:char="F06D"/>
              </w:r>
              <w:r>
                <w:delText>)</w:delText>
              </w:r>
            </w:del>
            <w:del w:id="36" w:author="Chengyan" w:date="2020-05-06T15:04:00Z">
              <w:r>
                <w:delText xml:space="preserve"> </w:delText>
              </w:r>
            </w:del>
            <w:r>
              <w:t>for processing capability #1;</w:t>
            </w:r>
          </w:p>
          <w:p w:rsidR="00C5602F" w:rsidRPr="005C3120" w:rsidRDefault="00C5602F">
            <w:pPr>
              <w:pStyle w:val="TAL"/>
            </w:pPr>
          </w:p>
          <w:p w:rsidR="00C5602F" w:rsidRDefault="00E15580">
            <w:pPr>
              <w:pStyle w:val="TAL"/>
            </w:pPr>
            <w:ins w:id="37" w:author="Chengyan" w:date="2020-05-06T15:03:00Z">
              <w:r>
                <w:t xml:space="preserve">For component </w:t>
              </w:r>
            </w:ins>
            <w:ins w:id="38" w:author="Harada Hiroki" w:date="2020-05-11T08:52:00Z">
              <w:r w:rsidR="005C3120">
                <w:t>1</w:t>
              </w:r>
            </w:ins>
            <w:ins w:id="39" w:author="Chengyan" w:date="2020-05-06T15:03:00Z">
              <w:del w:id="40" w:author="Harada Hiroki" w:date="2020-05-11T08:52:00Z">
                <w:r w:rsidDel="005C3120">
                  <w:delText>2</w:delText>
                </w:r>
              </w:del>
              <w:r>
                <w:t>,</w:t>
              </w:r>
            </w:ins>
            <w:del w:id="41" w:author="Chengyan" w:date="2020-05-06T15:03:00Z">
              <w:r>
                <w:rPr>
                  <w:rFonts w:hint="eastAsia"/>
                </w:rPr>
                <w:delText>A</w:delText>
              </w:r>
            </w:del>
            <w:ins w:id="42" w:author="Chengyan" w:date="2020-05-06T15:03:00Z">
              <w:r>
                <w:t xml:space="preserve"> a</w:t>
              </w:r>
            </w:ins>
            <w:r>
              <w:t xml:space="preserve"> list of separate UE capabilities </w:t>
            </w:r>
            <w:del w:id="43" w:author="Chengyan" w:date="2020-05-06T15:03:00Z">
              <w:r>
                <w:delText>C</w:delText>
              </w:r>
            </w:del>
            <w:r>
              <w:t xml:space="preserve">(X, Y, </w:t>
            </w:r>
            <w:r>
              <w:sym w:font="Symbol" w:char="F06D"/>
            </w:r>
            <w:r>
              <w:t>)</w:t>
            </w:r>
            <w:del w:id="44" w:author="Chengyan" w:date="2020-05-06T15:03:00Z">
              <w:r>
                <w:delText xml:space="preserve">, M(X, Y, </w:delText>
              </w:r>
              <w:r>
                <w:sym w:font="Symbol" w:char="F06D"/>
              </w:r>
              <w:r>
                <w:delText xml:space="preserve">) </w:delText>
              </w:r>
            </w:del>
            <w:r>
              <w:t>for processing capability #2;</w:t>
            </w:r>
          </w:p>
          <w:p w:rsidR="00C5602F" w:rsidRDefault="00C5602F">
            <w:pPr>
              <w:pStyle w:val="TAL"/>
            </w:pPr>
          </w:p>
          <w:p w:rsidR="00C5602F" w:rsidRDefault="00E15580">
            <w:pPr>
              <w:pStyle w:val="TAL"/>
            </w:pPr>
            <w:r>
              <w:t>For component</w:t>
            </w:r>
            <w:ins w:id="45" w:author="Chengyan" w:date="2020-05-06T15:04:00Z">
              <w:r>
                <w:t xml:space="preserve"> </w:t>
              </w:r>
            </w:ins>
            <w:ins w:id="46" w:author="Harada Hiroki" w:date="2020-05-11T08:53:00Z">
              <w:r w:rsidR="005C3120">
                <w:t>3</w:t>
              </w:r>
            </w:ins>
            <w:ins w:id="47" w:author="Chengyan" w:date="2020-05-06T15:04:00Z">
              <w:del w:id="48" w:author="Harada Hiroki" w:date="2020-05-11T08:53:00Z">
                <w:r w:rsidDel="005C3120">
                  <w:delText>4</w:delText>
                </w:r>
              </w:del>
            </w:ins>
            <w:del w:id="49" w:author="Chengyan" w:date="2020-05-06T15:04:00Z">
              <w:r>
                <w:delText xml:space="preserve"> 5)</w:delText>
              </w:r>
            </w:del>
            <w:r>
              <w:t>, if UE supports carrier aggregation with more than</w:t>
            </w:r>
            <w:ins w:id="50" w:author="Chengyan" w:date="2020-05-06T15:05:00Z">
              <w:r>
                <w:t xml:space="preserve"> 2 </w:t>
              </w:r>
            </w:ins>
            <w:del w:id="51" w:author="Chengyan" w:date="2020-05-06T15:05:00Z">
              <w:r>
                <w:delText xml:space="preserve"> </w:delText>
              </w:r>
            </w:del>
            <w:del w:id="52" w:author="Chengyan" w:date="2020-05-06T15:04:00Z">
              <w:r>
                <w:delText>[x]</w:delText>
              </w:r>
            </w:del>
            <w:del w:id="53" w:author="Chengyan" w:date="2020-05-06T15:05:00Z">
              <w:r>
                <w:delText xml:space="preserve"> </w:delText>
              </w:r>
            </w:del>
            <w:r>
              <w:t>DL carriers with Rel-16 PDCCH monitoring capability on all the carriers, UE should report this capability.</w:t>
            </w:r>
            <w:del w:id="54" w:author="Chengyan" w:date="2020-05-06T15:05:00Z">
              <w:r>
                <w:delText xml:space="preserve"> Value of x (can be &lt; 4) is </w:delText>
              </w:r>
              <w:r>
                <w:rPr>
                  <w:highlight w:val="yellow"/>
                </w:rPr>
                <w:delText>TBD.</w:delText>
              </w:r>
            </w:del>
          </w:p>
          <w:p w:rsidR="00C5602F" w:rsidRDefault="00C5602F">
            <w:pPr>
              <w:pStyle w:val="TAL"/>
              <w:rPr>
                <w:del w:id="55" w:author="Chengyan" w:date="2020-05-06T15:05:00Z"/>
              </w:rPr>
            </w:pPr>
          </w:p>
          <w:p w:rsidR="00C5602F" w:rsidRDefault="00E15580">
            <w:pPr>
              <w:pStyle w:val="TAL"/>
              <w:rPr>
                <w:ins w:id="56" w:author="Chengyan" w:date="2020-05-06T15:16:00Z"/>
              </w:rPr>
            </w:pPr>
            <w:del w:id="57"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rsidR="00C5602F" w:rsidRDefault="005C3120">
            <w:pPr>
              <w:pStyle w:val="TAL"/>
              <w:rPr>
                <w:lang w:eastAsia="zh-CN"/>
              </w:rPr>
            </w:pPr>
            <w:ins w:id="58" w:author="Harada Hiroki" w:date="2020-05-11T08:52:00Z">
              <w:r>
                <w:rPr>
                  <w:lang w:eastAsia="ja-JP"/>
                </w:rPr>
                <w:t xml:space="preserve">Candidate value for component </w:t>
              </w:r>
            </w:ins>
            <w:ins w:id="59" w:author="Harada Hiroki" w:date="2020-05-11T08:53:00Z">
              <w:r>
                <w:rPr>
                  <w:lang w:eastAsia="ja-JP"/>
                </w:rPr>
                <w:t>3</w:t>
              </w:r>
            </w:ins>
            <w:ins w:id="60"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p w:rsidR="00C5602F" w:rsidRDefault="00C5602F">
            <w:pPr>
              <w:pStyle w:val="TAL"/>
              <w:rPr>
                <w:lang w:eastAsia="ja-JP"/>
              </w:rPr>
            </w:pPr>
          </w:p>
          <w:p w:rsidR="00C5602F" w:rsidDel="005C3120" w:rsidRDefault="00E15580">
            <w:pPr>
              <w:pStyle w:val="TAL"/>
              <w:rPr>
                <w:del w:id="61" w:author="Harada Hiroki" w:date="2020-05-11T08:51:00Z"/>
                <w:lang w:eastAsia="ja-JP"/>
              </w:rPr>
            </w:pPr>
            <w:del w:id="62" w:author="Harada Hiroki" w:date="2020-05-11T08:51:00Z">
              <w:r w:rsidDel="005C3120">
                <w:rPr>
                  <w:lang w:eastAsia="ja-JP"/>
                </w:rPr>
                <w:delText>Candidate value set for (X, Y):</w:delText>
              </w:r>
            </w:del>
          </w:p>
          <w:p w:rsidR="00C5602F" w:rsidDel="005C3120" w:rsidRDefault="00E15580">
            <w:pPr>
              <w:pStyle w:val="TAL"/>
              <w:rPr>
                <w:del w:id="63" w:author="Harada Hiroki" w:date="2020-05-11T08:51:00Z"/>
                <w:lang w:eastAsia="ja-JP"/>
              </w:rPr>
            </w:pPr>
            <w:del w:id="64" w:author="Harada Hiroki" w:date="2020-05-11T08:51:00Z">
              <w:r w:rsidDel="005C3120">
                <w:rPr>
                  <w:lang w:eastAsia="ja-JP"/>
                </w:rPr>
                <w:delText xml:space="preserve">{(7, 3), </w:delText>
              </w:r>
            </w:del>
          </w:p>
          <w:p w:rsidR="00C5602F" w:rsidDel="005C3120" w:rsidRDefault="00E15580">
            <w:pPr>
              <w:pStyle w:val="TAL"/>
              <w:rPr>
                <w:del w:id="65" w:author="Harada Hiroki" w:date="2020-05-11T08:51:00Z"/>
                <w:lang w:eastAsia="ja-JP"/>
              </w:rPr>
            </w:pPr>
            <w:del w:id="66" w:author="Harada Hiroki" w:date="2020-05-11T08:51:00Z">
              <w:r w:rsidDel="005C3120">
                <w:rPr>
                  <w:lang w:eastAsia="ja-JP"/>
                </w:rPr>
                <w:delText xml:space="preserve">(4, 3), </w:delText>
              </w:r>
            </w:del>
          </w:p>
          <w:p w:rsidR="00C5602F" w:rsidDel="005C3120" w:rsidRDefault="00E15580">
            <w:pPr>
              <w:pStyle w:val="TAL"/>
              <w:rPr>
                <w:del w:id="67" w:author="Harada Hiroki" w:date="2020-05-11T08:51:00Z"/>
                <w:lang w:eastAsia="ja-JP"/>
              </w:rPr>
            </w:pPr>
            <w:del w:id="68" w:author="Harada Hiroki" w:date="2020-05-11T08:51:00Z">
              <w:r w:rsidDel="005C3120">
                <w:rPr>
                  <w:lang w:eastAsia="ja-JP"/>
                </w:rPr>
                <w:delText>(2, 2)}</w:delText>
              </w:r>
            </w:del>
          </w:p>
          <w:p w:rsidR="00C5602F" w:rsidRDefault="00C5602F">
            <w:pPr>
              <w:pStyle w:val="TAL"/>
              <w:rPr>
                <w:lang w:eastAsia="ja-JP"/>
              </w:rPr>
            </w:pPr>
          </w:p>
          <w:p w:rsidR="00C5602F" w:rsidDel="005C3120" w:rsidRDefault="00E15580">
            <w:pPr>
              <w:pStyle w:val="TAL"/>
              <w:rPr>
                <w:del w:id="69" w:author="Harada Hiroki" w:date="2020-05-11T08:51:00Z"/>
                <w:lang w:eastAsia="ja-JP"/>
              </w:rPr>
            </w:pPr>
            <w:del w:id="70" w:author="Harada Hiroki" w:date="2020-05-11T08:51:00Z">
              <w:r w:rsidDel="005C3120">
                <w:rPr>
                  <w:lang w:eastAsia="ja-JP"/>
                </w:rPr>
                <w:delText>The value of C for combination (7, 3)</w:delText>
              </w:r>
            </w:del>
            <w:ins w:id="71" w:author="Chengyan" w:date="2020-05-06T15:09:00Z">
              <w:del w:id="72" w:author="Harada Hiroki" w:date="2020-05-11T08:51:00Z">
                <w:r w:rsidDel="005C3120">
                  <w:rPr>
                    <w:lang w:eastAsia="ja-JP"/>
                  </w:rPr>
                  <w:delText>, (4, 3) and (2, 2)</w:delText>
                </w:r>
              </w:del>
            </w:ins>
            <w:del w:id="73" w:author="Harada Hiroki" w:date="2020-05-11T08:51:00Z">
              <w:r w:rsidDel="005C3120">
                <w:rPr>
                  <w:lang w:eastAsia="ja-JP"/>
                </w:rPr>
                <w:delText xml:space="preserve"> for 15 kHz and 30 kHz is 56</w:delText>
              </w:r>
            </w:del>
            <w:ins w:id="74" w:author="Chengyan" w:date="2020-05-06T15:09:00Z">
              <w:del w:id="75" w:author="Harada Hiroki" w:date="2020-05-11T08:51:00Z">
                <w:r w:rsidDel="005C3120">
                  <w:rPr>
                    <w:lang w:eastAsia="ja-JP"/>
                  </w:rPr>
                  <w:delText>, 36 and 18, respe</w:delText>
                </w:r>
              </w:del>
            </w:ins>
            <w:ins w:id="76" w:author="Chengyan" w:date="2020-05-06T15:10:00Z">
              <w:del w:id="77" w:author="Harada Hiroki" w:date="2020-05-11T08:51:00Z">
                <w:r w:rsidDel="005C3120">
                  <w:rPr>
                    <w:lang w:eastAsia="ja-JP"/>
                  </w:rPr>
                  <w:delText>ctively</w:delText>
                </w:r>
              </w:del>
            </w:ins>
            <w:ins w:id="78" w:author="Chengyan" w:date="2020-05-06T15:08:00Z">
              <w:del w:id="79" w:author="Harada Hiroki" w:date="2020-05-11T08:51:00Z">
                <w:r w:rsidDel="005C3120">
                  <w:rPr>
                    <w:lang w:eastAsia="ja-JP"/>
                  </w:rPr>
                  <w:delText xml:space="preserve">; </w:delText>
                </w:r>
                <w:bookmarkStart w:id="80" w:name="OLE_LINK1"/>
                <w:r w:rsidDel="005C3120">
                  <w:rPr>
                    <w:lang w:eastAsia="ja-JP"/>
                  </w:rPr>
                  <w:delText xml:space="preserve">The value of </w:delText>
                </w:r>
              </w:del>
            </w:ins>
            <w:ins w:id="81" w:author="Chengyan" w:date="2020-05-06T15:10:00Z">
              <w:del w:id="82" w:author="Harada Hiroki" w:date="2020-05-11T08:51:00Z">
                <w:r w:rsidDel="005C3120">
                  <w:rPr>
                    <w:lang w:eastAsia="ja-JP"/>
                  </w:rPr>
                  <w:delText>M</w:delText>
                </w:r>
              </w:del>
            </w:ins>
            <w:ins w:id="83" w:author="Chengyan" w:date="2020-05-06T15:08:00Z">
              <w:del w:id="84" w:author="Harada Hiroki" w:date="2020-05-11T08:51:00Z">
                <w:r w:rsidDel="005C3120">
                  <w:rPr>
                    <w:lang w:eastAsia="ja-JP"/>
                  </w:rPr>
                  <w:delText xml:space="preserve"> for combination</w:delText>
                </w:r>
              </w:del>
            </w:ins>
            <w:ins w:id="85" w:author="Chengyan" w:date="2020-05-06T15:10:00Z">
              <w:del w:id="86" w:author="Harada Hiroki" w:date="2020-05-11T08:51:00Z">
                <w:r w:rsidDel="005C3120">
                  <w:rPr>
                    <w:lang w:eastAsia="ja-JP"/>
                  </w:rPr>
                  <w:delText xml:space="preserve"> (7, 3), </w:delText>
                </w:r>
              </w:del>
            </w:ins>
            <w:ins w:id="87" w:author="Chengyan" w:date="2020-05-06T15:08:00Z">
              <w:del w:id="88" w:author="Harada Hiroki" w:date="2020-05-11T08:51:00Z">
                <w:r w:rsidDel="005C3120">
                  <w:rPr>
                    <w:lang w:eastAsia="ja-JP"/>
                  </w:rPr>
                  <w:delText>(4, 3)</w:delText>
                </w:r>
              </w:del>
            </w:ins>
            <w:ins w:id="89" w:author="Chengyan" w:date="2020-05-06T15:10:00Z">
              <w:del w:id="90" w:author="Harada Hiroki" w:date="2020-05-11T08:51:00Z">
                <w:r w:rsidDel="005C3120">
                  <w:rPr>
                    <w:lang w:eastAsia="ja-JP"/>
                  </w:rPr>
                  <w:delText xml:space="preserve"> and (2, 2)</w:delText>
                </w:r>
              </w:del>
            </w:ins>
            <w:ins w:id="91" w:author="Chengyan" w:date="2020-05-06T15:08:00Z">
              <w:del w:id="92" w:author="Harada Hiroki" w:date="2020-05-11T08:51:00Z">
                <w:r w:rsidDel="005C3120">
                  <w:rPr>
                    <w:lang w:eastAsia="ja-JP"/>
                  </w:rPr>
                  <w:delText xml:space="preserve"> for 15 kHz</w:delText>
                </w:r>
              </w:del>
            </w:ins>
            <w:ins w:id="93" w:author="Chengyan" w:date="2020-05-06T15:10:00Z">
              <w:del w:id="94" w:author="Harada Hiroki" w:date="2020-05-11T08:51:00Z">
                <w:r w:rsidDel="005C3120">
                  <w:rPr>
                    <w:lang w:eastAsia="ja-JP"/>
                  </w:rPr>
                  <w:delText xml:space="preserve"> is 44,</w:delText>
                </w:r>
              </w:del>
            </w:ins>
            <w:ins w:id="95" w:author="Chengyan" w:date="2020-05-06T15:11:00Z">
              <w:del w:id="96" w:author="Harada Hiroki" w:date="2020-05-11T08:51:00Z">
                <w:r w:rsidDel="005C3120">
                  <w:rPr>
                    <w:lang w:eastAsia="ja-JP"/>
                  </w:rPr>
                  <w:delText xml:space="preserve"> 28 and 14, respectively</w:delText>
                </w:r>
                <w:bookmarkEnd w:id="80"/>
                <w:r w:rsidDel="005C3120">
                  <w:rPr>
                    <w:lang w:eastAsia="ja-JP"/>
                  </w:rPr>
                  <w:delText>; The value of M for combination (7, 3), (4, 3) and (2, 2) for 30 kHz is 36, 24 and 12, respectively</w:delText>
                </w:r>
              </w:del>
            </w:ins>
            <w:ins w:id="97" w:author="Chengyan" w:date="2020-05-06T15:09:00Z">
              <w:del w:id="98" w:author="Harada Hiroki" w:date="2020-05-11T08:51:00Z">
                <w:r w:rsidDel="005C3120">
                  <w:rPr>
                    <w:lang w:eastAsia="ja-JP"/>
                  </w:rPr>
                  <w:delText>.</w:delText>
                </w:r>
              </w:del>
            </w:ins>
          </w:p>
          <w:p w:rsidR="00C5602F" w:rsidRDefault="00C5602F">
            <w:pPr>
              <w:pStyle w:val="TAL"/>
              <w:rPr>
                <w:ins w:id="99" w:author="Chengyan" w:date="2020-05-06T15:09:00Z"/>
                <w:lang w:eastAsia="ja-JP"/>
              </w:rPr>
            </w:pPr>
          </w:p>
          <w:p w:rsidR="00C5602F" w:rsidRDefault="00E15580">
            <w:pPr>
              <w:pStyle w:val="TAL"/>
              <w:rPr>
                <w:del w:id="100" w:author="Chengyan" w:date="2020-05-06T15:08:00Z"/>
                <w:lang w:eastAsia="ja-JP"/>
              </w:rPr>
            </w:pPr>
            <w:del w:id="101" w:author="Chengyan" w:date="2020-05-06T15:08:00Z">
              <w:r>
                <w:rPr>
                  <w:rFonts w:hint="eastAsia"/>
                  <w:highlight w:val="yellow"/>
                  <w:lang w:eastAsia="ja-JP"/>
                </w:rPr>
                <w:delText>F</w:delText>
              </w:r>
              <w:r>
                <w:rPr>
                  <w:highlight w:val="yellow"/>
                  <w:lang w:eastAsia="ja-JP"/>
                </w:rPr>
                <w:delText>FS the value of C for combination (4, 3) and (2, 2)</w:delText>
              </w:r>
            </w:del>
          </w:p>
          <w:p w:rsidR="00C5602F" w:rsidRDefault="00E15580">
            <w:pPr>
              <w:pStyle w:val="TAL"/>
              <w:rPr>
                <w:lang w:eastAsia="ja-JP"/>
              </w:rPr>
            </w:pPr>
            <w:del w:id="102" w:author="Chengyan" w:date="2020-05-06T15:08:00Z">
              <w:r>
                <w:rPr>
                  <w:highlight w:val="yellow"/>
                  <w:lang w:eastAsia="ja-JP"/>
                </w:rPr>
                <w:delText>FFS the value of M for combination (7, 3), (4, 3) and (2, 2)</w:delText>
              </w:r>
            </w:del>
          </w:p>
          <w:p w:rsidR="00C5602F" w:rsidRDefault="00C5602F">
            <w:pPr>
              <w:pStyle w:val="TAL"/>
              <w:rPr>
                <w:lang w:eastAsia="ja-JP"/>
              </w:rPr>
            </w:pPr>
          </w:p>
          <w:p w:rsidR="00C5602F" w:rsidRDefault="00E15580">
            <w:pPr>
              <w:pStyle w:val="TAL"/>
              <w:rPr>
                <w:lang w:eastAsia="ja-JP"/>
              </w:rPr>
            </w:pPr>
            <w:del w:id="103" w:author="Harada Hiroki" w:date="2020-05-11T08:52:00Z">
              <w:r w:rsidDel="005C3120">
                <w:rPr>
                  <w:lang w:eastAsia="ja-JP"/>
                </w:rPr>
                <w:delText>Candidate value for component</w:delText>
              </w:r>
            </w:del>
            <w:ins w:id="104" w:author="Chengyan" w:date="2020-05-06T15:12:00Z">
              <w:del w:id="105" w:author="Harada Hiroki" w:date="2020-05-11T08:52:00Z">
                <w:r w:rsidDel="005C3120">
                  <w:rPr>
                    <w:lang w:eastAsia="ja-JP"/>
                  </w:rPr>
                  <w:delText xml:space="preserve"> 4</w:delText>
                </w:r>
              </w:del>
            </w:ins>
            <w:del w:id="106" w:author="Harada Hiroki" w:date="2020-05-11T08:52:00Z">
              <w:r w:rsidDel="005C3120">
                <w:rPr>
                  <w:lang w:eastAsia="ja-JP"/>
                </w:rPr>
                <w:delText xml:space="preserve"> 5): {</w:delText>
              </w:r>
            </w:del>
            <w:ins w:id="107" w:author="Chengyan" w:date="2020-05-06T15:13:00Z">
              <w:del w:id="108" w:author="Harada Hiroki" w:date="2020-05-11T08:52:00Z">
                <w:r w:rsidDel="005C3120">
                  <w:rPr>
                    <w:lang w:eastAsia="ja-JP"/>
                  </w:rPr>
                  <w:delText>2</w:delText>
                </w:r>
              </w:del>
            </w:ins>
            <w:del w:id="109" w:author="Harada Hiroki" w:date="2020-05-11T08:52:00Z">
              <w:r w:rsidDel="005C3120">
                <w:rPr>
                  <w:lang w:eastAsia="ja-JP"/>
                </w:rPr>
                <w:delText xml:space="preserve"> x, </w:delText>
              </w:r>
            </w:del>
            <w:ins w:id="110" w:author="Chengyan" w:date="2020-05-06T15:13:00Z">
              <w:del w:id="111" w:author="Harada Hiroki" w:date="2020-05-11T08:52:00Z">
                <w:r w:rsidDel="005C3120">
                  <w:rPr>
                    <w:lang w:eastAsia="ja-JP"/>
                  </w:rPr>
                  <w:delText>3</w:delText>
                </w:r>
              </w:del>
            </w:ins>
            <w:del w:id="112" w:author="Harada Hiroki" w:date="2020-05-11T08:52:00Z">
              <w:r w:rsidDel="005C3120">
                <w:rPr>
                  <w:lang w:eastAsia="ja-JP"/>
                </w:rPr>
                <w:delText>x+1, …, 16}</w:delText>
              </w:r>
            </w:del>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lastRenderedPageBreak/>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13"/>
              </w:numPr>
              <w:spacing w:line="256" w:lineRule="auto"/>
              <w:rPr>
                <w:lang w:eastAsia="ja-JP"/>
              </w:rPr>
            </w:pPr>
            <w:del w:id="113" w:author="Chengyan" w:date="2020-05-06T15:24:00Z">
              <w:r>
                <w:rPr>
                  <w:lang w:eastAsia="ja-JP"/>
                </w:rPr>
                <w:delText xml:space="preserve">1) </w:delText>
              </w:r>
            </w:del>
            <w:r>
              <w:rPr>
                <w:lang w:eastAsia="ja-JP"/>
              </w:rPr>
              <w:t xml:space="preserve">Supports sub-slot based HARQ-ACK feedback procedure. </w:t>
            </w:r>
          </w:p>
          <w:p w:rsidR="00C5602F" w:rsidRDefault="00E15580">
            <w:pPr>
              <w:pStyle w:val="TAL"/>
              <w:rPr>
                <w:ins w:id="114" w:author="Chengyan" w:date="2020-05-06T15:23:00Z"/>
                <w:lang w:eastAsia="ja-JP"/>
              </w:rPr>
            </w:pPr>
            <w:r>
              <w:rPr>
                <w:lang w:eastAsia="ja-JP"/>
              </w:rPr>
              <w:t>• A UL slot consists of a number of sub-slots. No more than one transmitted PUCCH carrying HARQ-ACKs starts in a sub-slot.</w:t>
            </w:r>
          </w:p>
          <w:p w:rsidR="00C5602F" w:rsidRDefault="00E15580">
            <w:pPr>
              <w:pStyle w:val="TAL"/>
              <w:rPr>
                <w:lang w:eastAsia="ja-JP"/>
              </w:rPr>
            </w:pPr>
            <w:r>
              <w:rPr>
                <w:lang w:eastAsia="ja-JP"/>
              </w:rPr>
              <w:t xml:space="preserve">• At least one sub-slot configuration for PUCCH can be UE specifically configured to a UE. </w:t>
            </w:r>
          </w:p>
          <w:p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rsidR="00C5602F" w:rsidRDefault="00C5602F">
            <w:pPr>
              <w:pStyle w:val="TAL"/>
              <w:ind w:left="360" w:hanging="360"/>
              <w:rPr>
                <w:lang w:eastAsia="ja-JP"/>
              </w:rPr>
            </w:pPr>
          </w:p>
          <w:p w:rsidR="00C5602F" w:rsidRDefault="00E15580">
            <w:pPr>
              <w:pStyle w:val="TAL"/>
              <w:numPr>
                <w:ilvl w:val="0"/>
                <w:numId w:val="13"/>
              </w:numPr>
              <w:spacing w:line="256" w:lineRule="auto"/>
              <w:rPr>
                <w:lang w:eastAsia="ja-JP"/>
              </w:rPr>
            </w:pPr>
            <w:del w:id="115" w:author="Chengyan" w:date="2020-05-06T15:28:00Z">
              <w:r>
                <w:rPr>
                  <w:lang w:eastAsia="ja-JP"/>
                </w:rPr>
                <w:delText xml:space="preserve">2) </w:delText>
              </w:r>
            </w:del>
            <w:r>
              <w:rPr>
                <w:lang w:eastAsia="ja-JP"/>
              </w:rPr>
              <w:t>Supported sub-slot configuration</w:t>
            </w:r>
          </w:p>
          <w:p w:rsidR="00C5602F" w:rsidRDefault="00C5602F">
            <w:pPr>
              <w:pStyle w:val="TAL"/>
              <w:ind w:left="360" w:hanging="360"/>
              <w:rPr>
                <w:lang w:eastAsia="ja-JP"/>
              </w:rPr>
            </w:pPr>
          </w:p>
          <w:p w:rsidR="00C5602F" w:rsidRDefault="00E15580">
            <w:pPr>
              <w:pStyle w:val="TAL"/>
              <w:numPr>
                <w:ilvl w:val="0"/>
                <w:numId w:val="13"/>
              </w:numPr>
              <w:spacing w:line="256" w:lineRule="auto"/>
              <w:rPr>
                <w:lang w:eastAsia="ja-JP"/>
              </w:rPr>
            </w:pPr>
            <w:r>
              <w:rPr>
                <w:highlight w:val="yellow"/>
                <w:lang w:eastAsia="ja-JP"/>
              </w:rPr>
              <w:t>[</w:t>
            </w:r>
            <w:del w:id="116"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del w:id="117"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L"/>
            </w:pPr>
            <w:r>
              <w:t>Candidate value set for component 2</w:t>
            </w:r>
            <w:del w:id="118" w:author="Chengyan" w:date="2020-05-06T15:31:00Z">
              <w:r>
                <w:delText>)</w:delText>
              </w:r>
            </w:del>
            <w:r>
              <w:t>:</w:t>
            </w:r>
          </w:p>
          <w:p w:rsidR="00C5602F" w:rsidDel="005C3120" w:rsidRDefault="005C3120">
            <w:pPr>
              <w:pStyle w:val="TAL"/>
              <w:rPr>
                <w:del w:id="119" w:author="Harada Hiroki" w:date="2020-05-11T08:56:00Z"/>
              </w:rPr>
            </w:pPr>
            <w:ins w:id="120" w:author="Harada Hiroki" w:date="2020-05-11T08:56:00Z">
              <w:r w:rsidRPr="005C3120">
                <w:rPr>
                  <w:rFonts w:hint="eastAsia"/>
                  <w:lang w:val="en-US"/>
                </w:rPr>
                <w:t>{ 7-symbol*2, 2-symbol*7 and 7-symbol*2} for NCP or { 6-symbol*2, 2-symbol*6 and 6-symbol*2} for ECP</w:t>
              </w:r>
            </w:ins>
            <w:del w:id="121" w:author="Harada Hiroki" w:date="2020-05-11T08:56:00Z">
              <w:r w:rsidR="00E15580" w:rsidDel="005C3120">
                <w:delText>{ 7-symbol*2,</w:delText>
              </w:r>
            </w:del>
          </w:p>
          <w:p w:rsidR="00C5602F" w:rsidDel="005C3120" w:rsidRDefault="00E15580">
            <w:pPr>
              <w:pStyle w:val="TAL"/>
              <w:rPr>
                <w:del w:id="122" w:author="Harada Hiroki" w:date="2020-05-11T08:56:00Z"/>
              </w:rPr>
            </w:pPr>
            <w:del w:id="123" w:author="Harada Hiroki" w:date="2020-05-11T08:56:00Z">
              <w:r w:rsidDel="005C3120">
                <w:delText>2-symbol*7 and 7-symbol*2}</w:delText>
              </w:r>
            </w:del>
          </w:p>
          <w:p w:rsidR="00C5602F" w:rsidRPr="005C3120" w:rsidRDefault="00C5602F">
            <w:pPr>
              <w:pStyle w:val="TAL"/>
            </w:pPr>
          </w:p>
          <w:p w:rsidR="00C5602F" w:rsidRDefault="00C5602F">
            <w:pPr>
              <w:pStyle w:val="TAL"/>
            </w:pPr>
          </w:p>
          <w:p w:rsidR="00C5602F" w:rsidRDefault="00E15580">
            <w:pPr>
              <w:pStyle w:val="TAL"/>
              <w:rPr>
                <w:highlight w:val="yellow"/>
              </w:rPr>
            </w:pPr>
            <w:r>
              <w:rPr>
                <w:highlight w:val="yellow"/>
              </w:rPr>
              <w:t>[Candidate value set for component 3):</w:t>
            </w:r>
          </w:p>
          <w:p w:rsidR="00C5602F" w:rsidRDefault="00E15580">
            <w:pPr>
              <w:pStyle w:val="TAL"/>
              <w:rPr>
                <w:highlight w:val="yellow"/>
              </w:rPr>
            </w:pPr>
            <w:r>
              <w:rPr>
                <w:highlight w:val="yellow"/>
              </w:rPr>
              <w:t xml:space="preserve">(A, B) = </w:t>
            </w:r>
          </w:p>
          <w:p w:rsidR="00C5602F" w:rsidRDefault="00E15580">
            <w:pPr>
              <w:pStyle w:val="TAL"/>
              <w:rPr>
                <w:highlight w:val="yellow"/>
              </w:rPr>
            </w:pPr>
            <w:r>
              <w:rPr>
                <w:highlight w:val="yellow"/>
              </w:rPr>
              <w:t>{(7, 7),</w:t>
            </w:r>
          </w:p>
          <w:p w:rsidR="00C5602F" w:rsidRDefault="00E15580">
            <w:pPr>
              <w:pStyle w:val="TAL"/>
              <w:rPr>
                <w:highlight w:val="yellow"/>
              </w:rPr>
            </w:pPr>
            <w:r>
              <w:rPr>
                <w:highlight w:val="yellow"/>
              </w:rPr>
              <w:t>(4, 2) and (7, 7),</w:t>
            </w:r>
          </w:p>
          <w:p w:rsidR="00C5602F" w:rsidRDefault="00E15580">
            <w:pPr>
              <w:pStyle w:val="TAL"/>
            </w:pPr>
            <w:r>
              <w:rPr>
                <w:rFonts w:hint="eastAsia"/>
                <w:highlight w:val="yellow"/>
              </w:rPr>
              <w:t>(</w:t>
            </w:r>
            <w:r>
              <w:rPr>
                <w:highlight w:val="yellow"/>
              </w:rPr>
              <w:t>2, 2) and (7, 7)}]</w:t>
            </w:r>
          </w:p>
          <w:p w:rsidR="00C5602F" w:rsidRDefault="00C5602F">
            <w:pPr>
              <w:pStyle w:val="TAL"/>
            </w:pPr>
          </w:p>
          <w:p w:rsidR="00C5602F" w:rsidRDefault="00E15580">
            <w:pPr>
              <w:pStyle w:val="TAL"/>
              <w:rPr>
                <w:highlight w:val="yellow"/>
              </w:rPr>
            </w:pPr>
            <w:r>
              <w:rPr>
                <w:highlight w:val="yellow"/>
              </w:rPr>
              <w:t>FFS: Whether to keep component 3) and accordingly the above note for component 3)</w:t>
            </w:r>
          </w:p>
          <w:p w:rsidR="00C5602F" w:rsidRDefault="00E15580">
            <w:pPr>
              <w:pStyle w:val="TAL"/>
            </w:pPr>
            <w:del w:id="124" w:author="Chengyan" w:date="2020-05-06T15:29:00Z">
              <w:r>
                <w:rPr>
                  <w:rFonts w:hint="eastAsia"/>
                  <w:highlight w:val="yellow"/>
                </w:rPr>
                <w:delText>F</w:delText>
              </w:r>
              <w:r>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Two HARQ-ACK codebooks</w:t>
            </w:r>
            <w:ins w:id="125" w:author="Chengyan" w:date="2020-05-06T15:33:00Z">
              <w:r>
                <w:rPr>
                  <w:rFonts w:eastAsia="SimSun"/>
                  <w:lang w:eastAsia="zh-CN"/>
                </w:rPr>
                <w:t xml:space="preserve"> </w:t>
              </w:r>
              <w:r>
                <w:rPr>
                  <w:lang w:eastAsia="ja-JP"/>
                </w:rPr>
                <w:t>with up to one sub-slot based HARQ-ACK codebook</w:t>
              </w:r>
            </w:ins>
            <w:ins w:id="126" w:author="Chengyan" w:date="2020-05-06T15:34:00Z">
              <w:r>
                <w:rPr>
                  <w:lang w:eastAsia="ja-JP"/>
                </w:rPr>
                <w:t xml:space="preserve"> (i.e. slot-based + slot-based, </w:t>
              </w:r>
            </w:ins>
            <w:ins w:id="127" w:author="Chengyan" w:date="2020-05-06T15:35:00Z">
              <w:r>
                <w:rPr>
                  <w:lang w:eastAsia="ja-JP"/>
                </w:rPr>
                <w:t xml:space="preserve">or </w:t>
              </w:r>
            </w:ins>
            <w:ins w:id="128" w:author="Chengyan" w:date="2020-05-06T15:34:00Z">
              <w:r>
                <w:rPr>
                  <w:lang w:eastAsia="ja-JP"/>
                </w:rPr>
                <w:t>slot-based + sub-slot based)</w:t>
              </w:r>
            </w:ins>
            <w:r>
              <w:rPr>
                <w:rFonts w:eastAsia="SimSun"/>
                <w:lang w:eastAsia="zh-CN"/>
              </w:rPr>
              <w:t xml:space="preserve"> simultaneously constructed for supporting PDSCH reception with different priorities at a UE </w:t>
            </w:r>
            <w:del w:id="129"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14"/>
              </w:numPr>
              <w:spacing w:line="256" w:lineRule="auto"/>
              <w:rPr>
                <w:lang w:eastAsia="ja-JP"/>
              </w:rPr>
            </w:pPr>
            <w:del w:id="13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31" w:author="Chengyan" w:date="2020-05-06T15:37:00Z">
              <w:r>
                <w:rPr>
                  <w:lang w:eastAsia="ja-JP"/>
                </w:rPr>
                <w:delText xml:space="preserve"> </w:delText>
              </w:r>
            </w:del>
            <w:r>
              <w:rPr>
                <w:lang w:eastAsia="ja-JP"/>
              </w:rPr>
              <w:t>with the restriction up to one sub-slot based HARQ-ACK codebook.</w:t>
            </w:r>
          </w:p>
          <w:p w:rsidR="00C5602F" w:rsidRDefault="00E15580">
            <w:pPr>
              <w:pStyle w:val="TAL"/>
              <w:numPr>
                <w:ilvl w:val="0"/>
                <w:numId w:val="14"/>
              </w:numPr>
              <w:spacing w:line="256" w:lineRule="auto"/>
              <w:rPr>
                <w:lang w:eastAsia="ja-JP"/>
              </w:rPr>
            </w:pPr>
            <w:del w:id="132" w:author="Chengyan" w:date="2020-05-06T15:38:00Z">
              <w:r>
                <w:rPr>
                  <w:lang w:eastAsia="ja-JP"/>
                </w:rPr>
                <w:delText xml:space="preserve">2) </w:delText>
              </w:r>
            </w:del>
            <w:r>
              <w:rPr>
                <w:lang w:eastAsia="ja-JP"/>
              </w:rPr>
              <w:t>Supports separate PUCCH configuration for different HARQ-ACK codebooks</w:t>
            </w:r>
          </w:p>
          <w:p w:rsidR="00C5602F" w:rsidRDefault="00E15580">
            <w:pPr>
              <w:pStyle w:val="TAL"/>
              <w:numPr>
                <w:ilvl w:val="0"/>
                <w:numId w:val="14"/>
              </w:numPr>
              <w:spacing w:line="256" w:lineRule="auto"/>
              <w:rPr>
                <w:lang w:eastAsia="ja-JP"/>
              </w:rPr>
            </w:pPr>
            <w:del w:id="13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rsidR="00C5602F" w:rsidRDefault="00E15580">
            <w:pPr>
              <w:pStyle w:val="TAL"/>
              <w:numPr>
                <w:ilvl w:val="0"/>
                <w:numId w:val="14"/>
              </w:numPr>
              <w:spacing w:line="256" w:lineRule="auto"/>
              <w:rPr>
                <w:lang w:eastAsia="ja-JP"/>
              </w:rPr>
            </w:pPr>
            <w:r>
              <w:rPr>
                <w:highlight w:val="yellow"/>
                <w:lang w:eastAsia="ja-JP"/>
              </w:rPr>
              <w:t>[</w:t>
            </w:r>
            <w:del w:id="13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35"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rsidR="00C5602F" w:rsidRDefault="00E15580">
            <w:pPr>
              <w:pStyle w:val="TAL"/>
              <w:numPr>
                <w:ilvl w:val="0"/>
                <w:numId w:val="14"/>
              </w:numPr>
              <w:spacing w:line="256" w:lineRule="auto"/>
              <w:rPr>
                <w:lang w:eastAsia="ja-JP"/>
              </w:rPr>
            </w:pPr>
            <w:del w:id="136" w:author="Chengyan" w:date="2020-05-06T15:38: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xml:space="preserve">” for different HARQ-ACK codebooks.   </w:t>
            </w:r>
          </w:p>
          <w:p w:rsidR="00C5602F" w:rsidRDefault="00E15580">
            <w:pPr>
              <w:pStyle w:val="TAL"/>
              <w:numPr>
                <w:ilvl w:val="0"/>
                <w:numId w:val="14"/>
              </w:numPr>
              <w:spacing w:line="256" w:lineRule="auto"/>
              <w:rPr>
                <w:lang w:eastAsia="ja-JP"/>
              </w:rPr>
            </w:pPr>
            <w:r>
              <w:rPr>
                <w:highlight w:val="yellow"/>
                <w:lang w:eastAsia="ja-JP"/>
              </w:rPr>
              <w:t>[</w:t>
            </w:r>
            <w:del w:id="137"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C5602F" w:rsidRDefault="002A6D47">
            <w:pPr>
              <w:pStyle w:val="TAL"/>
              <w:rPr>
                <w:highlight w:val="yellow"/>
                <w:lang w:eastAsia="ja-JP"/>
              </w:rPr>
            </w:pPr>
            <w:ins w:id="138" w:author="Harada Hiroki" w:date="2020-05-11T08:59:00Z">
              <w:r>
                <w:rPr>
                  <w:highlight w:val="yellow"/>
                  <w:lang w:eastAsia="ja-JP"/>
                </w:rPr>
                <w:t>[</w:t>
              </w:r>
            </w:ins>
            <w:ins w:id="139" w:author="Chengyan" w:date="2020-05-06T16:30:00Z">
              <w:r w:rsidR="00E15580">
                <w:rPr>
                  <w:highlight w:val="yellow"/>
                  <w:lang w:eastAsia="ja-JP"/>
                </w:rPr>
                <w:t>11-3</w:t>
              </w:r>
            </w:ins>
            <w:ins w:id="140" w:author="Harada Hiroki" w:date="2020-05-11T08:59:00Z">
              <w:r>
                <w:rPr>
                  <w:highlight w:val="yellow"/>
                  <w:lang w:eastAsia="ja-JP"/>
                </w:rPr>
                <w:t>]</w:t>
              </w:r>
            </w:ins>
            <w:ins w:id="141"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42"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rsidR="00C5602F" w:rsidRPr="002A6D47" w:rsidRDefault="002A6D47">
            <w:pPr>
              <w:pStyle w:val="TAL"/>
              <w:rPr>
                <w:rFonts w:eastAsia="ＭＳ 明朝" w:hint="eastAsia"/>
                <w:lang w:eastAsia="ja-JP"/>
              </w:rPr>
            </w:pPr>
            <w:ins w:id="143" w:author="Harada Hiroki" w:date="2020-05-11T08:59:00Z">
              <w:r>
                <w:rPr>
                  <w:rFonts w:eastAsia="ＭＳ 明朝" w:hint="eastAsia"/>
                  <w:lang w:eastAsia="ja-JP"/>
                </w:rPr>
                <w:t>[</w:t>
              </w:r>
              <w:r w:rsidRPr="002A6D47">
                <w:rPr>
                  <w:rFonts w:eastAsia="ＭＳ 明朝"/>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ＭＳ 明朝"/>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1</w:t>
            </w:r>
            <w:r>
              <w:rPr>
                <w:rFonts w:eastAsia="SimSun"/>
                <w:lang w:eastAsia="zh-CN"/>
              </w:rPr>
              <w:t>1-4</w:t>
            </w:r>
            <w:ins w:id="144" w:author="Chengyan" w:date="2020-05-06T15:42:00Z">
              <w:r>
                <w:rPr>
                  <w:rFonts w:eastAsia="SimSun"/>
                  <w:lang w:eastAsia="zh-CN"/>
                </w:rPr>
                <w:t>a</w:t>
              </w:r>
            </w:ins>
            <w:del w:id="145" w:author="Chengyan" w:date="2020-05-06T15:42:00Z">
              <w:r>
                <w:rPr>
                  <w:rFonts w:eastAsia="SimSun"/>
                  <w:lang w:eastAsia="zh-CN"/>
                </w:rPr>
                <w:delText>x</w:delText>
              </w:r>
            </w:del>
          </w:p>
          <w:p w:rsidR="00C5602F" w:rsidRDefault="00C5602F">
            <w:pPr>
              <w:pStyle w:val="TAL"/>
              <w:rPr>
                <w:rFonts w:eastAsia="SimSun"/>
                <w:lang w:eastAsia="zh-CN"/>
              </w:rPr>
            </w:pPr>
          </w:p>
          <w:p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 xml:space="preserve">Two </w:t>
            </w:r>
            <w:ins w:id="146" w:author="Chengyan" w:date="2020-05-06T15:36:00Z">
              <w:r>
                <w:rPr>
                  <w:rFonts w:eastAsia="SimSun"/>
                  <w:lang w:eastAsia="zh-CN"/>
                </w:rPr>
                <w:t xml:space="preserve">sub-slot based </w:t>
              </w:r>
            </w:ins>
            <w:r>
              <w:rPr>
                <w:rFonts w:eastAsia="SimSun"/>
                <w:lang w:eastAsia="zh-CN"/>
              </w:rPr>
              <w:t xml:space="preserve">HARQ-ACK codebooks simultaneously constructed for supporting PDSCH reception with different priorities at a UE </w:t>
            </w:r>
            <w:del w:id="147"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15"/>
              </w:numPr>
              <w:spacing w:line="256" w:lineRule="auto"/>
              <w:rPr>
                <w:lang w:eastAsia="ja-JP"/>
              </w:rPr>
            </w:pPr>
            <w:del w:id="148"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rsidR="00C5602F" w:rsidRDefault="00E15580">
            <w:pPr>
              <w:pStyle w:val="TAL"/>
              <w:numPr>
                <w:ilvl w:val="0"/>
                <w:numId w:val="15"/>
              </w:numPr>
              <w:spacing w:line="256" w:lineRule="auto"/>
              <w:rPr>
                <w:lang w:eastAsia="ja-JP"/>
              </w:rPr>
            </w:pPr>
            <w:del w:id="149" w:author="Chengyan" w:date="2020-05-06T15:40:00Z">
              <w:r>
                <w:rPr>
                  <w:lang w:eastAsia="ja-JP"/>
                </w:rPr>
                <w:delText xml:space="preserve">2) </w:delText>
              </w:r>
            </w:del>
            <w:r>
              <w:rPr>
                <w:lang w:eastAsia="ja-JP"/>
              </w:rPr>
              <w:t>Supports separate PUCCH configuration for different HARQ-ACK codebooks</w:t>
            </w:r>
          </w:p>
          <w:p w:rsidR="00C5602F" w:rsidRDefault="00E15580">
            <w:pPr>
              <w:pStyle w:val="TAL"/>
              <w:numPr>
                <w:ilvl w:val="0"/>
                <w:numId w:val="15"/>
              </w:numPr>
              <w:spacing w:line="256" w:lineRule="auto"/>
              <w:rPr>
                <w:lang w:eastAsia="ja-JP"/>
              </w:rPr>
            </w:pPr>
            <w:del w:id="150"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rsidR="00C5602F" w:rsidRPr="002A6D47" w:rsidRDefault="00E15580">
            <w:pPr>
              <w:pStyle w:val="TAL"/>
              <w:numPr>
                <w:ilvl w:val="0"/>
                <w:numId w:val="15"/>
              </w:numPr>
              <w:spacing w:line="256" w:lineRule="auto"/>
              <w:rPr>
                <w:highlight w:val="yellow"/>
                <w:lang w:eastAsia="ja-JP"/>
              </w:rPr>
            </w:pPr>
            <w:del w:id="151" w:author="Chengyan" w:date="2020-05-06T15:41:00Z">
              <w:r w:rsidRPr="002A6D47">
                <w:rPr>
                  <w:highlight w:val="yellow"/>
                  <w:lang w:eastAsia="ja-JP"/>
                </w:rPr>
                <w:delText xml:space="preserve">4) </w:delText>
              </w:r>
            </w:del>
            <w:ins w:id="152" w:author="Harada Hiroki" w:date="2020-05-11T09:01:00Z">
              <w:r w:rsidR="002A6D47" w:rsidRPr="002A6D47">
                <w:rPr>
                  <w:highlight w:val="yellow"/>
                  <w:lang w:eastAsia="ja-JP"/>
                </w:rPr>
                <w:t>[</w:t>
              </w:r>
            </w:ins>
            <w:r w:rsidRPr="002A6D47">
              <w:rPr>
                <w:highlight w:val="yellow"/>
                <w:lang w:eastAsia="ja-JP"/>
              </w:rPr>
              <w:t>Supports a DCI format (from the formats /1_1/1_2) scheduling PDSCH with different HARQ-ACK priorities  when only DCI format 0_1/1_1 is configured or only DCI format 0_2/1_2 is configured in USS per BWP</w:t>
            </w:r>
            <w:ins w:id="153" w:author="Harada Hiroki" w:date="2020-05-11T09:02:00Z">
              <w:r w:rsidR="002A6D47" w:rsidRPr="002A6D47">
                <w:rPr>
                  <w:highlight w:val="yellow"/>
                  <w:lang w:eastAsia="ja-JP"/>
                </w:rPr>
                <w:t>]</w:t>
              </w:r>
            </w:ins>
            <w:r w:rsidRPr="002A6D47">
              <w:rPr>
                <w:highlight w:val="yellow"/>
                <w:lang w:eastAsia="ja-JP"/>
              </w:rPr>
              <w:t xml:space="preserve">  </w:t>
            </w:r>
          </w:p>
          <w:p w:rsidR="00C5602F" w:rsidRDefault="00E15580">
            <w:pPr>
              <w:pStyle w:val="TAL"/>
              <w:numPr>
                <w:ilvl w:val="0"/>
                <w:numId w:val="15"/>
              </w:numPr>
              <w:spacing w:line="256" w:lineRule="auto"/>
              <w:rPr>
                <w:ins w:id="154" w:author="Harada Hiroki" w:date="2020-05-11T09:02:00Z"/>
                <w:lang w:eastAsia="ja-JP"/>
              </w:rPr>
            </w:pPr>
            <w:del w:id="155" w:author="Chengyan" w:date="2020-05-06T15:41: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for different HARQ-ACK codebooks.</w:t>
            </w:r>
          </w:p>
          <w:p w:rsidR="002A6D47" w:rsidRDefault="002A6D47">
            <w:pPr>
              <w:pStyle w:val="TAL"/>
              <w:numPr>
                <w:ilvl w:val="0"/>
                <w:numId w:val="15"/>
              </w:numPr>
              <w:spacing w:line="256" w:lineRule="auto"/>
              <w:rPr>
                <w:lang w:eastAsia="ja-JP"/>
              </w:rPr>
            </w:pPr>
            <w:ins w:id="156"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lang w:eastAsia="ja-JP"/>
              </w:rPr>
              <w:lastRenderedPageBreak/>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highlight w:val="yellow"/>
                <w:lang w:eastAsia="zh-CN"/>
              </w:rPr>
            </w:pPr>
            <w:r>
              <w:rPr>
                <w:rFonts w:eastAsia="SimSun"/>
                <w:highlight w:val="yellow"/>
                <w:lang w:eastAsia="zh-CN"/>
              </w:rPr>
              <w:t>[11-4</w:t>
            </w:r>
            <w:ins w:id="157" w:author="Chengyan" w:date="2020-05-06T15:42:00Z">
              <w:r>
                <w:rPr>
                  <w:rFonts w:eastAsia="SimSun"/>
                  <w:highlight w:val="yellow"/>
                  <w:lang w:eastAsia="zh-CN"/>
                </w:rPr>
                <w:t>b</w:t>
              </w:r>
            </w:ins>
            <w:del w:id="158"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numPr>
                <w:ilvl w:val="0"/>
                <w:numId w:val="16"/>
              </w:numPr>
              <w:rPr>
                <w:lang w:eastAsia="ja-JP"/>
              </w:rPr>
            </w:pPr>
            <w:r>
              <w:rPr>
                <w:lang w:eastAsia="ja-JP"/>
              </w:rPr>
              <w:t xml:space="preserve"> PUSCH transmission with Rel-15 </w:t>
            </w:r>
            <w:proofErr w:type="spellStart"/>
            <w:r>
              <w:rPr>
                <w:lang w:eastAsia="ja-JP"/>
              </w:rPr>
              <w:t>behavior</w:t>
            </w:r>
            <w:proofErr w:type="spellEnd"/>
            <w:r>
              <w:rPr>
                <w:lang w:eastAsia="ja-JP"/>
              </w:rPr>
              <w:t xml:space="preserve"> with or without slot aggregation.  </w:t>
            </w:r>
          </w:p>
          <w:p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 xml:space="preserve">11. </w:t>
            </w:r>
          </w:p>
          <w:p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rsidR="00C5602F" w:rsidRDefault="00E15580">
            <w:pPr>
              <w:pStyle w:val="TAL"/>
              <w:numPr>
                <w:ilvl w:val="0"/>
                <w:numId w:val="17"/>
              </w:numPr>
              <w:rPr>
                <w:lang w:eastAsia="ja-JP"/>
              </w:rPr>
            </w:pPr>
            <w:r>
              <w:rPr>
                <w:lang w:eastAsia="ja-JP"/>
              </w:rPr>
              <w:t xml:space="preserve">UL cancelation for PUSCH </w:t>
            </w:r>
          </w:p>
          <w:p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rsidR="00C5602F" w:rsidRDefault="00E15580">
            <w:pPr>
              <w:pStyle w:val="TAL"/>
              <w:numPr>
                <w:ilvl w:val="0"/>
                <w:numId w:val="17"/>
              </w:numPr>
              <w:rPr>
                <w:lang w:eastAsia="ja-JP"/>
              </w:rPr>
            </w:pPr>
            <w:r>
              <w:rPr>
                <w:lang w:eastAsia="ja-JP"/>
              </w:rPr>
              <w:t xml:space="preserve">UL cancelation for SRS symbols that overlap with the cancelled symbols </w:t>
            </w:r>
          </w:p>
          <w:p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rsidR="00C5602F" w:rsidRDefault="00C5602F">
            <w:pPr>
              <w:pStyle w:val="TAL"/>
              <w:rPr>
                <w:highlight w:val="yellow"/>
                <w:lang w:eastAsia="ja-JP"/>
              </w:rPr>
            </w:pPr>
          </w:p>
          <w:p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 xml:space="preserve">11. </w:t>
            </w:r>
          </w:p>
          <w:p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hint="eastAsia"/>
                <w:lang w:eastAsia="zh-CN"/>
              </w:rPr>
              <w:t>11-7</w:t>
            </w:r>
            <w:ins w:id="159" w:author="Chengyan" w:date="2020-05-06T16:30:00Z">
              <w:r>
                <w:rPr>
                  <w:rFonts w:eastAsia="SimSun"/>
                  <w:lang w:eastAsia="zh-CN"/>
                </w:rPr>
                <w:t>a</w:t>
              </w:r>
            </w:ins>
            <w:del w:id="160"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rsidR="00C5602F" w:rsidRDefault="00E15580">
            <w:pPr>
              <w:pStyle w:val="TAL"/>
              <w:numPr>
                <w:ilvl w:val="0"/>
                <w:numId w:val="19"/>
              </w:numPr>
              <w:rPr>
                <w:lang w:eastAsia="ja-JP"/>
              </w:rPr>
            </w:pPr>
            <w:r>
              <w:rPr>
                <w:lang w:eastAsia="ja-JP"/>
              </w:rPr>
              <w:t xml:space="preserve">UL cancelation for PUSCH </w:t>
            </w:r>
          </w:p>
          <w:p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rsidR="00C5602F" w:rsidRDefault="00E15580">
            <w:pPr>
              <w:pStyle w:val="TAL"/>
              <w:numPr>
                <w:ilvl w:val="0"/>
                <w:numId w:val="19"/>
              </w:numPr>
              <w:rPr>
                <w:lang w:eastAsia="ja-JP"/>
              </w:rPr>
            </w:pPr>
            <w:r>
              <w:rPr>
                <w:lang w:eastAsia="ja-JP"/>
              </w:rPr>
              <w:t xml:space="preserve">UL cancelation for SRS symbols that overlap with the cancelled symbols </w:t>
            </w:r>
          </w:p>
          <w:p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rsidR="00C5602F" w:rsidRDefault="00C5602F">
            <w:pPr>
              <w:pStyle w:val="TAL"/>
              <w:rPr>
                <w:highlight w:val="yellow"/>
                <w:lang w:eastAsia="ja-JP"/>
              </w:rPr>
            </w:pPr>
          </w:p>
          <w:p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61" w:author="Chengyan" w:date="2020-05-06T16:31:00Z">
              <w:r>
                <w:rPr>
                  <w:rFonts w:eastAsia="SimSun"/>
                  <w:highlight w:val="yellow"/>
                  <w:lang w:eastAsia="zh-CN"/>
                </w:rPr>
                <w:t>b</w:t>
              </w:r>
            </w:ins>
            <w:del w:id="16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ind w:left="360" w:hanging="360"/>
              <w:rPr>
                <w:highlight w:val="yellow"/>
                <w:lang w:eastAsia="ja-JP"/>
              </w:rPr>
            </w:pPr>
            <w:r>
              <w:rPr>
                <w:highlight w:val="yellow"/>
                <w:lang w:eastAsia="ja-JP"/>
              </w:rPr>
              <w:t>[For a UE indicating the capability of pa-</w:t>
            </w:r>
            <w:proofErr w:type="spellStart"/>
            <w:r>
              <w:rPr>
                <w:highlight w:val="yellow"/>
                <w:lang w:eastAsia="ja-JP"/>
              </w:rPr>
              <w:t>PhaseDiscontinuityImpacts</w:t>
            </w:r>
            <w:proofErr w:type="spellEnd"/>
            <w:r>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5602F" w:rsidRDefault="00E15580">
            <w:pPr>
              <w:pStyle w:val="TAL"/>
              <w:rPr>
                <w:lang w:eastAsia="ja-JP"/>
              </w:rPr>
            </w:pPr>
            <w:r>
              <w:rPr>
                <w:lang w:eastAsia="ja-JP"/>
              </w:rPr>
              <w:t xml:space="preserve">Optional with capability </w:t>
            </w:r>
            <w:proofErr w:type="spellStart"/>
            <w:r>
              <w:rPr>
                <w:lang w:eastAsia="ja-JP"/>
              </w:rPr>
              <w:t>signaling</w:t>
            </w:r>
            <w:proofErr w:type="spellEnd"/>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20"/>
              </w:numPr>
              <w:rPr>
                <w:lang w:eastAsia="ja-JP"/>
              </w:rPr>
            </w:pPr>
            <w:r>
              <w:rPr>
                <w:lang w:eastAsia="ja-JP"/>
              </w:rPr>
              <w:t>Supports up to 12 configured/active configured grant configurations in a BWP of a serving cell.</w:t>
            </w:r>
          </w:p>
          <w:p w:rsidR="00C5602F" w:rsidRDefault="00E15580">
            <w:pPr>
              <w:pStyle w:val="TAL"/>
              <w:ind w:left="360" w:hanging="360"/>
              <w:rPr>
                <w:lang w:eastAsia="ja-JP"/>
              </w:rPr>
            </w:pPr>
            <w:r>
              <w:rPr>
                <w:lang w:eastAsia="ja-JP"/>
              </w:rPr>
              <w:t>• Separate RRC parameters for different configured grant configurations</w:t>
            </w:r>
          </w:p>
          <w:p w:rsidR="00C5602F" w:rsidRDefault="00E15580">
            <w:pPr>
              <w:pStyle w:val="TAL"/>
              <w:ind w:left="360" w:hanging="360"/>
              <w:rPr>
                <w:lang w:eastAsia="ja-JP"/>
              </w:rPr>
            </w:pPr>
            <w:r>
              <w:rPr>
                <w:lang w:eastAsia="ja-JP"/>
              </w:rPr>
              <w:t>• Separate activation for different configured grant Type 2 configurations</w:t>
            </w:r>
          </w:p>
          <w:p w:rsidR="00C5602F" w:rsidRDefault="00E15580">
            <w:pPr>
              <w:pStyle w:val="TAL"/>
              <w:ind w:left="360" w:hanging="360"/>
              <w:rPr>
                <w:lang w:eastAsia="ja-JP"/>
              </w:rPr>
            </w:pPr>
            <w:r>
              <w:rPr>
                <w:lang w:eastAsia="ja-JP"/>
              </w:rPr>
              <w:t>• Separate release for different configured grant Type 2 configurations</w:t>
            </w:r>
          </w:p>
          <w:p w:rsidR="00C5602F" w:rsidRDefault="00E15580">
            <w:pPr>
              <w:pStyle w:val="TAL"/>
              <w:numPr>
                <w:ilvl w:val="0"/>
                <w:numId w:val="20"/>
              </w:numPr>
              <w:rPr>
                <w:highlight w:val="yellow"/>
                <w:lang w:eastAsia="ja-JP"/>
              </w:rPr>
            </w:pPr>
            <w:r>
              <w:rPr>
                <w:highlight w:val="yellow"/>
                <w:lang w:eastAsia="ja-JP"/>
              </w:rPr>
              <w:t xml:space="preserve">[Supported maximum number of </w:t>
            </w:r>
            <w:ins w:id="163" w:author="Harada Hiroki" w:date="2020-05-11T09:04:00Z">
              <w:r w:rsidR="002A6D47">
                <w:rPr>
                  <w:highlight w:val="yellow"/>
                  <w:lang w:eastAsia="ja-JP"/>
                </w:rPr>
                <w:t>configured/</w:t>
              </w:r>
            </w:ins>
            <w:ins w:id="164" w:author="Chengyan" w:date="2020-05-06T15:56:00Z">
              <w:r>
                <w:rPr>
                  <w:highlight w:val="yellow"/>
                  <w:lang w:eastAsia="ja-JP"/>
                </w:rPr>
                <w:t xml:space="preserve">active </w:t>
              </w:r>
            </w:ins>
            <w:r>
              <w:rPr>
                <w:highlight w:val="yellow"/>
                <w:lang w:eastAsia="ja-JP"/>
              </w:rPr>
              <w:t>configured grant configurations in a BWP of a serving cell]</w:t>
            </w:r>
          </w:p>
          <w:p w:rsidR="00C5602F" w:rsidRDefault="00E15580">
            <w:pPr>
              <w:pStyle w:val="TAL"/>
              <w:numPr>
                <w:ilvl w:val="0"/>
                <w:numId w:val="20"/>
              </w:numPr>
              <w:rPr>
                <w:lang w:eastAsia="ja-JP"/>
              </w:rPr>
            </w:pPr>
            <w:r>
              <w:rPr>
                <w:highlight w:val="yellow"/>
                <w:lang w:eastAsia="ja-JP"/>
              </w:rPr>
              <w:t xml:space="preserve">[Supported maximum number of </w:t>
            </w:r>
            <w:ins w:id="165" w:author="Harada Hiroki" w:date="2020-05-11T09:04:00Z">
              <w:r w:rsidR="002A6D47">
                <w:rPr>
                  <w:highlight w:val="yellow"/>
                  <w:lang w:eastAsia="ja-JP"/>
                </w:rPr>
                <w:t>configured/</w:t>
              </w:r>
            </w:ins>
            <w:ins w:id="16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ins w:id="167" w:author="Chengyan" w:date="2020-05-06T16:17:00Z"/>
                <w:highlight w:val="yellow"/>
                <w:lang w:eastAsia="ja-JP"/>
              </w:rPr>
            </w:pPr>
            <w:r>
              <w:rPr>
                <w:rFonts w:hint="eastAsia"/>
                <w:highlight w:val="yellow"/>
                <w:lang w:eastAsia="ja-JP"/>
              </w:rPr>
              <w:t>T</w:t>
            </w:r>
            <w:r>
              <w:rPr>
                <w:highlight w:val="yellow"/>
                <w:lang w:eastAsia="ja-JP"/>
              </w:rPr>
              <w:t>BD</w:t>
            </w:r>
          </w:p>
          <w:p w:rsidR="00C5602F" w:rsidRDefault="00C5602F">
            <w:pPr>
              <w:pStyle w:val="TAL"/>
              <w:rPr>
                <w:ins w:id="168" w:author="Chengyan" w:date="2020-05-06T16:17:00Z"/>
                <w:highlight w:val="yellow"/>
                <w:lang w:eastAsia="ja-JP"/>
              </w:rPr>
            </w:pPr>
          </w:p>
          <w:p w:rsidR="00C5602F" w:rsidRDefault="00E15580">
            <w:pPr>
              <w:pStyle w:val="TAL"/>
              <w:rPr>
                <w:highlight w:val="yellow"/>
                <w:lang w:eastAsia="ja-JP"/>
              </w:rPr>
            </w:pPr>
            <w:ins w:id="169" w:author="Chengyan" w:date="2020-05-06T16:17:00Z">
              <w:r>
                <w:rPr>
                  <w:highlight w:val="yellow"/>
                  <w:lang w:eastAsia="ja-JP"/>
                </w:rPr>
                <w:t>FFS: 5-19 or 5-</w:t>
              </w:r>
            </w:ins>
            <w:ins w:id="17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rsidR="00C5602F" w:rsidRDefault="00C5602F">
            <w:pPr>
              <w:pStyle w:val="TAL"/>
              <w:rPr>
                <w:highlight w:val="yellow"/>
                <w:lang w:eastAsia="ja-JP"/>
              </w:rPr>
            </w:pPr>
          </w:p>
          <w:p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ins w:id="171" w:author="Chengyan" w:date="2020-05-06T15:50:00Z"/>
                <w:lang w:eastAsia="ja-JP"/>
              </w:rPr>
            </w:pPr>
            <w:r>
              <w:rPr>
                <w:lang w:eastAsia="ja-JP"/>
              </w:rPr>
              <w:t>Optional with capability signalling</w:t>
            </w:r>
          </w:p>
          <w:p w:rsidR="00C5602F" w:rsidRDefault="00C5602F">
            <w:pPr>
              <w:pStyle w:val="TAL"/>
              <w:rPr>
                <w:ins w:id="172" w:author="Chengyan" w:date="2020-05-06T15:50:00Z"/>
                <w:lang w:eastAsia="ja-JP"/>
              </w:rPr>
            </w:pPr>
          </w:p>
          <w:p w:rsidR="00C5602F" w:rsidRDefault="00E15580">
            <w:pPr>
              <w:pStyle w:val="TAL"/>
              <w:rPr>
                <w:ins w:id="173" w:author="Chengyan" w:date="2020-05-06T15:53:00Z"/>
                <w:lang w:eastAsia="ja-JP"/>
              </w:rPr>
            </w:pPr>
            <w:ins w:id="174" w:author="Chengyan" w:date="2020-05-06T15:50:00Z">
              <w:r>
                <w:rPr>
                  <w:lang w:eastAsia="ja-JP"/>
                </w:rPr>
                <w:t>FFS: Candidate value for component 2: {1, 2, …, 12}</w:t>
              </w:r>
            </w:ins>
          </w:p>
          <w:p w:rsidR="00C5602F" w:rsidRDefault="00C5602F">
            <w:pPr>
              <w:pStyle w:val="TAL"/>
              <w:rPr>
                <w:ins w:id="175" w:author="Chengyan" w:date="2020-05-06T15:53:00Z"/>
                <w:lang w:eastAsia="ja-JP"/>
              </w:rPr>
            </w:pPr>
          </w:p>
          <w:p w:rsidR="00C5602F" w:rsidRDefault="00E15580">
            <w:pPr>
              <w:pStyle w:val="TAL"/>
              <w:rPr>
                <w:lang w:eastAsia="ja-JP"/>
              </w:rPr>
            </w:pPr>
            <w:ins w:id="176" w:author="Chengyan" w:date="2020-05-06T15:53:00Z">
              <w:r>
                <w:rPr>
                  <w:lang w:eastAsia="ja-JP"/>
                </w:rPr>
                <w:t xml:space="preserve">FFS: Candidate value for component </w:t>
              </w:r>
            </w:ins>
            <w:ins w:id="177" w:author="Chengyan" w:date="2020-05-06T15:54:00Z">
              <w:r>
                <w:rPr>
                  <w:lang w:eastAsia="ja-JP"/>
                </w:rPr>
                <w:t>3</w:t>
              </w:r>
            </w:ins>
            <w:ins w:id="178" w:author="Chengyan" w:date="2020-05-06T15:53:00Z">
              <w:r>
                <w:rPr>
                  <w:lang w:eastAsia="ja-JP"/>
                </w:rPr>
                <w:t xml:space="preserve">: {2, …, </w:t>
              </w:r>
            </w:ins>
            <w:ins w:id="179" w:author="Chengyan" w:date="2020-05-06T15:55:00Z">
              <w:r>
                <w:rPr>
                  <w:lang w:eastAsia="ja-JP"/>
                </w:rPr>
                <w:t>[3</w:t>
              </w:r>
            </w:ins>
            <w:ins w:id="180" w:author="Chengyan" w:date="2020-05-06T15:53:00Z">
              <w:r>
                <w:rPr>
                  <w:lang w:eastAsia="ja-JP"/>
                </w:rPr>
                <w:t>2</w:t>
              </w:r>
            </w:ins>
            <w:ins w:id="181" w:author="Chengyan" w:date="2020-05-06T15:55:00Z">
              <w:r>
                <w:rPr>
                  <w:lang w:eastAsia="ja-JP"/>
                </w:rPr>
                <w:t>]</w:t>
              </w:r>
            </w:ins>
            <w:ins w:id="182" w:author="Chengyan" w:date="2020-05-06T15:53:00Z">
              <w:r>
                <w:rPr>
                  <w:lang w:eastAsia="ja-JP"/>
                </w:rPr>
                <w:t>}</w:t>
              </w:r>
            </w:ins>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lastRenderedPageBreak/>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21"/>
              </w:numPr>
              <w:rPr>
                <w:lang w:eastAsia="ja-JP"/>
              </w:rPr>
            </w:pPr>
            <w:del w:id="18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ins w:id="184" w:author="Chengyan" w:date="2020-05-06T16:18:00Z"/>
                <w:highlight w:val="yellow"/>
                <w:lang w:eastAsia="ja-JP"/>
              </w:rPr>
            </w:pPr>
            <w:r>
              <w:rPr>
                <w:rFonts w:hint="eastAsia"/>
                <w:highlight w:val="yellow"/>
                <w:lang w:eastAsia="ja-JP"/>
              </w:rPr>
              <w:t>T</w:t>
            </w:r>
            <w:r>
              <w:rPr>
                <w:highlight w:val="yellow"/>
                <w:lang w:eastAsia="ja-JP"/>
              </w:rPr>
              <w:t>BD</w:t>
            </w:r>
          </w:p>
          <w:p w:rsidR="00C5602F" w:rsidRDefault="00C5602F">
            <w:pPr>
              <w:pStyle w:val="TAL"/>
              <w:rPr>
                <w:ins w:id="185" w:author="Chengyan" w:date="2020-05-06T16:18:00Z"/>
                <w:highlight w:val="yellow"/>
                <w:lang w:eastAsia="ja-JP"/>
              </w:rPr>
            </w:pPr>
          </w:p>
          <w:p w:rsidR="00C5602F" w:rsidRDefault="00E15580">
            <w:pPr>
              <w:pStyle w:val="TAL"/>
              <w:rPr>
                <w:highlight w:val="yellow"/>
                <w:lang w:eastAsia="ja-JP"/>
              </w:rPr>
            </w:pPr>
            <w:ins w:id="186" w:author="Chengyan" w:date="2020-05-06T16:18:00Z">
              <w:r>
                <w:rPr>
                  <w:highlight w:val="yellow"/>
                  <w:lang w:eastAsia="ja-JP"/>
                </w:rPr>
                <w:t xml:space="preserve">FFS: </w:t>
              </w:r>
              <w:del w:id="18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p w:rsidR="00C5602F" w:rsidRDefault="00C5602F">
            <w:pPr>
              <w:pStyle w:val="TAL"/>
              <w:rPr>
                <w:highlight w:val="yellow"/>
              </w:rPr>
            </w:pPr>
          </w:p>
          <w:p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[A UE supporting this feature and 11-1 (DCI format 0_2/1_2) shall also support 11-11 (Type 2 configured grant release by DCI format 0_2).]</w:t>
            </w:r>
          </w:p>
          <w:p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r w:rsidR="00C5602F">
        <w:trPr>
          <w:trHeight w:val="20"/>
        </w:trPr>
        <w:tc>
          <w:tcPr>
            <w:tcW w:w="1130"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 xml:space="preserve">11. </w:t>
            </w:r>
          </w:p>
          <w:p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rsidR="00C5602F" w:rsidRDefault="00E15580">
            <w:pPr>
              <w:pStyle w:val="TAL"/>
              <w:rPr>
                <w:ins w:id="188" w:author="Chengyan" w:date="2020-05-06T16:18:00Z"/>
                <w:highlight w:val="yellow"/>
                <w:lang w:eastAsia="ja-JP"/>
              </w:rPr>
            </w:pPr>
            <w:r>
              <w:rPr>
                <w:rFonts w:hint="eastAsia"/>
                <w:highlight w:val="yellow"/>
                <w:lang w:eastAsia="ja-JP"/>
              </w:rPr>
              <w:t>T</w:t>
            </w:r>
            <w:r>
              <w:rPr>
                <w:highlight w:val="yellow"/>
                <w:lang w:eastAsia="ja-JP"/>
              </w:rPr>
              <w:t>BD</w:t>
            </w:r>
          </w:p>
          <w:p w:rsidR="00C5602F" w:rsidRDefault="00C5602F">
            <w:pPr>
              <w:pStyle w:val="TAL"/>
              <w:rPr>
                <w:ins w:id="189" w:author="Chengyan" w:date="2020-05-06T16:18:00Z"/>
                <w:highlight w:val="yellow"/>
                <w:lang w:eastAsia="ja-JP"/>
              </w:rPr>
            </w:pPr>
          </w:p>
          <w:p w:rsidR="00C5602F" w:rsidRDefault="00E15580">
            <w:pPr>
              <w:pStyle w:val="TAL"/>
              <w:rPr>
                <w:highlight w:val="yellow"/>
                <w:lang w:eastAsia="ja-JP"/>
              </w:rPr>
            </w:pPr>
            <w:ins w:id="190" w:author="Chengyan" w:date="2020-05-06T16:18:00Z">
              <w:r>
                <w:rPr>
                  <w:highlight w:val="yellow"/>
                  <w:lang w:eastAsia="ja-JP"/>
                </w:rPr>
                <w:t xml:space="preserve">FFS: </w:t>
              </w:r>
              <w:del w:id="191"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[N/A]</w:t>
            </w:r>
            <w:r>
              <w:rPr>
                <w:rFonts w:hint="eastAsia"/>
                <w:highlight w:val="yellow"/>
              </w:rPr>
              <w:t> </w:t>
            </w:r>
          </w:p>
          <w:p w:rsidR="00C5602F" w:rsidRDefault="00C5602F">
            <w:pPr>
              <w:pStyle w:val="TAL"/>
              <w:rPr>
                <w:highlight w:val="yellow"/>
              </w:rPr>
            </w:pPr>
          </w:p>
          <w:p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rsidR="00C5602F" w:rsidRDefault="00E15580">
            <w:pPr>
              <w:pStyle w:val="TAL"/>
              <w:rPr>
                <w:highlight w:val="yellow"/>
              </w:rPr>
            </w:pPr>
            <w:r>
              <w:rPr>
                <w:highlight w:val="yellow"/>
              </w:rPr>
              <w:t>[A UE supporting this feature shall also support 11-10 (Type 2 configured grant release by DCI format 0_1).]</w:t>
            </w:r>
          </w:p>
          <w:p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C5602F" w:rsidRDefault="00E15580">
            <w:pPr>
              <w:pStyle w:val="TAL"/>
              <w:rPr>
                <w:lang w:eastAsia="ja-JP"/>
              </w:rPr>
            </w:pPr>
            <w:r>
              <w:rPr>
                <w:lang w:eastAsia="ja-JP"/>
              </w:rPr>
              <w:t>Optional with capability signalling</w:t>
            </w:r>
          </w:p>
        </w:tc>
      </w:tr>
    </w:tbl>
    <w:p w:rsidR="00C5602F" w:rsidRDefault="00C5602F">
      <w:pPr>
        <w:spacing w:afterLines="50" w:after="120"/>
        <w:jc w:val="both"/>
        <w:rPr>
          <w:rFonts w:eastAsia="ＭＳ 明朝"/>
          <w:sz w:val="22"/>
        </w:rPr>
      </w:pPr>
    </w:p>
    <w:tbl>
      <w:tblPr>
        <w:tblStyle w:val="aff9"/>
        <w:tblW w:w="10458" w:type="dxa"/>
        <w:tblLayout w:type="fixed"/>
        <w:tblLook w:val="04A0" w:firstRow="1" w:lastRow="0" w:firstColumn="1" w:lastColumn="0" w:noHBand="0" w:noVBand="1"/>
      </w:tblPr>
      <w:tblGrid>
        <w:gridCol w:w="1980"/>
        <w:gridCol w:w="8478"/>
      </w:tblGrid>
      <w:tr w:rsidR="00C5602F">
        <w:tc>
          <w:tcPr>
            <w:tcW w:w="1980" w:type="dxa"/>
            <w:shd w:val="clear" w:color="auto" w:fill="F2F2F2" w:themeFill="background1" w:themeFillShade="F2"/>
          </w:tcPr>
          <w:p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tc>
          <w:tcPr>
            <w:tcW w:w="1980" w:type="dxa"/>
          </w:tcPr>
          <w:p w:rsidR="00C5602F" w:rsidRDefault="00E15580">
            <w:pPr>
              <w:spacing w:after="0"/>
              <w:jc w:val="both"/>
              <w:rPr>
                <w:sz w:val="22"/>
                <w:lang w:val="en-US"/>
              </w:rPr>
            </w:pPr>
            <w:r>
              <w:rPr>
                <w:sz w:val="22"/>
                <w:lang w:val="en-US"/>
              </w:rPr>
              <w:t>Apple</w:t>
            </w: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p w:rsidR="00C5602F" w:rsidRDefault="00C5602F">
            <w:pPr>
              <w:rPr>
                <w:sz w:val="22"/>
                <w:lang w:val="en-US"/>
              </w:rPr>
            </w:pPr>
          </w:p>
        </w:tc>
        <w:tc>
          <w:tcPr>
            <w:tcW w:w="8478" w:type="dxa"/>
          </w:tcPr>
          <w:p w:rsidR="00C5602F" w:rsidRDefault="00E15580">
            <w:pPr>
              <w:pStyle w:val="affb"/>
              <w:numPr>
                <w:ilvl w:val="0"/>
                <w:numId w:val="24"/>
              </w:numPr>
              <w:ind w:leftChars="0"/>
              <w:rPr>
                <w:sz w:val="22"/>
                <w:lang w:val="en-US"/>
              </w:rPr>
            </w:pPr>
            <w:r>
              <w:rPr>
                <w:sz w:val="22"/>
                <w:lang w:val="en-US"/>
              </w:rPr>
              <w:t>11-2</w:t>
            </w:r>
          </w:p>
          <w:p w:rsidR="00C5602F" w:rsidRDefault="00E15580">
            <w:pPr>
              <w:pStyle w:val="affb"/>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rsidR="00C5602F" w:rsidRDefault="00E15580">
            <w:pPr>
              <w:pStyle w:val="affb"/>
              <w:numPr>
                <w:ilvl w:val="1"/>
                <w:numId w:val="24"/>
              </w:numPr>
              <w:ind w:leftChars="0"/>
              <w:rPr>
                <w:sz w:val="22"/>
                <w:lang w:val="en-US"/>
              </w:rPr>
            </w:pPr>
            <w:r>
              <w:rPr>
                <w:sz w:val="22"/>
                <w:lang w:val="en-US"/>
              </w:rPr>
              <w:t>To clarify, component 4 is removed here because this is part of specs?</w:t>
            </w:r>
          </w:p>
          <w:p w:rsidR="00C5602F" w:rsidRDefault="00E15580">
            <w:pPr>
              <w:pStyle w:val="affb"/>
              <w:numPr>
                <w:ilvl w:val="1"/>
                <w:numId w:val="24"/>
              </w:numPr>
              <w:ind w:leftChars="0"/>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rsidR="00C5602F" w:rsidRDefault="00E15580">
            <w:pPr>
              <w:pStyle w:val="affb"/>
              <w:numPr>
                <w:ilvl w:val="0"/>
                <w:numId w:val="24"/>
              </w:numPr>
              <w:ind w:leftChars="0"/>
              <w:rPr>
                <w:sz w:val="22"/>
                <w:lang w:val="en-US"/>
              </w:rPr>
            </w:pPr>
            <w:r>
              <w:rPr>
                <w:sz w:val="22"/>
                <w:lang w:val="en-US"/>
              </w:rPr>
              <w:t>11-4</w:t>
            </w:r>
          </w:p>
          <w:p w:rsidR="00C5602F" w:rsidRDefault="00E15580">
            <w:pPr>
              <w:pStyle w:val="affb"/>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 xml:space="preserve">If a UE reports both 11-3 and 11-4, it can support two slot-based HARQ-ACK codebooks, and one slot-based and one-sub-slot-based HARQ-ACK </w:t>
            </w:r>
            <w:r>
              <w:rPr>
                <w:color w:val="FF0000"/>
                <w:sz w:val="22"/>
                <w:lang w:val="en-US"/>
              </w:rPr>
              <w:lastRenderedPageBreak/>
              <w:t>codebooks. If a UE reports 11-4 but not 11-3, it can only support two slot-based HARQ-ACK codebooks.</w:t>
            </w:r>
            <w:r>
              <w:rPr>
                <w:sz w:val="22"/>
                <w:lang w:val="en-US"/>
              </w:rPr>
              <w:t>”</w:t>
            </w:r>
          </w:p>
          <w:p w:rsidR="00C5602F" w:rsidRDefault="00E15580">
            <w:pPr>
              <w:pStyle w:val="affb"/>
              <w:numPr>
                <w:ilvl w:val="0"/>
                <w:numId w:val="24"/>
              </w:numPr>
              <w:ind w:leftChars="0"/>
              <w:rPr>
                <w:sz w:val="22"/>
                <w:lang w:val="en-US"/>
              </w:rPr>
            </w:pPr>
            <w:r>
              <w:rPr>
                <w:sz w:val="22"/>
                <w:lang w:val="en-US"/>
              </w:rPr>
              <w:t>11-4a</w:t>
            </w:r>
          </w:p>
          <w:p w:rsidR="00C5602F" w:rsidRDefault="00E15580">
            <w:pPr>
              <w:pStyle w:val="affb"/>
              <w:numPr>
                <w:ilvl w:val="1"/>
                <w:numId w:val="24"/>
              </w:numPr>
              <w:ind w:leftChars="0"/>
              <w:rPr>
                <w:sz w:val="22"/>
                <w:lang w:val="en-US"/>
              </w:rPr>
            </w:pPr>
            <w:r>
              <w:rPr>
                <w:sz w:val="22"/>
                <w:lang w:val="en-US"/>
              </w:rPr>
              <w:t>The prerequisite should be 11-3.</w:t>
            </w:r>
          </w:p>
          <w:p w:rsidR="00C5602F" w:rsidRDefault="00E15580">
            <w:pPr>
              <w:pStyle w:val="affb"/>
              <w:numPr>
                <w:ilvl w:val="1"/>
                <w:numId w:val="24"/>
              </w:numPr>
              <w:ind w:leftChars="0"/>
              <w:rPr>
                <w:sz w:val="22"/>
                <w:lang w:val="en-US"/>
              </w:rPr>
            </w:pPr>
            <w:r>
              <w:rPr>
                <w:sz w:val="22"/>
                <w:lang w:val="en-US"/>
              </w:rPr>
              <w:t>Component 4 should be in bracket. This was copied from 11-4, but somehow the bracket was missing.</w:t>
            </w:r>
          </w:p>
          <w:p w:rsidR="00C5602F" w:rsidRDefault="00E15580">
            <w:pPr>
              <w:pStyle w:val="affb"/>
              <w:numPr>
                <w:ilvl w:val="1"/>
                <w:numId w:val="24"/>
              </w:numPr>
              <w:ind w:leftChars="0"/>
              <w:rPr>
                <w:sz w:val="22"/>
                <w:lang w:val="en-US"/>
              </w:rPr>
            </w:pPr>
            <w:r>
              <w:rPr>
                <w:sz w:val="22"/>
                <w:lang w:val="en-US"/>
              </w:rPr>
              <w:t>Component 6 from 11-4 in bracket should be copied here also.</w:t>
            </w:r>
          </w:p>
          <w:p w:rsidR="00C5602F" w:rsidRDefault="00E15580">
            <w:pPr>
              <w:pStyle w:val="affb"/>
              <w:numPr>
                <w:ilvl w:val="0"/>
                <w:numId w:val="24"/>
              </w:numPr>
              <w:ind w:leftChars="0"/>
              <w:rPr>
                <w:sz w:val="22"/>
                <w:lang w:val="en-US"/>
              </w:rPr>
            </w:pPr>
            <w:r>
              <w:rPr>
                <w:sz w:val="22"/>
                <w:lang w:val="en-US"/>
              </w:rPr>
              <w:t>11-7 / 11-7a</w:t>
            </w:r>
          </w:p>
          <w:p w:rsidR="00C5602F" w:rsidRDefault="00E15580">
            <w:pPr>
              <w:pStyle w:val="affb"/>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rsidR="00C5602F" w:rsidRDefault="00E15580">
            <w:pPr>
              <w:pStyle w:val="affb"/>
              <w:numPr>
                <w:ilvl w:val="1"/>
                <w:numId w:val="24"/>
              </w:numPr>
              <w:ind w:leftChars="0"/>
              <w:rPr>
                <w:sz w:val="22"/>
                <w:lang w:val="en-US"/>
              </w:rPr>
            </w:pPr>
            <w:r>
              <w:rPr>
                <w:sz w:val="22"/>
                <w:lang w:val="en-US"/>
              </w:rPr>
              <w:t>The notes should include Rel-16 PDCCH monitoring capability also (11-2, 11-2x) in addition to “FG 3-5 or FG 3-5a or FG 3-5b”.</w:t>
            </w:r>
          </w:p>
          <w:p w:rsidR="00C5602F" w:rsidRDefault="00E15580">
            <w:pPr>
              <w:pStyle w:val="affb"/>
              <w:numPr>
                <w:ilvl w:val="0"/>
                <w:numId w:val="24"/>
              </w:numPr>
              <w:ind w:leftChars="0"/>
              <w:rPr>
                <w:sz w:val="22"/>
                <w:lang w:val="en-US"/>
              </w:rPr>
            </w:pPr>
            <w:r>
              <w:rPr>
                <w:sz w:val="22"/>
                <w:szCs w:val="22"/>
                <w:lang w:val="en-US"/>
              </w:rPr>
              <w:t>11-9</w:t>
            </w:r>
          </w:p>
          <w:p w:rsidR="00C5602F" w:rsidRDefault="00E15580">
            <w:pPr>
              <w:pStyle w:val="affb"/>
              <w:numPr>
                <w:ilvl w:val="1"/>
                <w:numId w:val="24"/>
              </w:numPr>
              <w:ind w:leftChars="0"/>
              <w:rPr>
                <w:sz w:val="22"/>
                <w:lang w:val="en-US"/>
              </w:rPr>
            </w:pPr>
            <w:r>
              <w:rPr>
                <w:sz w:val="22"/>
                <w:lang w:val="en-US"/>
              </w:rPr>
              <w:t>For component 2 and 3, would prefer changing “active” to “configured/active” to be consistent with component 1.</w:t>
            </w:r>
          </w:p>
          <w:p w:rsidR="00C5602F" w:rsidRDefault="00E15580">
            <w:pPr>
              <w:pStyle w:val="affb"/>
              <w:numPr>
                <w:ilvl w:val="1"/>
                <w:numId w:val="24"/>
              </w:numPr>
              <w:ind w:leftChars="0"/>
              <w:rPr>
                <w:sz w:val="22"/>
                <w:lang w:val="en-US"/>
              </w:rPr>
            </w:pPr>
            <w:r>
              <w:rPr>
                <w:sz w:val="22"/>
                <w:lang w:val="en-US"/>
              </w:rPr>
              <w:t>Can consider combining component 1 and 2.</w:t>
            </w:r>
          </w:p>
          <w:p w:rsidR="00C5602F" w:rsidRDefault="00E15580">
            <w:pPr>
              <w:pStyle w:val="affb"/>
              <w:numPr>
                <w:ilvl w:val="0"/>
                <w:numId w:val="24"/>
              </w:numPr>
              <w:ind w:leftChars="0"/>
              <w:rPr>
                <w:sz w:val="22"/>
                <w:lang w:val="en-US"/>
              </w:rPr>
            </w:pPr>
            <w:r>
              <w:rPr>
                <w:sz w:val="22"/>
                <w:lang w:val="en-US"/>
              </w:rPr>
              <w:t>11-10/11-11</w:t>
            </w:r>
          </w:p>
          <w:p w:rsidR="00C5602F" w:rsidRDefault="00E15580">
            <w:pPr>
              <w:pStyle w:val="affb"/>
              <w:numPr>
                <w:ilvl w:val="1"/>
                <w:numId w:val="24"/>
              </w:numPr>
              <w:ind w:leftChars="0"/>
              <w:rPr>
                <w:sz w:val="22"/>
                <w:lang w:val="en-US"/>
              </w:rPr>
            </w:pPr>
            <w:r>
              <w:rPr>
                <w:sz w:val="22"/>
                <w:lang w:val="en-US"/>
              </w:rPr>
              <w:t>The prerequisite should not include 5-19 because this is for Type 2 CG.</w:t>
            </w:r>
          </w:p>
        </w:tc>
      </w:tr>
      <w:tr w:rsidR="00C5602F">
        <w:tc>
          <w:tcPr>
            <w:tcW w:w="1980" w:type="dxa"/>
          </w:tcPr>
          <w:p w:rsidR="00C5602F" w:rsidRDefault="00E15580">
            <w:pPr>
              <w:spacing w:after="0"/>
              <w:jc w:val="both"/>
              <w:rPr>
                <w:sz w:val="22"/>
                <w:lang w:val="en-US"/>
              </w:rPr>
            </w:pPr>
            <w:r>
              <w:rPr>
                <w:sz w:val="22"/>
                <w:lang w:val="en-US"/>
              </w:rPr>
              <w:lastRenderedPageBreak/>
              <w:t>Ericsson</w:t>
            </w:r>
          </w:p>
        </w:tc>
        <w:tc>
          <w:tcPr>
            <w:tcW w:w="8478" w:type="dxa"/>
          </w:tcPr>
          <w:p w:rsidR="00C5602F" w:rsidRDefault="00E15580">
            <w:pPr>
              <w:pStyle w:val="affb"/>
              <w:numPr>
                <w:ilvl w:val="0"/>
                <w:numId w:val="25"/>
              </w:numPr>
              <w:tabs>
                <w:tab w:val="left" w:pos="1800"/>
              </w:tabs>
              <w:ind w:leftChars="0"/>
              <w:rPr>
                <w:sz w:val="22"/>
                <w:lang w:val="en-US"/>
              </w:rPr>
            </w:pPr>
            <w:r>
              <w:rPr>
                <w:sz w:val="22"/>
                <w:lang w:val="en-US"/>
              </w:rPr>
              <w:t xml:space="preserve">11-2: </w:t>
            </w:r>
          </w:p>
          <w:p w:rsidR="00C5602F" w:rsidRDefault="00E15580">
            <w:pPr>
              <w:pStyle w:val="affb"/>
              <w:numPr>
                <w:ilvl w:val="1"/>
                <w:numId w:val="25"/>
              </w:numPr>
              <w:ind w:leftChars="0"/>
              <w:rPr>
                <w:sz w:val="22"/>
                <w:lang w:val="en-US"/>
              </w:rPr>
            </w:pPr>
            <w:r>
              <w:rPr>
                <w:sz w:val="22"/>
                <w:lang w:val="en-US"/>
              </w:rPr>
              <w:t xml:space="preserve">Move this to “Note” column: “Candidate value set for (X, Y): {(7, 3),  (4,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r>
              <w:rPr>
                <w:sz w:val="22"/>
                <w:lang w:val="en-US"/>
              </w:rPr>
              <w:t>),  (4,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rsidR="00C5602F" w:rsidRDefault="00E15580">
            <w:pPr>
              <w:pStyle w:val="affb"/>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rsidR="00C5602F" w:rsidRDefault="00E15580">
            <w:pPr>
              <w:pStyle w:val="affb"/>
              <w:numPr>
                <w:ilvl w:val="1"/>
                <w:numId w:val="25"/>
              </w:numPr>
              <w:ind w:leftChars="0"/>
              <w:rPr>
                <w:sz w:val="22"/>
                <w:lang w:val="en-US"/>
              </w:rPr>
            </w:pPr>
            <w:r>
              <w:rPr>
                <w:sz w:val="22"/>
                <w:lang w:val="en-US"/>
              </w:rPr>
              <w:t>Agree with Apple that this duplicates the information of C and M in 38.213 and should be removed: “The value of C …”</w:t>
            </w:r>
          </w:p>
          <w:p w:rsidR="00C5602F" w:rsidRDefault="00E15580">
            <w:pPr>
              <w:pStyle w:val="affb"/>
              <w:numPr>
                <w:ilvl w:val="0"/>
                <w:numId w:val="25"/>
              </w:numPr>
              <w:snapToGrid w:val="0"/>
              <w:spacing w:after="120"/>
              <w:ind w:leftChars="0" w:left="785"/>
              <w:jc w:val="both"/>
              <w:rPr>
                <w:rFonts w:ascii="Times" w:eastAsia="DengXian" w:hAnsi="Times"/>
                <w:sz w:val="20"/>
              </w:rPr>
            </w:pPr>
            <w:r>
              <w:rPr>
                <w:sz w:val="22"/>
                <w:lang w:val="en-US"/>
              </w:rPr>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aff9"/>
              <w:tblW w:w="7756" w:type="dxa"/>
              <w:tblLayout w:type="fixed"/>
              <w:tblLook w:val="04A0" w:firstRow="1" w:lastRow="0" w:firstColumn="1" w:lastColumn="0" w:noHBand="0" w:noVBand="1"/>
            </w:tblPr>
            <w:tblGrid>
              <w:gridCol w:w="7756"/>
            </w:tblGrid>
            <w:tr w:rsidR="00C5602F">
              <w:tc>
                <w:tcPr>
                  <w:tcW w:w="7756" w:type="dxa"/>
                </w:tcPr>
                <w:p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rsidR="00C5602F" w:rsidRDefault="00E15580">
                  <w:pPr>
                    <w:numPr>
                      <w:ilvl w:val="1"/>
                      <w:numId w:val="26"/>
                    </w:numPr>
                    <w:snapToGrid w:val="0"/>
                    <w:spacing w:after="120"/>
                    <w:jc w:val="both"/>
                    <w:rPr>
                      <w:rFonts w:ascii="Times" w:eastAsia="Times New Roman" w:hAnsi="Times"/>
                      <w:sz w:val="20"/>
                    </w:rPr>
                  </w:pPr>
                  <w:proofErr w:type="spellStart"/>
                  <w:r>
                    <w:rPr>
                      <w:rFonts w:ascii="Times" w:hAnsi="Times"/>
                      <w:sz w:val="20"/>
                    </w:rPr>
                    <w:t>gNB</w:t>
                  </w:r>
                  <w:proofErr w:type="spellEnd"/>
                  <w:r>
                    <w:rPr>
                      <w:rFonts w:ascii="Times" w:hAnsi="Times"/>
                      <w:sz w:val="20"/>
                    </w:rPr>
                    <w:t xml:space="preserve"> configure which combination for UE to use for scaling PDCCH monitoring capability if the number of CCs configured is larger than the reported capability </w:t>
                  </w:r>
                </w:p>
                <w:p w:rsidR="00C5602F" w:rsidRDefault="00C5602F">
                  <w:pPr>
                    <w:snapToGrid w:val="0"/>
                    <w:spacing w:after="120"/>
                    <w:jc w:val="both"/>
                    <w:rPr>
                      <w:rFonts w:ascii="Calibri" w:hAnsi="Calibri" w:cs="Calibri"/>
                      <w:color w:val="1F497D"/>
                      <w:sz w:val="21"/>
                      <w:szCs w:val="21"/>
                      <w:highlight w:val="cyan"/>
                    </w:rPr>
                  </w:pPr>
                </w:p>
                <w:p w:rsidR="00C5602F" w:rsidRDefault="00E15580">
                  <w:pPr>
                    <w:spacing w:afterLines="50" w:after="120"/>
                    <w:rPr>
                      <w:rFonts w:eastAsia="DengXian"/>
                      <w:sz w:val="20"/>
                      <w:lang w:val="en-US" w:eastAsia="zh-CN"/>
                    </w:rPr>
                  </w:pPr>
                  <w:r>
                    <w:rPr>
                      <w:rFonts w:ascii="Times" w:eastAsia="DengXian" w:hAnsi="Times"/>
                      <w:sz w:val="20"/>
                      <w:highlight w:val="green"/>
                    </w:rPr>
                    <w:lastRenderedPageBreak/>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r>
                    <w:rPr>
                      <w:rFonts w:ascii="Times" w:eastAsia="DengXian" w:hAnsi="Times"/>
                      <w:color w:val="FF0000"/>
                      <w:sz w:val="20"/>
                    </w:rPr>
                    <w:t>3]&lt;=</w:t>
                  </w:r>
                  <w:r>
                    <w:rPr>
                      <w:rFonts w:ascii="Times" w:eastAsia="DengXian" w:hAnsi="Times"/>
                      <w:sz w:val="20"/>
                    </w:rPr>
                    <w:t>pdcch-BlindDetectionCA-R15 + pdcch-BlindDetectionCA-R16 &lt;=16</w:t>
                  </w:r>
                </w:p>
                <w:p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rsidR="00C5602F" w:rsidRDefault="00C5602F">
            <w:pPr>
              <w:rPr>
                <w:sz w:val="22"/>
              </w:rPr>
            </w:pPr>
          </w:p>
        </w:tc>
      </w:tr>
      <w:tr w:rsidR="00C5602F">
        <w:tc>
          <w:tcPr>
            <w:tcW w:w="1980" w:type="dxa"/>
          </w:tcPr>
          <w:p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rsidR="00C5602F" w:rsidRDefault="00E15580">
            <w:pPr>
              <w:pStyle w:val="affb"/>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 xml:space="preserve">Agree with </w:t>
            </w:r>
            <w:proofErr w:type="spellStart"/>
            <w:r>
              <w:rPr>
                <w:rFonts w:hint="eastAsia"/>
                <w:sz w:val="22"/>
                <w:szCs w:val="22"/>
                <w:lang w:val="en-US" w:eastAsia="zh-CN"/>
              </w:rPr>
              <w:t>Ericssion</w:t>
            </w:r>
            <w:proofErr w:type="spellEnd"/>
            <w:r>
              <w:rPr>
                <w:rFonts w:hint="eastAsia"/>
                <w:sz w:val="22"/>
                <w:szCs w:val="22"/>
                <w:lang w:val="en-US" w:eastAsia="zh-CN"/>
              </w:rPr>
              <w:t xml:space="preserve"> to add back FG 11-2b to capture the agreements. Whether FG11-2b is split for FG3-1, 3-2, 3-5b or not can be further discussed.</w:t>
            </w:r>
          </w:p>
          <w:p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rsidR="00C5602F" w:rsidRDefault="00E15580">
            <w:pPr>
              <w:pStyle w:val="affb"/>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2:{ 7-symbol*2, 2-symbol*7 and 7-symbol*2} for NCP or { 6-symbol*2, 2-symbol*6 and 6-symbol*2} for ECP. </w:t>
            </w:r>
          </w:p>
          <w:tbl>
            <w:tblPr>
              <w:tblStyle w:val="aff9"/>
              <w:tblW w:w="8262" w:type="dxa"/>
              <w:tblLayout w:type="fixed"/>
              <w:tblLook w:val="04A0" w:firstRow="1" w:lastRow="0" w:firstColumn="1" w:lastColumn="0" w:noHBand="0" w:noVBand="1"/>
            </w:tblPr>
            <w:tblGrid>
              <w:gridCol w:w="8262"/>
            </w:tblGrid>
            <w:tr w:rsidR="00C5602F">
              <w:tc>
                <w:tcPr>
                  <w:tcW w:w="8262" w:type="dxa"/>
                </w:tcPr>
                <w:p w:rsidR="00C5602F" w:rsidRDefault="00E15580">
                  <w:pPr>
                    <w:rPr>
                      <w:highlight w:val="green"/>
                    </w:rPr>
                  </w:pPr>
                  <w:r>
                    <w:rPr>
                      <w:highlight w:val="green"/>
                    </w:rPr>
                    <w:t>Agreements:</w:t>
                  </w:r>
                </w:p>
                <w:p w:rsidR="00C5602F" w:rsidRDefault="00E15580">
                  <w:pPr>
                    <w:numPr>
                      <w:ilvl w:val="0"/>
                      <w:numId w:val="27"/>
                    </w:numPr>
                    <w:rPr>
                      <w:sz w:val="22"/>
                      <w:szCs w:val="22"/>
                      <w:lang w:val="en-US" w:eastAsia="zh-CN"/>
                    </w:rPr>
                  </w:pPr>
                  <w:r>
                    <w:rPr>
                      <w:rFonts w:eastAsia="Microsoft YaHei"/>
                      <w:color w:val="000000"/>
                    </w:rPr>
                    <w:t xml:space="preserve">A value of </w:t>
                  </w:r>
                  <w:proofErr w:type="spellStart"/>
                  <w:r>
                    <w:rPr>
                      <w:rFonts w:eastAsia="Microsoft YaHei"/>
                      <w:color w:val="000000"/>
                    </w:rPr>
                    <w:t>subslotLength-ForPUCCH</w:t>
                  </w:r>
                  <w:proofErr w:type="spellEnd"/>
                  <w:r>
                    <w:rPr>
                      <w:rFonts w:eastAsia="Microsoft YaHei"/>
                      <w:color w:val="000000"/>
                    </w:rPr>
                    <w:t xml:space="preserve"> for ECP is either 2 or 6 symbols.</w:t>
                  </w:r>
                </w:p>
              </w:tc>
            </w:tr>
          </w:tbl>
          <w:p w:rsidR="00C5602F" w:rsidRDefault="00C5602F">
            <w:pPr>
              <w:spacing w:after="0"/>
              <w:jc w:val="both"/>
              <w:rPr>
                <w:sz w:val="22"/>
                <w:lang w:val="en-US"/>
              </w:rPr>
            </w:pPr>
          </w:p>
        </w:tc>
      </w:tr>
      <w:tr w:rsidR="00C5602F" w:rsidRPr="002A6D47">
        <w:trPr>
          <w:trHeight w:val="70"/>
        </w:trPr>
        <w:tc>
          <w:tcPr>
            <w:tcW w:w="1980" w:type="dxa"/>
          </w:tcPr>
          <w:p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rsidR="00C5602F" w:rsidRDefault="005C3120">
            <w:pPr>
              <w:rPr>
                <w:sz w:val="22"/>
                <w:lang w:val="en-US"/>
              </w:rPr>
            </w:pPr>
            <w:r>
              <w:rPr>
                <w:sz w:val="22"/>
                <w:lang w:val="en-US"/>
              </w:rPr>
              <w:t>According to above comments, following further update can be made.</w:t>
            </w:r>
          </w:p>
          <w:p w:rsidR="005C3120" w:rsidRDefault="005C3120" w:rsidP="005C3120">
            <w:pPr>
              <w:pStyle w:val="affb"/>
              <w:numPr>
                <w:ilvl w:val="0"/>
                <w:numId w:val="28"/>
              </w:numPr>
              <w:ind w:leftChars="0"/>
              <w:rPr>
                <w:sz w:val="22"/>
                <w:lang w:val="en-US"/>
              </w:rPr>
            </w:pPr>
            <w:r>
              <w:rPr>
                <w:rFonts w:hint="eastAsia"/>
                <w:sz w:val="22"/>
                <w:lang w:val="en-US"/>
              </w:rPr>
              <w:t>1</w:t>
            </w:r>
            <w:r>
              <w:rPr>
                <w:sz w:val="22"/>
                <w:lang w:val="en-US"/>
              </w:rPr>
              <w:t>1-2</w:t>
            </w:r>
          </w:p>
          <w:p w:rsidR="005C3120" w:rsidRDefault="005C3120" w:rsidP="005C3120">
            <w:pPr>
              <w:pStyle w:val="affb"/>
              <w:numPr>
                <w:ilvl w:val="1"/>
                <w:numId w:val="28"/>
              </w:numPr>
              <w:ind w:leftChars="0"/>
              <w:rPr>
                <w:sz w:val="22"/>
                <w:lang w:val="en-US"/>
              </w:rPr>
            </w:pPr>
            <w:r>
              <w:rPr>
                <w:sz w:val="22"/>
                <w:lang w:val="en-US"/>
              </w:rPr>
              <w:t>Component 1 and 2 are merged</w:t>
            </w:r>
          </w:p>
          <w:p w:rsidR="005C3120" w:rsidRDefault="005C3120" w:rsidP="005C3120">
            <w:pPr>
              <w:pStyle w:val="affb"/>
              <w:numPr>
                <w:ilvl w:val="1"/>
                <w:numId w:val="28"/>
              </w:numPr>
              <w:ind w:leftChars="0"/>
              <w:rPr>
                <w:sz w:val="22"/>
                <w:lang w:val="en-US"/>
              </w:rPr>
            </w:pPr>
            <w:r>
              <w:rPr>
                <w:sz w:val="22"/>
                <w:lang w:val="en-US"/>
              </w:rPr>
              <w:t>Description regarding C/M in “mandatory/optional” column is deleted</w:t>
            </w:r>
          </w:p>
          <w:p w:rsidR="005C3120" w:rsidRDefault="005C3120" w:rsidP="005C3120">
            <w:pPr>
              <w:pStyle w:val="affb"/>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rsidR="005C3120" w:rsidRDefault="005C3120" w:rsidP="005C3120">
            <w:pPr>
              <w:pStyle w:val="affb"/>
              <w:numPr>
                <w:ilvl w:val="0"/>
                <w:numId w:val="28"/>
              </w:numPr>
              <w:ind w:leftChars="0"/>
              <w:rPr>
                <w:sz w:val="22"/>
                <w:lang w:val="en-US"/>
              </w:rPr>
            </w:pPr>
            <w:r>
              <w:rPr>
                <w:sz w:val="22"/>
                <w:lang w:val="en-US"/>
              </w:rPr>
              <w:t>11-3</w:t>
            </w:r>
          </w:p>
          <w:p w:rsidR="005C3120" w:rsidRDefault="005C3120" w:rsidP="005C3120">
            <w:pPr>
              <w:pStyle w:val="affb"/>
              <w:numPr>
                <w:ilvl w:val="1"/>
                <w:numId w:val="28"/>
              </w:numPr>
              <w:ind w:leftChars="0"/>
              <w:rPr>
                <w:sz w:val="22"/>
                <w:lang w:val="en-US"/>
              </w:rPr>
            </w:pPr>
            <w:r>
              <w:rPr>
                <w:sz w:val="22"/>
                <w:lang w:val="en-US"/>
              </w:rPr>
              <w:t>Candidate value set for component 2 is updated to capture ECP case</w:t>
            </w:r>
          </w:p>
          <w:p w:rsidR="005C3120" w:rsidRDefault="002A6D47" w:rsidP="005C3120">
            <w:pPr>
              <w:pStyle w:val="affb"/>
              <w:numPr>
                <w:ilvl w:val="0"/>
                <w:numId w:val="28"/>
              </w:numPr>
              <w:ind w:leftChars="0"/>
              <w:rPr>
                <w:sz w:val="22"/>
                <w:lang w:val="en-US"/>
              </w:rPr>
            </w:pPr>
            <w:r>
              <w:rPr>
                <w:rFonts w:hint="eastAsia"/>
                <w:sz w:val="22"/>
                <w:lang w:val="en-US"/>
              </w:rPr>
              <w:t>1</w:t>
            </w:r>
            <w:r>
              <w:rPr>
                <w:sz w:val="22"/>
                <w:lang w:val="en-US"/>
              </w:rPr>
              <w:t>1-4</w:t>
            </w:r>
          </w:p>
          <w:p w:rsidR="002A6D47" w:rsidRDefault="002A6D47" w:rsidP="002A6D47">
            <w:pPr>
              <w:pStyle w:val="affb"/>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1-4a</w:t>
            </w:r>
          </w:p>
          <w:p w:rsidR="002A6D47" w:rsidRDefault="002A6D47" w:rsidP="002A6D47">
            <w:pPr>
              <w:pStyle w:val="affb"/>
              <w:numPr>
                <w:ilvl w:val="1"/>
                <w:numId w:val="28"/>
              </w:numPr>
              <w:ind w:leftChars="0"/>
              <w:rPr>
                <w:sz w:val="22"/>
                <w:lang w:val="en-US"/>
              </w:rPr>
            </w:pPr>
            <w:r>
              <w:rPr>
                <w:sz w:val="22"/>
                <w:lang w:val="en-US"/>
              </w:rPr>
              <w:t>Component 4 and component 6 copied from 11-4 are in brackets</w:t>
            </w:r>
          </w:p>
          <w:p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1-9</w:t>
            </w:r>
          </w:p>
          <w:p w:rsidR="002A6D47" w:rsidRDefault="002A6D47" w:rsidP="002A6D47">
            <w:pPr>
              <w:pStyle w:val="affb"/>
              <w:numPr>
                <w:ilvl w:val="1"/>
                <w:numId w:val="28"/>
              </w:numPr>
              <w:ind w:leftChars="0"/>
              <w:rPr>
                <w:sz w:val="22"/>
                <w:lang w:val="en-US"/>
              </w:rPr>
            </w:pPr>
            <w:r>
              <w:rPr>
                <w:sz w:val="22"/>
                <w:lang w:val="en-US"/>
              </w:rPr>
              <w:t>“active” in component 2/3 is replaced by “configured/active”</w:t>
            </w:r>
          </w:p>
          <w:p w:rsidR="002A6D47" w:rsidRDefault="002A6D47" w:rsidP="002A6D47">
            <w:pPr>
              <w:pStyle w:val="affb"/>
              <w:numPr>
                <w:ilvl w:val="0"/>
                <w:numId w:val="28"/>
              </w:numPr>
              <w:ind w:leftChars="0"/>
              <w:rPr>
                <w:sz w:val="22"/>
                <w:lang w:val="en-US"/>
              </w:rPr>
            </w:pPr>
            <w:r>
              <w:rPr>
                <w:sz w:val="22"/>
                <w:lang w:val="en-US"/>
              </w:rPr>
              <w:t>11-10/11</w:t>
            </w:r>
          </w:p>
          <w:p w:rsidR="002A6D47" w:rsidRPr="005C3120" w:rsidRDefault="002A6D47" w:rsidP="002A6D47">
            <w:pPr>
              <w:pStyle w:val="affb"/>
              <w:numPr>
                <w:ilvl w:val="1"/>
                <w:numId w:val="28"/>
              </w:numPr>
              <w:ind w:leftChars="0"/>
              <w:rPr>
                <w:sz w:val="22"/>
                <w:lang w:val="en-US"/>
              </w:rPr>
            </w:pPr>
            <w:r>
              <w:rPr>
                <w:rFonts w:hint="eastAsia"/>
                <w:sz w:val="22"/>
                <w:lang w:val="en-US"/>
              </w:rPr>
              <w:t>5</w:t>
            </w:r>
            <w:r>
              <w:rPr>
                <w:sz w:val="22"/>
                <w:lang w:val="en-US"/>
              </w:rPr>
              <w:t>-19 is removed from “prerequisite FG” column</w:t>
            </w:r>
          </w:p>
        </w:tc>
      </w:tr>
    </w:tbl>
    <w:p w:rsidR="00C5602F" w:rsidRDefault="00C5602F">
      <w:pPr>
        <w:spacing w:afterLines="50" w:after="120"/>
        <w:jc w:val="both"/>
        <w:rPr>
          <w:rFonts w:eastAsia="ＭＳ 明朝"/>
          <w:sz w:val="22"/>
          <w:lang w:val="en-US"/>
        </w:rPr>
      </w:pPr>
    </w:p>
    <w:p w:rsidR="00C5602F" w:rsidRDefault="00C5602F">
      <w:pPr>
        <w:spacing w:afterLines="50" w:after="120"/>
        <w:jc w:val="both"/>
        <w:rPr>
          <w:rFonts w:eastAsia="ＭＳ 明朝"/>
          <w:sz w:val="22"/>
        </w:rPr>
      </w:pPr>
    </w:p>
    <w:sectPr w:rsidR="00C5602F">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009B" w:rsidRDefault="0061009B">
      <w:r>
        <w:separator/>
      </w:r>
    </w:p>
  </w:endnote>
  <w:endnote w:type="continuationSeparator" w:id="0">
    <w:p w:rsidR="0061009B" w:rsidRDefault="006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A00002BF" w:usb1="38CF7CFA" w:usb2="00000016" w:usb3="00000000" w:csb0="0004000F" w:csb1="00000000"/>
  </w:font>
  <w:font w:name="Microsoft YaHei">
    <w:altName w:val="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602F" w:rsidRDefault="00E15580">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rPr>
      <w:t>1</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rPr>
      <w:t>7</w:t>
    </w:r>
    <w:r>
      <w:rPr>
        <w:rStyle w:val="aff3"/>
        <w:rFonts w:eastAsia="ＭＳ ゴシック"/>
      </w:rPr>
      <w:fldChar w:fldCharType="end"/>
    </w:r>
    <w:r>
      <w:rPr>
        <w:rStyle w:val="aff3"/>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602F" w:rsidRDefault="00E15580">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rPr>
      <w:t>7</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rPr>
      <w:t>7</w:t>
    </w:r>
    <w:r>
      <w:rPr>
        <w:rStyle w:val="aff3"/>
        <w:rFonts w:eastAsia="ＭＳ ゴシック"/>
      </w:rPr>
      <w:fldChar w:fldCharType="end"/>
    </w:r>
    <w:r>
      <w:rPr>
        <w:rStyle w:val="af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009B" w:rsidRDefault="0061009B">
      <w:r>
        <w:separator/>
      </w:r>
    </w:p>
  </w:footnote>
  <w:footnote w:type="continuationSeparator" w:id="0">
    <w:p w:rsidR="0061009B" w:rsidRDefault="00610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924033"/>
    <w:multiLevelType w:val="multilevel"/>
    <w:tmpl w:val="23924033"/>
    <w:lvl w:ilvl="0">
      <w:numFmt w:val="bullet"/>
      <w:lvlText w:val=""/>
      <w:lvlJc w:val="left"/>
      <w:pPr>
        <w:ind w:left="720" w:hanging="360"/>
      </w:pPr>
      <w:rPr>
        <w:rFonts w:ascii="Symbol" w:eastAsia="ＭＳ ゴシック"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171214"/>
    <w:multiLevelType w:val="hybridMultilevel"/>
    <w:tmpl w:val="4B36AF32"/>
    <w:lvl w:ilvl="0" w:tplc="B0924C6C">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7"/>
  </w:num>
  <w:num w:numId="4">
    <w:abstractNumId w:val="24"/>
  </w:num>
  <w:num w:numId="5">
    <w:abstractNumId w:val="5"/>
  </w:num>
  <w:num w:numId="6">
    <w:abstractNumId w:val="15"/>
  </w:num>
  <w:num w:numId="7">
    <w:abstractNumId w:val="1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3"/>
  </w:num>
  <w:num w:numId="13">
    <w:abstractNumId w:val="19"/>
  </w:num>
  <w:num w:numId="14">
    <w:abstractNumId w:val="23"/>
  </w:num>
  <w:num w:numId="15">
    <w:abstractNumId w:val="8"/>
  </w:num>
  <w:num w:numId="16">
    <w:abstractNumId w:val="1"/>
  </w:num>
  <w:num w:numId="17">
    <w:abstractNumId w:val="0"/>
  </w:num>
  <w:num w:numId="18">
    <w:abstractNumId w:val="26"/>
  </w:num>
  <w:num w:numId="19">
    <w:abstractNumId w:val="18"/>
  </w:num>
  <w:num w:numId="20">
    <w:abstractNumId w:val="14"/>
  </w:num>
  <w:num w:numId="21">
    <w:abstractNumId w:val="12"/>
  </w:num>
  <w:num w:numId="22">
    <w:abstractNumId w:val="21"/>
  </w:num>
  <w:num w:numId="23">
    <w:abstractNumId w:val="4"/>
  </w:num>
  <w:num w:numId="24">
    <w:abstractNumId w:val="25"/>
  </w:num>
  <w:num w:numId="25">
    <w:abstractNumId w:val="6"/>
  </w:num>
  <w:num w:numId="26">
    <w:abstractNumId w:val="22"/>
  </w:num>
  <w:num w:numId="27">
    <w:abstractNumId w:val="7"/>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12F90C"/>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annotation subject"/>
    <w:basedOn w:val="a5"/>
    <w:next w:val="a5"/>
    <w:link w:val="a6"/>
    <w:uiPriority w:val="99"/>
    <w:qFormat/>
    <w:rPr>
      <w:b/>
      <w:sz w:val="24"/>
    </w:rPr>
  </w:style>
  <w:style w:type="paragraph" w:styleId="a5">
    <w:name w:val="annotation text"/>
    <w:basedOn w:val="a0"/>
    <w:link w:val="a7"/>
    <w:qFormat/>
    <w:rPr>
      <w:sz w:val="20"/>
    </w:rPr>
  </w:style>
  <w:style w:type="paragraph" w:styleId="a8">
    <w:name w:val="Note Heading"/>
    <w:basedOn w:val="a0"/>
    <w:next w:val="a0"/>
    <w:link w:val="a9"/>
    <w:uiPriority w:val="99"/>
    <w:qFormat/>
    <w:pPr>
      <w:jc w:val="center"/>
    </w:pPr>
    <w:rPr>
      <w:b/>
      <w:color w:val="FF0000"/>
      <w:szCs w:val="21"/>
      <w:lang w:val="en-US"/>
    </w:rPr>
  </w:style>
  <w:style w:type="paragraph" w:styleId="aa">
    <w:name w:val="caption"/>
    <w:basedOn w:val="a0"/>
    <w:next w:val="a0"/>
    <w:link w:val="11"/>
    <w:qFormat/>
    <w:pPr>
      <w:spacing w:before="120" w:after="120"/>
    </w:pPr>
    <w:rPr>
      <w:b/>
    </w:rPr>
  </w:style>
  <w:style w:type="paragraph" w:styleId="ab">
    <w:name w:val="List Bullet"/>
    <w:basedOn w:val="a0"/>
    <w:uiPriority w:val="99"/>
    <w:qFormat/>
    <w:pPr>
      <w:tabs>
        <w:tab w:val="left" w:pos="360"/>
      </w:tabs>
      <w:ind w:left="360" w:hanging="360"/>
    </w:pPr>
  </w:style>
  <w:style w:type="paragraph" w:styleId="ac">
    <w:name w:val="Document Map"/>
    <w:basedOn w:val="a0"/>
    <w:link w:val="ad"/>
    <w:uiPriority w:val="99"/>
    <w:semiHidden/>
    <w:qFormat/>
    <w:pPr>
      <w:shd w:val="clear" w:color="auto" w:fill="000080"/>
    </w:pPr>
    <w:rPr>
      <w:rFonts w:ascii="Tahoma" w:hAnsi="Tahoma"/>
    </w:rPr>
  </w:style>
  <w:style w:type="paragraph" w:styleId="33">
    <w:name w:val="Body Text 3"/>
    <w:basedOn w:val="a0"/>
    <w:link w:val="34"/>
    <w:uiPriority w:val="99"/>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uiPriority w:val="99"/>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4"/>
    <w:uiPriority w:val="99"/>
    <w:qFormat/>
    <w:pPr>
      <w:ind w:left="851"/>
    </w:pPr>
  </w:style>
  <w:style w:type="paragraph" w:styleId="af4">
    <w:name w:val="List"/>
    <w:basedOn w:val="a0"/>
    <w:uiPriority w:val="99"/>
    <w:qFormat/>
    <w:pPr>
      <w:spacing w:after="180"/>
      <w:ind w:left="568" w:hanging="284"/>
    </w:pPr>
  </w:style>
  <w:style w:type="paragraph" w:styleId="22">
    <w:name w:val="List Bullet 2"/>
    <w:basedOn w:val="ab"/>
    <w:uiPriority w:val="99"/>
    <w:qFormat/>
    <w:pPr>
      <w:tabs>
        <w:tab w:val="clear" w:pos="360"/>
      </w:tabs>
      <w:spacing w:after="60"/>
      <w:ind w:left="1080" w:hanging="357"/>
    </w:pPr>
    <w:rPr>
      <w:rFonts w:ascii="Arial" w:hAnsi="Arial"/>
    </w:rPr>
  </w:style>
  <w:style w:type="paragraph" w:styleId="af5">
    <w:name w:val="Plain Text"/>
    <w:basedOn w:val="a0"/>
    <w:link w:val="af6"/>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uiPriority w:val="99"/>
    <w:qFormat/>
    <w:rPr>
      <w:rFonts w:ascii="Arial" w:hAnsi="Arial"/>
      <w:sz w:val="18"/>
    </w:rPr>
  </w:style>
  <w:style w:type="paragraph" w:styleId="af9">
    <w:name w:val="footer"/>
    <w:basedOn w:val="a0"/>
    <w:link w:val="afa"/>
    <w:uiPriority w:val="99"/>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ＭＳ 明朝" w:hAnsi="Arial"/>
      <w:b/>
      <w:sz w:val="18"/>
    </w:rPr>
  </w:style>
  <w:style w:type="paragraph" w:styleId="afd">
    <w:name w:val="footnote text"/>
    <w:basedOn w:val="a0"/>
    <w:link w:val="afe"/>
    <w:semiHidden/>
    <w:qFormat/>
    <w:pPr>
      <w:keepLines/>
      <w:ind w:left="454" w:hanging="454"/>
    </w:pPr>
    <w:rPr>
      <w:sz w:val="16"/>
    </w:rPr>
  </w:style>
  <w:style w:type="paragraph" w:styleId="aff">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Title"/>
    <w:basedOn w:val="a0"/>
    <w:link w:val="aff1"/>
    <w:uiPriority w:val="99"/>
    <w:qFormat/>
    <w:pPr>
      <w:jc w:val="center"/>
    </w:pPr>
    <w:rPr>
      <w:rFonts w:ascii="Arial" w:hAnsi="Arial"/>
      <w:b/>
    </w:rPr>
  </w:style>
  <w:style w:type="character" w:styleId="aff2">
    <w:name w:val="Strong"/>
    <w:uiPriority w:val="22"/>
    <w:qFormat/>
    <w:rPr>
      <w:b/>
      <w:bCs/>
    </w:r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Emphasis"/>
    <w:basedOn w:val="a1"/>
    <w:uiPriority w:val="20"/>
    <w:qFormat/>
    <w:rPr>
      <w:rFonts w:ascii="Times New Roman" w:hAnsi="Times New Roman" w:cs="Times New Roman" w:hint="default"/>
      <w:i/>
      <w:iCs/>
    </w:rPr>
  </w:style>
  <w:style w:type="character" w:styleId="aff6">
    <w:name w:val="Hyperlink"/>
    <w:qFormat/>
    <w:rPr>
      <w:rFonts w:eastAsia="Times New Roman"/>
      <w:color w:val="0000FF"/>
      <w:kern w:val="2"/>
      <w:sz w:val="21"/>
      <w:u w:val="single"/>
      <w:lang w:val="en-GB"/>
    </w:rPr>
  </w:style>
  <w:style w:type="character" w:styleId="aff7">
    <w:name w:val="annotation reference"/>
    <w:qFormat/>
    <w:rPr>
      <w:rFonts w:eastAsia="Times New Roman"/>
      <w:kern w:val="2"/>
      <w:sz w:val="16"/>
      <w:lang w:val="en-GB"/>
    </w:rPr>
  </w:style>
  <w:style w:type="character" w:styleId="aff8">
    <w:name w:val="footnote reference"/>
    <w:semiHidden/>
    <w:qFormat/>
    <w:rPr>
      <w:rFonts w:eastAsia="Times New Roman"/>
      <w:b/>
      <w:kern w:val="2"/>
      <w:position w:val="6"/>
      <w:sz w:val="16"/>
      <w:lang w:val="en-GB"/>
    </w:rPr>
  </w:style>
  <w:style w:type="table" w:styleId="aff9">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b"/>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吹き出し (文字)"/>
    <w:link w:val="af7"/>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6">
    <w:name w:val="コメント内容 (文字)"/>
    <w:basedOn w:val="a7"/>
    <w:link w:val="a4"/>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13">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9">
    <w:name w:val="記 (文字)"/>
    <w:basedOn w:val="a1"/>
    <w:link w:val="a8"/>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1">
    <w:name w:val="本文 (文字)"/>
    <w:basedOn w:val="a1"/>
    <w:link w:val="af0"/>
    <w:uiPriority w:val="99"/>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d">
    <w:name w:val="見出しマップ (文字)"/>
    <w:basedOn w:val="a1"/>
    <w:link w:val="ac"/>
    <w:uiPriority w:val="99"/>
    <w:semiHidden/>
    <w:qFormat/>
    <w:rPr>
      <w:rFonts w:ascii="Tahoma" w:eastAsia="ＭＳ ゴシック" w:hAnsi="Tahoma"/>
      <w:sz w:val="24"/>
      <w:shd w:val="clear" w:color="auto" w:fill="000080"/>
      <w:lang w:val="en-GB"/>
    </w:rPr>
  </w:style>
  <w:style w:type="character" w:customStyle="1" w:styleId="af6">
    <w:name w:val="書式なし (文字)"/>
    <w:basedOn w:val="a1"/>
    <w:link w:val="af5"/>
    <w:uiPriority w:val="99"/>
    <w:qFormat/>
    <w:rPr>
      <w:rFonts w:ascii="Courier New" w:eastAsia="ＭＳ ゴシック" w:hAnsi="Courier New"/>
      <w:sz w:val="24"/>
      <w:lang w:val="en-GB"/>
    </w:rPr>
  </w:style>
  <w:style w:type="character" w:customStyle="1" w:styleId="afe">
    <w:name w:val="脚注文字列 (文字)"/>
    <w:basedOn w:val="a1"/>
    <w:link w:val="afd"/>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a">
    <w:name w:val="フッター (文字)"/>
    <w:basedOn w:val="a1"/>
    <w:link w:val="af9"/>
    <w:uiPriority w:val="99"/>
    <w:qFormat/>
    <w:rPr>
      <w:rFonts w:ascii="Times New Roman" w:eastAsia="ＭＳ ゴシック" w:hAnsi="Times New Roman"/>
      <w:sz w:val="24"/>
      <w:lang w:val="de-DE"/>
    </w:rPr>
  </w:style>
  <w:style w:type="character" w:customStyle="1" w:styleId="aff1">
    <w:name w:val="表題 (文字)"/>
    <w:basedOn w:val="a1"/>
    <w:link w:val="aff0"/>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0C296B-9192-47E5-957A-E2364276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2966</Words>
  <Characters>16912</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2020-05-10T23:20:00Z</dcterms:created>
  <dcterms:modified xsi:type="dcterms:W3CDTF">2020-05-11T00:06:00Z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2052-10.8.2.7027</vt:lpwstr>
  </property>
</Properties>
</file>