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3033B6" w14:textId="77777777" w:rsidR="00C5602F" w:rsidRDefault="00E15580">
      <w:pPr>
        <w:tabs>
          <w:tab w:val="center" w:pos="4536"/>
          <w:tab w:val="right" w:pos="8280"/>
          <w:tab w:val="right" w:pos="9639"/>
        </w:tabs>
        <w:spacing w:line="276" w:lineRule="auto"/>
        <w:ind w:right="2"/>
        <w:rPr>
          <w:rFonts w:ascii="Arial" w:eastAsiaTheme="minorEastAsia" w:hAnsi="Arial" w:cs="Arial"/>
          <w:b/>
          <w:bCs/>
        </w:rPr>
      </w:pPr>
      <w:r>
        <w:rPr>
          <w:rFonts w:ascii="Arial" w:eastAsia="Malgun Gothic" w:hAnsi="Arial" w:cs="Arial"/>
          <w:b/>
          <w:bCs/>
          <w:lang w:eastAsia="en-US"/>
        </w:rPr>
        <w:t>3GPP TSG RAN WG1 #100bis-e</w:t>
      </w:r>
      <w:r>
        <w:rPr>
          <w:rFonts w:ascii="Arial" w:eastAsia="Malgun Gothic" w:hAnsi="Arial" w:cs="Arial"/>
          <w:b/>
          <w:bCs/>
          <w:lang w:eastAsia="en-US"/>
        </w:rPr>
        <w:tab/>
      </w:r>
      <w:r>
        <w:rPr>
          <w:rFonts w:ascii="Arial" w:eastAsia="Malgun Gothic" w:hAnsi="Arial" w:cs="Arial"/>
          <w:b/>
          <w:bCs/>
          <w:lang w:eastAsia="en-US"/>
        </w:rPr>
        <w:tab/>
      </w:r>
      <w:r>
        <w:rPr>
          <w:rFonts w:ascii="Arial" w:eastAsia="Malgun Gothic" w:hAnsi="Arial" w:cs="Arial"/>
          <w:b/>
          <w:bCs/>
          <w:lang w:eastAsia="en-US"/>
        </w:rPr>
        <w:tab/>
        <w:t>R1-20xxxxx</w:t>
      </w:r>
    </w:p>
    <w:p w14:paraId="373033B7" w14:textId="77777777" w:rsidR="00C5602F" w:rsidRDefault="00E15580">
      <w:pPr>
        <w:tabs>
          <w:tab w:val="center" w:pos="4536"/>
          <w:tab w:val="right" w:pos="9072"/>
        </w:tabs>
        <w:spacing w:line="276" w:lineRule="auto"/>
        <w:rPr>
          <w:rFonts w:ascii="Arial" w:eastAsia="Malgun Gothic" w:hAnsi="Arial" w:cs="Arial"/>
          <w:b/>
          <w:bCs/>
          <w:szCs w:val="24"/>
          <w:lang w:eastAsia="en-US"/>
        </w:rPr>
      </w:pPr>
      <w:r>
        <w:rPr>
          <w:rFonts w:ascii="Arial" w:eastAsia="ＭＳ 明朝" w:hAnsi="Arial" w:cs="Arial"/>
          <w:b/>
          <w:bCs/>
        </w:rPr>
        <w:t>e-Meeting, 20</w:t>
      </w:r>
      <w:r>
        <w:rPr>
          <w:rFonts w:ascii="Arial" w:eastAsia="ＭＳ 明朝" w:hAnsi="Arial" w:cs="Arial"/>
          <w:b/>
          <w:bCs/>
          <w:vertAlign w:val="superscript"/>
        </w:rPr>
        <w:t>th</w:t>
      </w:r>
      <w:r>
        <w:rPr>
          <w:rFonts w:ascii="Arial" w:eastAsia="ＭＳ 明朝" w:hAnsi="Arial" w:cs="Arial"/>
          <w:b/>
          <w:bCs/>
        </w:rPr>
        <w:t xml:space="preserve"> – 30</w:t>
      </w:r>
      <w:r>
        <w:rPr>
          <w:rFonts w:ascii="Arial" w:eastAsia="ＭＳ 明朝" w:hAnsi="Arial" w:cs="Arial"/>
          <w:b/>
          <w:bCs/>
          <w:vertAlign w:val="superscript"/>
        </w:rPr>
        <w:t>th</w:t>
      </w:r>
      <w:r>
        <w:rPr>
          <w:rFonts w:ascii="Arial" w:eastAsia="ＭＳ 明朝" w:hAnsi="Arial" w:cs="Arial"/>
          <w:b/>
          <w:bCs/>
        </w:rPr>
        <w:t xml:space="preserve"> April, 2020</w:t>
      </w:r>
    </w:p>
    <w:p w14:paraId="373033B8" w14:textId="77777777" w:rsidR="00C5602F" w:rsidRDefault="00C5602F">
      <w:pPr>
        <w:tabs>
          <w:tab w:val="center" w:pos="4536"/>
          <w:tab w:val="right" w:pos="9072"/>
        </w:tabs>
        <w:spacing w:line="276" w:lineRule="auto"/>
        <w:rPr>
          <w:rFonts w:ascii="Arial" w:eastAsia="Malgun Gothic" w:hAnsi="Arial" w:cs="Arial"/>
          <w:b/>
          <w:bCs/>
          <w:szCs w:val="24"/>
          <w:lang w:eastAsia="en-US"/>
        </w:rPr>
      </w:pPr>
    </w:p>
    <w:p w14:paraId="373033B9" w14:textId="77777777" w:rsidR="00C5602F" w:rsidRDefault="00E15580">
      <w:pP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Agenda item:</w:t>
      </w:r>
      <w:r>
        <w:rPr>
          <w:rFonts w:ascii="Arial" w:eastAsia="Malgun Gothic" w:hAnsi="Arial"/>
          <w:lang w:val="en-US" w:eastAsia="en-US"/>
        </w:rPr>
        <w:tab/>
      </w:r>
      <w:bookmarkStart w:id="0" w:name="Source"/>
      <w:bookmarkEnd w:id="0"/>
      <w:r>
        <w:rPr>
          <w:rFonts w:ascii="Arial" w:eastAsia="Malgun Gothic" w:hAnsi="Arial"/>
          <w:lang w:val="en-US" w:eastAsia="ko-KR"/>
        </w:rPr>
        <w:t>7.2.11</w:t>
      </w:r>
    </w:p>
    <w:p w14:paraId="373033BA" w14:textId="77777777" w:rsidR="00C5602F" w:rsidRDefault="00E15580">
      <w:pPr>
        <w:tabs>
          <w:tab w:val="left" w:pos="1985"/>
        </w:tabs>
        <w:spacing w:after="120" w:line="288" w:lineRule="auto"/>
        <w:ind w:left="2040" w:hangingChars="850" w:hanging="2040"/>
        <w:jc w:val="both"/>
        <w:rPr>
          <w:rFonts w:ascii="Arial" w:eastAsia="SimSun" w:hAnsi="Arial"/>
          <w:lang w:val="en-US" w:eastAsia="zh-CN"/>
        </w:rPr>
      </w:pPr>
      <w:r>
        <w:rPr>
          <w:rFonts w:ascii="Arial" w:eastAsia="Malgun Gothic" w:hAnsi="Arial"/>
          <w:b/>
          <w:lang w:val="en-US" w:eastAsia="en-US"/>
        </w:rPr>
        <w:t xml:space="preserve">Source: </w:t>
      </w:r>
      <w:r>
        <w:rPr>
          <w:rFonts w:ascii="Arial" w:eastAsia="Malgun Gothic" w:hAnsi="Arial"/>
          <w:b/>
          <w:lang w:val="en-US" w:eastAsia="en-US"/>
        </w:rPr>
        <w:tab/>
      </w:r>
      <w:r>
        <w:rPr>
          <w:rFonts w:ascii="Arial" w:eastAsia="Malgun Gothic" w:hAnsi="Arial"/>
          <w:bCs/>
          <w:lang w:val="en-US" w:eastAsia="en-US"/>
        </w:rPr>
        <w:t>Moderator (</w:t>
      </w:r>
      <w:r>
        <w:rPr>
          <w:rFonts w:ascii="Arial" w:eastAsia="Malgun Gothic" w:hAnsi="Arial"/>
          <w:lang w:val="en-US" w:eastAsia="en-US"/>
        </w:rPr>
        <w:t>NTT DOCOMO, INC.)</w:t>
      </w:r>
    </w:p>
    <w:p w14:paraId="373033BB" w14:textId="77777777" w:rsidR="00C5602F" w:rsidRDefault="00E15580">
      <w:pPr>
        <w:tabs>
          <w:tab w:val="left" w:pos="1985"/>
        </w:tabs>
        <w:spacing w:after="120" w:line="288" w:lineRule="auto"/>
        <w:ind w:left="2040" w:hangingChars="850" w:hanging="2040"/>
        <w:jc w:val="both"/>
        <w:rPr>
          <w:rFonts w:ascii="Arial" w:eastAsia="Malgun Gothic" w:hAnsi="Arial" w:cs="Arial"/>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lang w:val="en-US" w:eastAsia="en-US"/>
        </w:rPr>
        <w:t>Summary on email discussion [100b-e-NR-UEFeatures-Remaining] NR_L1enh_URLLC</w:t>
      </w:r>
    </w:p>
    <w:p w14:paraId="373033BC" w14:textId="77777777" w:rsidR="00C5602F" w:rsidRDefault="00E15580">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373033BD" w14:textId="77777777" w:rsidR="00C5602F" w:rsidRDefault="00C5602F">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373033BE" w14:textId="77777777" w:rsidR="00C5602F" w:rsidRDefault="00E15580">
      <w:pPr>
        <w:pStyle w:val="affb"/>
        <w:keepNext/>
        <w:keepLines/>
        <w:numPr>
          <w:ilvl w:val="0"/>
          <w:numId w:val="8"/>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2" w:name="_Ref5850594"/>
      <w:r>
        <w:rPr>
          <w:rFonts w:ascii="Arial" w:eastAsia="Batang" w:hAnsi="Arial"/>
          <w:sz w:val="32"/>
          <w:szCs w:val="32"/>
          <w:lang w:val="en-US" w:eastAsia="ko-KR"/>
        </w:rPr>
        <w:t>Introduction</w:t>
      </w:r>
      <w:bookmarkEnd w:id="2"/>
    </w:p>
    <w:p w14:paraId="373033BF" w14:textId="77777777" w:rsidR="00C5602F" w:rsidRDefault="00E15580">
      <w:pPr>
        <w:rPr>
          <w:rFonts w:eastAsia="Malgun Gothic" w:cs="Batang"/>
          <w:sz w:val="22"/>
          <w:szCs w:val="22"/>
          <w:lang w:val="en-US" w:eastAsia="en-US"/>
        </w:rPr>
      </w:pPr>
      <w:r>
        <w:rPr>
          <w:rFonts w:eastAsia="Malgun Gothic" w:cs="Batang"/>
          <w:sz w:val="22"/>
          <w:szCs w:val="22"/>
          <w:lang w:val="en-US" w:eastAsia="en-US"/>
        </w:rPr>
        <w:t>This contribution summarizes the following email discussion in AI 7.2.11 regarding Rel-16 NR UE features.</w:t>
      </w:r>
    </w:p>
    <w:p w14:paraId="373033C0" w14:textId="77777777" w:rsidR="00C5602F" w:rsidRDefault="00C5602F">
      <w:pPr>
        <w:rPr>
          <w:b/>
        </w:rPr>
      </w:pPr>
    </w:p>
    <w:p w14:paraId="373033C1" w14:textId="77777777" w:rsidR="00C5602F" w:rsidRDefault="00E15580">
      <w:pPr>
        <w:rPr>
          <w:rFonts w:ascii="Times" w:eastAsia="Batang" w:hAnsi="Times"/>
          <w:sz w:val="20"/>
          <w:szCs w:val="24"/>
          <w:lang w:eastAsia="zh-CN"/>
        </w:rPr>
      </w:pPr>
      <w:r>
        <w:rPr>
          <w:rFonts w:ascii="Times" w:eastAsia="Batang" w:hAnsi="Times"/>
          <w:sz w:val="20"/>
          <w:szCs w:val="24"/>
          <w:highlight w:val="cyan"/>
          <w:lang w:eastAsia="zh-CN"/>
        </w:rPr>
        <w:t>[100b-e-NR-UEFeatures-Remaining] Email discussion/approval of remaining issues (especially the one identified as low priority items in FL’s summaries) starting no earlier than 4/30 till next meeting – Hiroki (DCM)/Ralf (ATT)</w:t>
      </w:r>
    </w:p>
    <w:p w14:paraId="373033C2" w14:textId="77777777" w:rsidR="00C5602F" w:rsidRDefault="00C5602F">
      <w:pPr>
        <w:rPr>
          <w:b/>
        </w:rPr>
      </w:pPr>
    </w:p>
    <w:p w14:paraId="373033C3" w14:textId="77777777" w:rsidR="00C5602F" w:rsidRDefault="00E15580">
      <w:pPr>
        <w:rPr>
          <w:bCs/>
          <w:sz w:val="22"/>
          <w:szCs w:val="22"/>
        </w:rPr>
      </w:pPr>
      <w:r>
        <w:rPr>
          <w:rFonts w:hint="cs"/>
          <w:bCs/>
          <w:sz w:val="22"/>
          <w:szCs w:val="22"/>
        </w:rPr>
        <w:t>C</w:t>
      </w:r>
      <w:r>
        <w:rPr>
          <w:bCs/>
          <w:sz w:val="22"/>
          <w:szCs w:val="22"/>
        </w:rPr>
        <w:t>ompanies are encouraged to check further updates for UE features list based on R1-2003073 shown below and provide feedback if any. Please note that the target of this email discussion is to reflect agreeable updates rather than solving any controversial discussion point. If there is any controversial discussion point, it should be discussed in the next RAN1 meeting.</w:t>
      </w:r>
    </w:p>
    <w:p w14:paraId="373033C4" w14:textId="77777777" w:rsidR="00C5602F" w:rsidRDefault="00E15580">
      <w:pPr>
        <w:rPr>
          <w:b/>
        </w:rPr>
        <w:sectPr w:rsidR="00C5602F">
          <w:footerReference w:type="default" r:id="rId12"/>
          <w:pgSz w:w="11906" w:h="16838"/>
          <w:pgMar w:top="851" w:right="1134" w:bottom="567" w:left="1134" w:header="720" w:footer="720" w:gutter="0"/>
          <w:cols w:space="720"/>
          <w:docGrid w:linePitch="326"/>
        </w:sectPr>
      </w:pPr>
      <w:r>
        <w:rPr>
          <w:b/>
        </w:rPr>
        <w:br w:type="page"/>
      </w:r>
    </w:p>
    <w:p w14:paraId="373033C5" w14:textId="77777777" w:rsidR="00C5602F" w:rsidRDefault="00C5602F">
      <w:pPr>
        <w:pStyle w:val="affb"/>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vanish/>
          <w:sz w:val="32"/>
          <w:szCs w:val="32"/>
          <w:lang w:val="en-US" w:eastAsia="ko-KR"/>
        </w:rPr>
      </w:pPr>
    </w:p>
    <w:p w14:paraId="373033C6" w14:textId="77777777" w:rsidR="00C5602F" w:rsidRDefault="00E15580">
      <w:pPr>
        <w:pStyle w:val="affb"/>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NR_L1enh_URLLC</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C5602F" w14:paraId="373033D6"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373033C7" w14:textId="77777777" w:rsidR="00C5602F" w:rsidRDefault="00E15580">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tcPr>
          <w:p w14:paraId="373033C8" w14:textId="77777777" w:rsidR="00C5602F" w:rsidRDefault="00E15580">
            <w:pPr>
              <w:pStyle w:val="TAH"/>
            </w:pPr>
            <w:r>
              <w:t>Index</w:t>
            </w:r>
          </w:p>
        </w:tc>
        <w:tc>
          <w:tcPr>
            <w:tcW w:w="1559" w:type="dxa"/>
            <w:tcBorders>
              <w:top w:val="single" w:sz="4" w:space="0" w:color="auto"/>
              <w:left w:val="single" w:sz="4" w:space="0" w:color="auto"/>
              <w:bottom w:val="single" w:sz="4" w:space="0" w:color="auto"/>
              <w:right w:val="single" w:sz="4" w:space="0" w:color="auto"/>
            </w:tcBorders>
          </w:tcPr>
          <w:p w14:paraId="373033C9" w14:textId="77777777" w:rsidR="00C5602F" w:rsidRDefault="00E15580">
            <w:pPr>
              <w:pStyle w:val="TAH"/>
            </w:pPr>
            <w:r>
              <w:t>Feature group</w:t>
            </w:r>
          </w:p>
        </w:tc>
        <w:tc>
          <w:tcPr>
            <w:tcW w:w="6371" w:type="dxa"/>
            <w:tcBorders>
              <w:top w:val="single" w:sz="4" w:space="0" w:color="auto"/>
              <w:left w:val="single" w:sz="4" w:space="0" w:color="auto"/>
              <w:bottom w:val="single" w:sz="4" w:space="0" w:color="auto"/>
              <w:right w:val="single" w:sz="4" w:space="0" w:color="auto"/>
            </w:tcBorders>
          </w:tcPr>
          <w:p w14:paraId="373033CA" w14:textId="77777777" w:rsidR="00C5602F" w:rsidRDefault="00E15580">
            <w:pPr>
              <w:pStyle w:val="TAH"/>
            </w:pPr>
            <w:r>
              <w:t>Components</w:t>
            </w:r>
          </w:p>
        </w:tc>
        <w:tc>
          <w:tcPr>
            <w:tcW w:w="1277" w:type="dxa"/>
            <w:tcBorders>
              <w:top w:val="single" w:sz="4" w:space="0" w:color="auto"/>
              <w:left w:val="single" w:sz="4" w:space="0" w:color="auto"/>
              <w:bottom w:val="single" w:sz="4" w:space="0" w:color="auto"/>
              <w:right w:val="single" w:sz="4" w:space="0" w:color="auto"/>
            </w:tcBorders>
          </w:tcPr>
          <w:p w14:paraId="373033CB" w14:textId="77777777" w:rsidR="00C5602F" w:rsidRDefault="00E15580">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373033CC" w14:textId="77777777" w:rsidR="00C5602F" w:rsidRDefault="00E15580">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373033CD" w14:textId="77777777" w:rsidR="00C5602F" w:rsidRDefault="00E15580">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373033CE" w14:textId="77777777" w:rsidR="00C5602F" w:rsidRDefault="00E15580">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373033CF" w14:textId="77777777" w:rsidR="00C5602F" w:rsidRDefault="00E15580">
            <w:pPr>
              <w:pStyle w:val="TAN"/>
              <w:ind w:left="0" w:firstLine="0"/>
              <w:rPr>
                <w:b/>
                <w:lang w:eastAsia="ja-JP"/>
              </w:rPr>
            </w:pPr>
            <w:r>
              <w:rPr>
                <w:b/>
                <w:lang w:eastAsia="ja-JP"/>
              </w:rPr>
              <w:t>Type</w:t>
            </w:r>
          </w:p>
          <w:p w14:paraId="373033D0" w14:textId="77777777" w:rsidR="00C5602F" w:rsidRDefault="00E15580">
            <w:pPr>
              <w:pStyle w:val="TAN"/>
              <w:ind w:left="0" w:firstLine="0"/>
              <w:rPr>
                <w:b/>
                <w:lang w:eastAsia="ja-JP"/>
              </w:rPr>
            </w:pPr>
            <w:r>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373033D1" w14:textId="77777777" w:rsidR="00C5602F" w:rsidRDefault="00E15580">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373033D2" w14:textId="77777777" w:rsidR="00C5602F" w:rsidRDefault="00E15580">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373033D3" w14:textId="77777777" w:rsidR="00C5602F" w:rsidRDefault="00E15580">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14:paraId="373033D4" w14:textId="77777777" w:rsidR="00C5602F" w:rsidRDefault="00E15580">
            <w:pPr>
              <w:pStyle w:val="TAH"/>
            </w:pPr>
            <w:r>
              <w:t>Note</w:t>
            </w:r>
          </w:p>
        </w:tc>
        <w:tc>
          <w:tcPr>
            <w:tcW w:w="1276" w:type="dxa"/>
            <w:tcBorders>
              <w:top w:val="single" w:sz="4" w:space="0" w:color="auto"/>
              <w:left w:val="single" w:sz="4" w:space="0" w:color="auto"/>
              <w:bottom w:val="single" w:sz="4" w:space="0" w:color="auto"/>
              <w:right w:val="single" w:sz="4" w:space="0" w:color="auto"/>
            </w:tcBorders>
          </w:tcPr>
          <w:p w14:paraId="373033D5" w14:textId="77777777" w:rsidR="00C5602F" w:rsidRDefault="00E15580">
            <w:pPr>
              <w:pStyle w:val="TAH"/>
            </w:pPr>
            <w:r>
              <w:t>Mandatory/Optional</w:t>
            </w:r>
          </w:p>
        </w:tc>
      </w:tr>
      <w:tr w:rsidR="00C5602F" w14:paraId="373033E8" w14:textId="77777777">
        <w:trPr>
          <w:trHeight w:val="20"/>
        </w:trPr>
        <w:tc>
          <w:tcPr>
            <w:tcW w:w="1130" w:type="dxa"/>
            <w:tcBorders>
              <w:top w:val="single" w:sz="4" w:space="0" w:color="auto"/>
              <w:left w:val="single" w:sz="4" w:space="0" w:color="auto"/>
              <w:right w:val="single" w:sz="4" w:space="0" w:color="auto"/>
            </w:tcBorders>
          </w:tcPr>
          <w:p w14:paraId="373033D7" w14:textId="77777777" w:rsidR="00C5602F" w:rsidRDefault="00E15580">
            <w:pPr>
              <w:pStyle w:val="TAL"/>
              <w:rPr>
                <w:lang w:eastAsia="ja-JP"/>
              </w:rPr>
            </w:pPr>
            <w:r>
              <w:rPr>
                <w:lang w:eastAsia="ja-JP"/>
              </w:rPr>
              <w:t xml:space="preserve">11. </w:t>
            </w:r>
          </w:p>
          <w:p w14:paraId="373033D8" w14:textId="77777777" w:rsidR="00C5602F" w:rsidRDefault="00E15580">
            <w:pPr>
              <w:pStyle w:val="TAL"/>
              <w:spacing w:line="256" w:lineRule="auto"/>
              <w:rPr>
                <w:lang w:eastAsia="ja-JP"/>
              </w:rPr>
            </w:pPr>
            <w:r>
              <w:rPr>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373033D9" w14:textId="77777777" w:rsidR="00C5602F" w:rsidRDefault="00E15580">
            <w:pPr>
              <w:pStyle w:val="TAL"/>
              <w:rPr>
                <w:lang w:eastAsia="ja-JP"/>
              </w:rPr>
            </w:pPr>
            <w:r>
              <w:rPr>
                <w:rFonts w:eastAsia="SimSun"/>
                <w:lang w:eastAsia="zh-CN"/>
              </w:rPr>
              <w:t>11-1</w:t>
            </w:r>
          </w:p>
        </w:tc>
        <w:tc>
          <w:tcPr>
            <w:tcW w:w="1559" w:type="dxa"/>
            <w:tcBorders>
              <w:top w:val="single" w:sz="4" w:space="0" w:color="auto"/>
              <w:left w:val="single" w:sz="4" w:space="0" w:color="auto"/>
              <w:bottom w:val="single" w:sz="4" w:space="0" w:color="auto"/>
              <w:right w:val="single" w:sz="4" w:space="0" w:color="auto"/>
            </w:tcBorders>
          </w:tcPr>
          <w:p w14:paraId="373033DA" w14:textId="77777777" w:rsidR="00C5602F" w:rsidRDefault="00E15580">
            <w:pPr>
              <w:pStyle w:val="TAL"/>
              <w:rPr>
                <w:rFonts w:eastAsia="SimSun"/>
                <w:lang w:eastAsia="zh-CN"/>
              </w:rPr>
            </w:pPr>
            <w:r>
              <w:rPr>
                <w:rFonts w:eastAsia="SimSun"/>
                <w:lang w:eastAsia="zh-CN"/>
              </w:rPr>
              <w:t>Monitoring DCI format 1_2 and DCI format 0_2</w:t>
            </w:r>
          </w:p>
          <w:p w14:paraId="373033DB" w14:textId="77777777" w:rsidR="00C5602F" w:rsidRDefault="00C5602F">
            <w:pPr>
              <w:pStyle w:val="TAL"/>
            </w:pPr>
          </w:p>
        </w:tc>
        <w:tc>
          <w:tcPr>
            <w:tcW w:w="6371" w:type="dxa"/>
            <w:tcBorders>
              <w:top w:val="single" w:sz="4" w:space="0" w:color="auto"/>
              <w:left w:val="single" w:sz="4" w:space="0" w:color="auto"/>
              <w:bottom w:val="single" w:sz="4" w:space="0" w:color="auto"/>
              <w:right w:val="single" w:sz="4" w:space="0" w:color="auto"/>
            </w:tcBorders>
          </w:tcPr>
          <w:p w14:paraId="373033DC" w14:textId="77777777" w:rsidR="00C5602F" w:rsidRDefault="00E15580">
            <w:pPr>
              <w:pStyle w:val="TAL"/>
              <w:numPr>
                <w:ilvl w:val="0"/>
                <w:numId w:val="10"/>
              </w:numPr>
              <w:rPr>
                <w:lang w:eastAsia="ja-JP"/>
              </w:rPr>
            </w:pPr>
            <w:r>
              <w:rPr>
                <w:lang w:eastAsia="ja-JP"/>
              </w:rPr>
              <w:t xml:space="preserve">Supports monitoring DCI format 1_2 for DL scheduling </w:t>
            </w:r>
          </w:p>
          <w:p w14:paraId="373033DD" w14:textId="77777777" w:rsidR="00C5602F" w:rsidRDefault="00E15580">
            <w:pPr>
              <w:pStyle w:val="TAL"/>
              <w:numPr>
                <w:ilvl w:val="0"/>
                <w:numId w:val="10"/>
              </w:numPr>
              <w:rPr>
                <w:lang w:eastAsia="ja-JP"/>
              </w:rPr>
            </w:pPr>
            <w:r>
              <w:rPr>
                <w:lang w:eastAsia="ja-JP"/>
              </w:rPr>
              <w:t xml:space="preserve">Supports monitoring DCI format 0_2 for UL scheduling </w:t>
            </w:r>
          </w:p>
        </w:tc>
        <w:tc>
          <w:tcPr>
            <w:tcW w:w="1277" w:type="dxa"/>
            <w:tcBorders>
              <w:top w:val="single" w:sz="4" w:space="0" w:color="auto"/>
              <w:left w:val="single" w:sz="4" w:space="0" w:color="auto"/>
              <w:bottom w:val="single" w:sz="4" w:space="0" w:color="auto"/>
              <w:right w:val="single" w:sz="4" w:space="0" w:color="auto"/>
            </w:tcBorders>
          </w:tcPr>
          <w:p w14:paraId="373033DE" w14:textId="77777777" w:rsidR="00C5602F" w:rsidRDefault="00E15580">
            <w:pPr>
              <w:pStyle w:val="TAL"/>
              <w:rPr>
                <w:highlight w:val="yellow"/>
                <w:lang w:eastAsia="ja-JP"/>
              </w:rPr>
            </w:pPr>
            <w:del w:id="3" w:author="Chengyan" w:date="2020-05-06T12:52:00Z">
              <w:r>
                <w:rPr>
                  <w:rFonts w:hint="eastAsia"/>
                  <w:highlight w:val="yellow"/>
                  <w:lang w:eastAsia="ja-JP"/>
                </w:rPr>
                <w:delText>T</w:delText>
              </w:r>
              <w:r>
                <w:rPr>
                  <w:highlight w:val="yellow"/>
                  <w:lang w:eastAsia="ja-JP"/>
                </w:rPr>
                <w:delText>BD</w:delText>
              </w:r>
            </w:del>
          </w:p>
        </w:tc>
        <w:tc>
          <w:tcPr>
            <w:tcW w:w="858" w:type="dxa"/>
            <w:tcBorders>
              <w:top w:val="single" w:sz="4" w:space="0" w:color="auto"/>
              <w:left w:val="single" w:sz="4" w:space="0" w:color="auto"/>
              <w:bottom w:val="single" w:sz="4" w:space="0" w:color="auto"/>
              <w:right w:val="single" w:sz="4" w:space="0" w:color="auto"/>
            </w:tcBorders>
          </w:tcPr>
          <w:p w14:paraId="373033DF" w14:textId="77777777" w:rsidR="00C5602F" w:rsidRDefault="00E15580">
            <w:pPr>
              <w:pStyle w:val="TAL"/>
              <w:rPr>
                <w:rFonts w:eastAsia="ＭＳ 明朝"/>
                <w:iCs/>
                <w:lang w:eastAsia="ja-JP"/>
              </w:rPr>
            </w:pPr>
            <w:r>
              <w:rPr>
                <w:rFonts w:eastAsia="SimSun" w:hint="eastAsia"/>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373033E0" w14:textId="77777777" w:rsidR="00C5602F" w:rsidRDefault="00E15580">
            <w:pPr>
              <w:pStyle w:val="TAL"/>
              <w:rPr>
                <w:i/>
              </w:rPr>
            </w:pPr>
            <w:r>
              <w:rPr>
                <w:rFonts w:hint="eastAsia"/>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73033E1" w14:textId="77777777" w:rsidR="00C5602F" w:rsidRDefault="00C5602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73033E2" w14:textId="77777777" w:rsidR="00C5602F" w:rsidRDefault="00E15580">
            <w:pPr>
              <w:pStyle w:val="TAL"/>
              <w:rPr>
                <w:highlight w:val="yellow"/>
                <w:lang w:eastAsia="ja-JP"/>
              </w:rPr>
            </w:pPr>
            <w:r>
              <w:rPr>
                <w:highlight w:val="yellow"/>
                <w:lang w:eastAsia="ja-JP"/>
              </w:rPr>
              <w:t>[</w:t>
            </w:r>
            <w:r>
              <w:rPr>
                <w:rFonts w:hint="eastAsia"/>
                <w:highlight w:val="yellow"/>
                <w:lang w:eastAsia="ja-JP"/>
              </w:rPr>
              <w:t>Per UE</w:t>
            </w:r>
            <w:r>
              <w:rPr>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14:paraId="373033E3" w14:textId="77777777" w:rsidR="00C5602F" w:rsidRDefault="00E15580">
            <w:pPr>
              <w:pStyle w:val="TAL"/>
              <w:rPr>
                <w:highlight w:val="yellow"/>
                <w:lang w:eastAsia="ja-JP"/>
              </w:rPr>
            </w:pPr>
            <w:r>
              <w:rPr>
                <w:highlight w:val="yellow"/>
                <w:lang w:eastAsia="ja-JP"/>
              </w:rPr>
              <w:t>[No]</w:t>
            </w:r>
          </w:p>
        </w:tc>
        <w:tc>
          <w:tcPr>
            <w:tcW w:w="993" w:type="dxa"/>
            <w:tcBorders>
              <w:top w:val="single" w:sz="4" w:space="0" w:color="auto"/>
              <w:left w:val="single" w:sz="4" w:space="0" w:color="auto"/>
              <w:bottom w:val="single" w:sz="4" w:space="0" w:color="auto"/>
              <w:right w:val="single" w:sz="4" w:space="0" w:color="auto"/>
            </w:tcBorders>
          </w:tcPr>
          <w:p w14:paraId="373033E4" w14:textId="77777777" w:rsidR="00C5602F" w:rsidRDefault="00E15580">
            <w:pPr>
              <w:pStyle w:val="TAL"/>
              <w:rPr>
                <w:highlight w:val="yellow"/>
                <w:lang w:eastAsia="ja-JP"/>
              </w:rPr>
            </w:pPr>
            <w:r>
              <w:rPr>
                <w:highlight w:val="yellow"/>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373033E5" w14:textId="77777777" w:rsidR="00C5602F" w:rsidRDefault="00E15580">
            <w:pPr>
              <w:pStyle w:val="TAL"/>
              <w:rPr>
                <w:highlight w:val="yellow"/>
                <w:lang w:eastAsia="ja-JP"/>
              </w:rPr>
            </w:pPr>
            <w:r>
              <w:rPr>
                <w:highlight w:val="yellow"/>
              </w:rPr>
              <w:t>[N/A]</w:t>
            </w:r>
            <w:r>
              <w:rPr>
                <w:rFonts w:hint="eastAsia"/>
                <w:highlight w:val="yellow"/>
              </w:rPr>
              <w:t> </w:t>
            </w:r>
          </w:p>
        </w:tc>
        <w:tc>
          <w:tcPr>
            <w:tcW w:w="1843" w:type="dxa"/>
            <w:tcBorders>
              <w:top w:val="single" w:sz="4" w:space="0" w:color="auto"/>
              <w:left w:val="single" w:sz="4" w:space="0" w:color="auto"/>
              <w:bottom w:val="single" w:sz="4" w:space="0" w:color="auto"/>
              <w:right w:val="single" w:sz="4" w:space="0" w:color="auto"/>
            </w:tcBorders>
          </w:tcPr>
          <w:p w14:paraId="373033E6" w14:textId="77777777" w:rsidR="00C5602F" w:rsidRDefault="00C5602F">
            <w:pPr>
              <w:pStyle w:val="TAL"/>
            </w:pPr>
          </w:p>
        </w:tc>
        <w:tc>
          <w:tcPr>
            <w:tcW w:w="1276" w:type="dxa"/>
            <w:tcBorders>
              <w:top w:val="single" w:sz="4" w:space="0" w:color="auto"/>
              <w:left w:val="single" w:sz="4" w:space="0" w:color="auto"/>
              <w:bottom w:val="single" w:sz="4" w:space="0" w:color="auto"/>
              <w:right w:val="single" w:sz="4" w:space="0" w:color="auto"/>
            </w:tcBorders>
          </w:tcPr>
          <w:p w14:paraId="373033E7" w14:textId="77777777" w:rsidR="00C5602F" w:rsidRDefault="00E15580">
            <w:pPr>
              <w:pStyle w:val="TAL"/>
              <w:rPr>
                <w:rFonts w:eastAsia="ＭＳ 明朝"/>
                <w:lang w:eastAsia="ja-JP"/>
              </w:rPr>
            </w:pPr>
            <w:r>
              <w:rPr>
                <w:lang w:eastAsia="ja-JP"/>
              </w:rPr>
              <w:t>Optional with capability signalling</w:t>
            </w:r>
          </w:p>
        </w:tc>
      </w:tr>
      <w:tr w:rsidR="00C5602F" w14:paraId="373033F8"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373033E9" w14:textId="77777777" w:rsidR="00C5602F" w:rsidRDefault="00E15580">
            <w:pPr>
              <w:pStyle w:val="TAL"/>
              <w:rPr>
                <w:lang w:eastAsia="ja-JP"/>
              </w:rPr>
            </w:pPr>
            <w:r>
              <w:rPr>
                <w:lang w:eastAsia="ja-JP"/>
              </w:rPr>
              <w:t xml:space="preserve">11. </w:t>
            </w:r>
          </w:p>
          <w:p w14:paraId="373033EA" w14:textId="77777777" w:rsidR="00C5602F" w:rsidRDefault="00E15580">
            <w:pPr>
              <w:pStyle w:val="TAL"/>
              <w:rPr>
                <w:lang w:eastAsia="ja-JP"/>
              </w:rPr>
            </w:pPr>
            <w:r>
              <w:rPr>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373033EB" w14:textId="77777777" w:rsidR="00C5602F" w:rsidRDefault="00E15580">
            <w:pPr>
              <w:pStyle w:val="TAL"/>
              <w:rPr>
                <w:rFonts w:eastAsia="SimSun"/>
                <w:lang w:eastAsia="zh-CN"/>
              </w:rPr>
            </w:pPr>
            <w:r>
              <w:rPr>
                <w:rFonts w:eastAsia="SimSun"/>
                <w:lang w:eastAsia="zh-CN"/>
              </w:rPr>
              <w:t>11-1a</w:t>
            </w:r>
          </w:p>
        </w:tc>
        <w:tc>
          <w:tcPr>
            <w:tcW w:w="1559" w:type="dxa"/>
            <w:tcBorders>
              <w:top w:val="single" w:sz="4" w:space="0" w:color="auto"/>
              <w:left w:val="single" w:sz="4" w:space="0" w:color="auto"/>
              <w:bottom w:val="single" w:sz="4" w:space="0" w:color="auto"/>
              <w:right w:val="single" w:sz="4" w:space="0" w:color="auto"/>
            </w:tcBorders>
          </w:tcPr>
          <w:p w14:paraId="373033EC" w14:textId="77777777" w:rsidR="00C5602F" w:rsidRDefault="00E15580">
            <w:pPr>
              <w:pStyle w:val="TAL"/>
              <w:rPr>
                <w:rFonts w:eastAsia="SimSun"/>
                <w:lang w:eastAsia="zh-CN"/>
              </w:rPr>
            </w:pPr>
            <w:r>
              <w:rPr>
                <w:rFonts w:eastAsia="SimSun" w:hint="eastAsia"/>
                <w:lang w:eastAsia="zh-CN"/>
              </w:rPr>
              <w:t>M</w:t>
            </w:r>
            <w:r>
              <w:rPr>
                <w:rFonts w:eastAsia="SimSun"/>
                <w:lang w:eastAsia="zh-CN"/>
              </w:rPr>
              <w:t xml:space="preserve">onitoring both DCI format 0_1/1_1 and DCI format 0_2/1_2 in the same search space </w:t>
            </w:r>
          </w:p>
        </w:tc>
        <w:tc>
          <w:tcPr>
            <w:tcW w:w="6371" w:type="dxa"/>
            <w:tcBorders>
              <w:top w:val="single" w:sz="4" w:space="0" w:color="auto"/>
              <w:left w:val="single" w:sz="4" w:space="0" w:color="auto"/>
              <w:bottom w:val="single" w:sz="4" w:space="0" w:color="auto"/>
              <w:right w:val="single" w:sz="4" w:space="0" w:color="auto"/>
            </w:tcBorders>
          </w:tcPr>
          <w:p w14:paraId="373033ED" w14:textId="77777777" w:rsidR="00C5602F" w:rsidRDefault="00E15580">
            <w:pPr>
              <w:pStyle w:val="TAL"/>
              <w:numPr>
                <w:ilvl w:val="0"/>
                <w:numId w:val="11"/>
              </w:numPr>
              <w:spacing w:line="256" w:lineRule="auto"/>
              <w:rPr>
                <w:lang w:eastAsia="ja-JP"/>
              </w:rPr>
            </w:pPr>
            <w:r>
              <w:rPr>
                <w:lang w:eastAsia="ja-JP"/>
              </w:rPr>
              <w:t xml:space="preserve">Supports monitoring both DCI format 0_1/1_1 and DCI format 0_2/1_2 in the same search space </w:t>
            </w:r>
          </w:p>
        </w:tc>
        <w:tc>
          <w:tcPr>
            <w:tcW w:w="1277" w:type="dxa"/>
            <w:tcBorders>
              <w:top w:val="single" w:sz="4" w:space="0" w:color="auto"/>
              <w:left w:val="single" w:sz="4" w:space="0" w:color="auto"/>
              <w:bottom w:val="single" w:sz="4" w:space="0" w:color="auto"/>
              <w:right w:val="single" w:sz="4" w:space="0" w:color="auto"/>
            </w:tcBorders>
          </w:tcPr>
          <w:p w14:paraId="373033EE" w14:textId="77777777" w:rsidR="00C5602F" w:rsidRDefault="00E15580">
            <w:pPr>
              <w:pStyle w:val="TAL"/>
              <w:rPr>
                <w:highlight w:val="yellow"/>
                <w:lang w:eastAsia="ja-JP"/>
              </w:rPr>
            </w:pPr>
            <w:r>
              <w:rPr>
                <w:rFonts w:hint="eastAsia"/>
                <w:lang w:eastAsia="ja-JP"/>
              </w:rPr>
              <w:t>1</w:t>
            </w:r>
            <w:r>
              <w:rPr>
                <w:lang w:eastAsia="ja-JP"/>
              </w:rPr>
              <w:t>1-1</w:t>
            </w:r>
            <w:del w:id="4" w:author="Chengyan" w:date="2020-05-06T12:58:00Z">
              <w:r>
                <w:rPr>
                  <w:lang w:eastAsia="ja-JP"/>
                </w:rPr>
                <w:delText xml:space="preserve"> (TBD)</w:delText>
              </w:r>
            </w:del>
          </w:p>
        </w:tc>
        <w:tc>
          <w:tcPr>
            <w:tcW w:w="858" w:type="dxa"/>
            <w:tcBorders>
              <w:top w:val="single" w:sz="4" w:space="0" w:color="auto"/>
              <w:left w:val="single" w:sz="4" w:space="0" w:color="auto"/>
              <w:bottom w:val="single" w:sz="4" w:space="0" w:color="auto"/>
              <w:right w:val="single" w:sz="4" w:space="0" w:color="auto"/>
            </w:tcBorders>
          </w:tcPr>
          <w:p w14:paraId="373033EF" w14:textId="77777777" w:rsidR="00C5602F" w:rsidRDefault="00E15580">
            <w:pPr>
              <w:pStyle w:val="TAL"/>
              <w:rPr>
                <w:rFonts w:eastAsia="SimSun"/>
                <w:lang w:eastAsia="zh-CN"/>
              </w:rPr>
            </w:pPr>
            <w:r>
              <w:rPr>
                <w:rFonts w:eastAsia="SimSun" w:hint="eastAsia"/>
                <w:lang w:eastAsia="zh-CN"/>
              </w:rPr>
              <w:t>Y</w:t>
            </w:r>
            <w:r>
              <w:rPr>
                <w:rFonts w:eastAsia="SimSun"/>
                <w:lang w:eastAsia="zh-CN"/>
              </w:rPr>
              <w:t>es</w:t>
            </w:r>
          </w:p>
        </w:tc>
        <w:tc>
          <w:tcPr>
            <w:tcW w:w="851" w:type="dxa"/>
            <w:tcBorders>
              <w:top w:val="single" w:sz="4" w:space="0" w:color="auto"/>
              <w:left w:val="single" w:sz="4" w:space="0" w:color="auto"/>
              <w:bottom w:val="single" w:sz="4" w:space="0" w:color="auto"/>
              <w:right w:val="single" w:sz="4" w:space="0" w:color="auto"/>
            </w:tcBorders>
          </w:tcPr>
          <w:p w14:paraId="373033F0" w14:textId="77777777" w:rsidR="00C5602F" w:rsidRDefault="00E15580">
            <w:pPr>
              <w:pStyle w:val="TAL"/>
              <w:rPr>
                <w:lang w:eastAsia="ja-JP"/>
              </w:rPr>
            </w:pPr>
            <w:r>
              <w:rPr>
                <w:rFonts w:hint="eastAsia"/>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73033F1" w14:textId="77777777" w:rsidR="00C5602F" w:rsidRDefault="00C5602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73033F2" w14:textId="77777777" w:rsidR="00C5602F" w:rsidRDefault="00E15580">
            <w:pPr>
              <w:pStyle w:val="TAL"/>
              <w:rPr>
                <w:highlight w:val="yellow"/>
                <w:lang w:eastAsia="ja-JP"/>
              </w:rPr>
            </w:pPr>
            <w:r>
              <w:rPr>
                <w:highlight w:val="yellow"/>
                <w:lang w:eastAsia="ja-JP"/>
              </w:rPr>
              <w:t>[</w:t>
            </w:r>
            <w:r>
              <w:rPr>
                <w:rFonts w:hint="eastAsia"/>
                <w:highlight w:val="yellow"/>
                <w:lang w:eastAsia="ja-JP"/>
              </w:rPr>
              <w:t>P</w:t>
            </w:r>
            <w:r>
              <w:rPr>
                <w:highlight w:val="yellow"/>
                <w:lang w:eastAsia="ja-JP"/>
              </w:rPr>
              <w:t>er UE]</w:t>
            </w:r>
          </w:p>
        </w:tc>
        <w:tc>
          <w:tcPr>
            <w:tcW w:w="992" w:type="dxa"/>
            <w:tcBorders>
              <w:top w:val="single" w:sz="4" w:space="0" w:color="auto"/>
              <w:left w:val="single" w:sz="4" w:space="0" w:color="auto"/>
              <w:bottom w:val="single" w:sz="4" w:space="0" w:color="auto"/>
              <w:right w:val="single" w:sz="4" w:space="0" w:color="auto"/>
            </w:tcBorders>
          </w:tcPr>
          <w:p w14:paraId="373033F3" w14:textId="77777777" w:rsidR="00C5602F" w:rsidRDefault="00E15580">
            <w:pPr>
              <w:pStyle w:val="TAL"/>
              <w:rPr>
                <w:highlight w:val="yellow"/>
                <w:lang w:eastAsia="ja-JP"/>
              </w:rPr>
            </w:pPr>
            <w:r>
              <w:rPr>
                <w:highlight w:val="yellow"/>
                <w:lang w:eastAsia="ja-JP"/>
              </w:rPr>
              <w:t>[No]</w:t>
            </w:r>
          </w:p>
        </w:tc>
        <w:tc>
          <w:tcPr>
            <w:tcW w:w="993" w:type="dxa"/>
            <w:tcBorders>
              <w:top w:val="single" w:sz="4" w:space="0" w:color="auto"/>
              <w:left w:val="single" w:sz="4" w:space="0" w:color="auto"/>
              <w:bottom w:val="single" w:sz="4" w:space="0" w:color="auto"/>
              <w:right w:val="single" w:sz="4" w:space="0" w:color="auto"/>
            </w:tcBorders>
          </w:tcPr>
          <w:p w14:paraId="373033F4" w14:textId="77777777" w:rsidR="00C5602F" w:rsidRDefault="00E15580">
            <w:pPr>
              <w:pStyle w:val="TAL"/>
              <w:rPr>
                <w:highlight w:val="yellow"/>
                <w:lang w:eastAsia="ja-JP"/>
              </w:rPr>
            </w:pPr>
            <w:r>
              <w:rPr>
                <w:highlight w:val="yellow"/>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373033F5" w14:textId="77777777" w:rsidR="00C5602F" w:rsidRDefault="00E15580">
            <w:pPr>
              <w:pStyle w:val="TAL"/>
              <w:rPr>
                <w:highlight w:val="yellow"/>
              </w:rPr>
            </w:pPr>
            <w:r>
              <w:rPr>
                <w:highlight w:val="yellow"/>
              </w:rPr>
              <w:t>[N/A]</w:t>
            </w:r>
          </w:p>
        </w:tc>
        <w:tc>
          <w:tcPr>
            <w:tcW w:w="1843" w:type="dxa"/>
            <w:tcBorders>
              <w:top w:val="single" w:sz="4" w:space="0" w:color="auto"/>
              <w:left w:val="single" w:sz="4" w:space="0" w:color="auto"/>
              <w:bottom w:val="single" w:sz="4" w:space="0" w:color="auto"/>
              <w:right w:val="single" w:sz="4" w:space="0" w:color="auto"/>
            </w:tcBorders>
          </w:tcPr>
          <w:p w14:paraId="373033F6" w14:textId="77777777" w:rsidR="00C5602F" w:rsidRDefault="00C5602F">
            <w:pPr>
              <w:pStyle w:val="TAL"/>
            </w:pPr>
          </w:p>
        </w:tc>
        <w:tc>
          <w:tcPr>
            <w:tcW w:w="1276" w:type="dxa"/>
            <w:tcBorders>
              <w:top w:val="single" w:sz="4" w:space="0" w:color="auto"/>
              <w:left w:val="single" w:sz="4" w:space="0" w:color="auto"/>
              <w:bottom w:val="single" w:sz="4" w:space="0" w:color="auto"/>
              <w:right w:val="single" w:sz="4" w:space="0" w:color="auto"/>
            </w:tcBorders>
          </w:tcPr>
          <w:p w14:paraId="373033F7" w14:textId="77777777" w:rsidR="00C5602F" w:rsidRDefault="00E15580">
            <w:pPr>
              <w:pStyle w:val="TAL"/>
              <w:rPr>
                <w:lang w:eastAsia="ja-JP"/>
              </w:rPr>
            </w:pPr>
            <w:r>
              <w:rPr>
                <w:lang w:eastAsia="ja-JP"/>
              </w:rPr>
              <w:t>Optional with capability signalling</w:t>
            </w:r>
          </w:p>
        </w:tc>
      </w:tr>
      <w:tr w:rsidR="00C5602F" w14:paraId="37303427"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373033F9" w14:textId="77777777" w:rsidR="00C5602F" w:rsidRDefault="00E15580">
            <w:pPr>
              <w:pStyle w:val="TAL"/>
              <w:rPr>
                <w:lang w:eastAsia="ja-JP"/>
              </w:rPr>
            </w:pPr>
            <w:r>
              <w:rPr>
                <w:lang w:eastAsia="ja-JP"/>
              </w:rPr>
              <w:lastRenderedPageBreak/>
              <w:t xml:space="preserve">11. </w:t>
            </w:r>
          </w:p>
          <w:p w14:paraId="373033FA" w14:textId="77777777" w:rsidR="00C5602F" w:rsidRDefault="00E15580">
            <w:pPr>
              <w:pStyle w:val="TAL"/>
              <w:rPr>
                <w:lang w:eastAsia="ja-JP"/>
              </w:rPr>
            </w:pPr>
            <w:r>
              <w:rPr>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373033FB" w14:textId="77777777" w:rsidR="00C5602F" w:rsidRDefault="00E15580">
            <w:pPr>
              <w:pStyle w:val="TAL"/>
              <w:rPr>
                <w:rFonts w:eastAsia="SimSun"/>
                <w:lang w:eastAsia="zh-CN"/>
              </w:rPr>
            </w:pPr>
            <w:r>
              <w:rPr>
                <w:rFonts w:eastAsia="SimSun"/>
                <w:lang w:eastAsia="zh-CN"/>
              </w:rPr>
              <w:t>11-2</w:t>
            </w:r>
          </w:p>
        </w:tc>
        <w:tc>
          <w:tcPr>
            <w:tcW w:w="1559" w:type="dxa"/>
            <w:tcBorders>
              <w:top w:val="single" w:sz="4" w:space="0" w:color="auto"/>
              <w:left w:val="single" w:sz="4" w:space="0" w:color="auto"/>
              <w:bottom w:val="single" w:sz="4" w:space="0" w:color="auto"/>
              <w:right w:val="single" w:sz="4" w:space="0" w:color="auto"/>
            </w:tcBorders>
          </w:tcPr>
          <w:p w14:paraId="373033FC" w14:textId="77777777" w:rsidR="00C5602F" w:rsidRDefault="00E15580">
            <w:pPr>
              <w:pStyle w:val="TAL"/>
              <w:rPr>
                <w:rFonts w:eastAsia="SimSun"/>
                <w:lang w:eastAsia="zh-CN"/>
              </w:rPr>
            </w:pPr>
            <w:r>
              <w:rPr>
                <w:rFonts w:eastAsia="SimSun"/>
                <w:lang w:eastAsia="zh-CN"/>
              </w:rPr>
              <w:t xml:space="preserve">Rel-16 PDCCH monitoring capability </w:t>
            </w:r>
          </w:p>
        </w:tc>
        <w:tc>
          <w:tcPr>
            <w:tcW w:w="6371" w:type="dxa"/>
            <w:tcBorders>
              <w:top w:val="single" w:sz="4" w:space="0" w:color="auto"/>
              <w:left w:val="single" w:sz="4" w:space="0" w:color="auto"/>
              <w:bottom w:val="single" w:sz="4" w:space="0" w:color="auto"/>
              <w:right w:val="single" w:sz="4" w:space="0" w:color="auto"/>
            </w:tcBorders>
          </w:tcPr>
          <w:p w14:paraId="373033FD" w14:textId="77777777" w:rsidR="00C5602F" w:rsidDel="005C3120" w:rsidRDefault="005C3120" w:rsidP="005C3120">
            <w:pPr>
              <w:pStyle w:val="TAL"/>
              <w:numPr>
                <w:ilvl w:val="0"/>
                <w:numId w:val="12"/>
              </w:numPr>
              <w:rPr>
                <w:del w:id="5" w:author="Harada Hiroki" w:date="2020-05-11T08:51:00Z"/>
                <w:lang w:eastAsia="ja-JP"/>
              </w:rPr>
            </w:pPr>
            <w:ins w:id="6" w:author="Harada Hiroki" w:date="2020-05-11T08:50:00Z">
              <w:r w:rsidRPr="005C3120">
                <w:rPr>
                  <w:rFonts w:hint="eastAsia"/>
                  <w:lang w:val="en-US" w:eastAsia="ja-JP"/>
                </w:rPr>
                <w:t>S</w:t>
              </w:r>
              <w:r w:rsidRPr="005C3120">
                <w:rPr>
                  <w:lang w:val="en-US" w:eastAsia="ja-JP"/>
                </w:rPr>
                <w:t xml:space="preserve">upported combination(s) of (X, Y, </w:t>
              </w:r>
              <w:r w:rsidRPr="005C3120">
                <w:rPr>
                  <w:lang w:val="en-US" w:eastAsia="ja-JP"/>
                </w:rPr>
                <w:sym w:font="Symbol" w:char="F06D"/>
              </w:r>
              <w:r w:rsidRPr="005C3120">
                <w:rPr>
                  <w:lang w:val="en-US" w:eastAsia="ja-JP"/>
                </w:rPr>
                <w:t>). For each reported combination, the UE supports the limit C on the maximum number of non-overlapped CCEs for channel estimation per PDCCH monitoring span and the limit M on the maximum number of monitored PDCCH candidates per PDCCH monitoring span</w:t>
              </w:r>
            </w:ins>
            <w:del w:id="7" w:author="Harada Hiroki" w:date="2020-05-11T08:51:00Z">
              <w:r w:rsidR="00E15580" w:rsidDel="005C3120">
                <w:rPr>
                  <w:lang w:eastAsia="ja-JP"/>
                </w:rPr>
                <w:delText>Supports the limit C on the maximum number of non-overlapped CCEs for channel estimation per PDCCH monitoring span</w:delText>
              </w:r>
            </w:del>
            <w:ins w:id="8" w:author="Chengyan" w:date="2020-05-06T14:35:00Z">
              <w:del w:id="9" w:author="Harada Hiroki" w:date="2020-05-11T08:51:00Z">
                <w:r w:rsidR="00E15580" w:rsidDel="005C3120">
                  <w:rPr>
                    <w:lang w:eastAsia="ja-JP"/>
                  </w:rPr>
                  <w:delText xml:space="preserve"> and the limit M on the maximum number of monitored PDCCH candidates per PDCCH monitoring span</w:delText>
                </w:r>
              </w:del>
            </w:ins>
            <w:del w:id="10" w:author="Harada Hiroki" w:date="2020-05-11T08:51:00Z">
              <w:r w:rsidR="00E15580" w:rsidDel="005C3120">
                <w:rPr>
                  <w:lang w:eastAsia="ja-JP"/>
                </w:rPr>
                <w:delText xml:space="preserve"> for combination (X, Y, </w:delText>
              </w:r>
              <w:r w:rsidR="00E15580" w:rsidDel="005C3120">
                <w:rPr>
                  <w:lang w:eastAsia="ja-JP"/>
                </w:rPr>
                <w:sym w:font="Symbol" w:char="F06D"/>
              </w:r>
              <w:r w:rsidR="00E15580" w:rsidDel="005C3120">
                <w:rPr>
                  <w:lang w:eastAsia="ja-JP"/>
                </w:rPr>
                <w:delText xml:space="preserve">)   </w:delText>
              </w:r>
            </w:del>
          </w:p>
          <w:p w14:paraId="373033FE" w14:textId="77777777" w:rsidR="00C5602F" w:rsidRDefault="00E15580" w:rsidP="005C3120">
            <w:pPr>
              <w:pStyle w:val="TAL"/>
              <w:numPr>
                <w:ilvl w:val="0"/>
                <w:numId w:val="12"/>
              </w:numPr>
              <w:rPr>
                <w:ins w:id="11" w:author="Chengyan" w:date="2020-05-06T14:51:00Z"/>
                <w:lang w:eastAsia="ja-JP"/>
              </w:rPr>
            </w:pPr>
            <w:ins w:id="12" w:author="Chengyan" w:date="2020-05-06T14:52:00Z">
              <w:del w:id="13" w:author="Harada Hiroki" w:date="2020-05-11T08:51:00Z">
                <w:r w:rsidDel="005C3120">
                  <w:rPr>
                    <w:rFonts w:hint="eastAsia"/>
                    <w:lang w:eastAsia="zh-CN"/>
                  </w:rPr>
                  <w:delText>S</w:delText>
                </w:r>
                <w:r w:rsidDel="005C3120">
                  <w:rPr>
                    <w:lang w:eastAsia="zh-CN"/>
                  </w:rPr>
                  <w:delText xml:space="preserve">upported combination(s) of </w:delText>
                </w:r>
                <w:r w:rsidDel="005C3120">
                  <w:rPr>
                    <w:lang w:eastAsia="ja-JP"/>
                  </w:rPr>
                  <w:delText xml:space="preserve">(X, Y, </w:delText>
                </w:r>
                <w:r w:rsidDel="005C3120">
                  <w:rPr>
                    <w:lang w:eastAsia="ja-JP"/>
                  </w:rPr>
                  <w:sym w:font="Symbol" w:char="F06D"/>
                </w:r>
                <w:r w:rsidDel="005C3120">
                  <w:rPr>
                    <w:lang w:eastAsia="ja-JP"/>
                  </w:rPr>
                  <w:delText>)</w:delText>
                </w:r>
              </w:del>
              <w:r>
                <w:rPr>
                  <w:lang w:eastAsia="zh-CN"/>
                </w:rPr>
                <w:t xml:space="preserve"> </w:t>
              </w:r>
            </w:ins>
          </w:p>
          <w:p w14:paraId="373033FF" w14:textId="2E0F814E" w:rsidR="00C5602F" w:rsidRDefault="002F29BC">
            <w:pPr>
              <w:pStyle w:val="TAL"/>
              <w:numPr>
                <w:ilvl w:val="0"/>
                <w:numId w:val="12"/>
              </w:numPr>
              <w:rPr>
                <w:lang w:eastAsia="ja-JP"/>
              </w:rPr>
            </w:pPr>
            <w:ins w:id="14" w:author="Harada Hiroki" w:date="2020-05-12T18:45:00Z">
              <w:r>
                <w:rPr>
                  <w:lang w:eastAsia="ja-JP"/>
                </w:rPr>
                <w:t>[</w:t>
              </w:r>
            </w:ins>
            <w:r w:rsidR="00E15580">
              <w:rPr>
                <w:lang w:eastAsia="ja-JP"/>
              </w:rPr>
              <w:t xml:space="preserve">If UE reports the support of more than one combination of </w:t>
            </w:r>
            <w:del w:id="15" w:author="Chengyan" w:date="2020-05-06T14:37:00Z">
              <w:r w:rsidR="00E15580">
                <w:rPr>
                  <w:lang w:eastAsia="ja-JP"/>
                </w:rPr>
                <w:delText>C</w:delText>
              </w:r>
            </w:del>
            <w:r w:rsidR="00E15580">
              <w:rPr>
                <w:lang w:eastAsia="ja-JP"/>
              </w:rPr>
              <w:t xml:space="preserve">(X, Y) for a given SCS, and if multiple combinations of </w:t>
            </w:r>
            <w:del w:id="16" w:author="Chengyan" w:date="2020-05-06T14:39:00Z">
              <w:r w:rsidR="00E15580">
                <w:rPr>
                  <w:lang w:eastAsia="ja-JP"/>
                </w:rPr>
                <w:delText>C</w:delText>
              </w:r>
            </w:del>
            <w:r w:rsidR="00E15580">
              <w:rPr>
                <w:lang w:eastAsia="ja-JP"/>
              </w:rPr>
              <w:t xml:space="preserve">(X, Y) are valid for the span pattern, </w:t>
            </w:r>
            <w:ins w:id="17" w:author="Chengyan" w:date="2020-05-06T14:40:00Z">
              <w:r w:rsidR="00E15580">
                <w:rPr>
                  <w:lang w:eastAsia="ja-JP"/>
                </w:rPr>
                <w:t>the combination (X, Y)</w:t>
              </w:r>
            </w:ins>
            <w:ins w:id="18" w:author="Chengyan" w:date="2020-05-06T14:41:00Z">
              <w:r w:rsidR="00E15580">
                <w:rPr>
                  <w:lang w:eastAsia="ja-JP"/>
                </w:rPr>
                <w:t xml:space="preserve"> with</w:t>
              </w:r>
            </w:ins>
            <w:ins w:id="19" w:author="Chengyan" w:date="2020-05-06T14:40:00Z">
              <w:r w:rsidR="00E15580">
                <w:rPr>
                  <w:lang w:eastAsia="ja-JP"/>
                </w:rPr>
                <w:t xml:space="preserve"> </w:t>
              </w:r>
            </w:ins>
            <w:r w:rsidR="00E15580">
              <w:rPr>
                <w:lang w:eastAsia="ja-JP"/>
              </w:rPr>
              <w:t>the maximum value of C</w:t>
            </w:r>
            <w:ins w:id="20" w:author="Chengyan" w:date="2020-05-06T14:41:00Z">
              <w:r w:rsidR="00E15580">
                <w:rPr>
                  <w:lang w:eastAsia="ja-JP"/>
                </w:rPr>
                <w:t xml:space="preserve"> and M from</w:t>
              </w:r>
            </w:ins>
            <w:r w:rsidR="00E15580">
              <w:rPr>
                <w:lang w:eastAsia="ja-JP"/>
              </w:rPr>
              <w:t xml:space="preserve"> </w:t>
            </w:r>
            <w:del w:id="21" w:author="Chengyan" w:date="2020-05-06T14:41:00Z">
              <w:r w:rsidR="00E15580">
                <w:rPr>
                  <w:lang w:eastAsia="ja-JP"/>
                </w:rPr>
                <w:delText xml:space="preserve">of </w:delText>
              </w:r>
            </w:del>
            <w:r w:rsidR="00E15580">
              <w:rPr>
                <w:lang w:eastAsia="ja-JP"/>
              </w:rPr>
              <w:t>the valid combinations is applied</w:t>
            </w:r>
            <w:ins w:id="22" w:author="Harada Hiroki" w:date="2020-05-12T18:45:00Z">
              <w:r>
                <w:rPr>
                  <w:lang w:eastAsia="ja-JP"/>
                </w:rPr>
                <w:t>]</w:t>
              </w:r>
            </w:ins>
          </w:p>
          <w:p w14:paraId="37303400" w14:textId="77777777" w:rsidR="00C5602F" w:rsidRDefault="00E15580">
            <w:pPr>
              <w:pStyle w:val="TAL"/>
              <w:numPr>
                <w:ilvl w:val="0"/>
                <w:numId w:val="12"/>
              </w:numPr>
              <w:rPr>
                <w:del w:id="23" w:author="Chengyan" w:date="2020-05-06T14:36:00Z"/>
                <w:lang w:eastAsia="ja-JP"/>
              </w:rPr>
            </w:pPr>
            <w:del w:id="24" w:author="Chengyan" w:date="2020-05-06T14:36:00Z">
              <w:r>
                <w:rPr>
                  <w:lang w:eastAsia="ja-JP"/>
                </w:rPr>
                <w:delText xml:space="preserve">Supports the limit M on the maximum number of monitored PDCCH candidates per PDCCH monitoring span for combination (X, Y, </w:delText>
              </w:r>
              <w:r>
                <w:rPr>
                  <w:lang w:eastAsia="ja-JP"/>
                </w:rPr>
                <w:sym w:font="Symbol" w:char="F06D"/>
              </w:r>
              <w:r>
                <w:rPr>
                  <w:lang w:eastAsia="ja-JP"/>
                </w:rPr>
                <w:delText xml:space="preserve">)  </w:delText>
              </w:r>
            </w:del>
          </w:p>
          <w:p w14:paraId="37303401" w14:textId="77777777" w:rsidR="00C5602F" w:rsidRDefault="00E15580">
            <w:pPr>
              <w:pStyle w:val="TAL"/>
              <w:numPr>
                <w:ilvl w:val="0"/>
                <w:numId w:val="12"/>
              </w:numPr>
              <w:rPr>
                <w:del w:id="25" w:author="Chengyan" w:date="2020-05-06T14:43:00Z"/>
                <w:lang w:eastAsia="ja-JP"/>
              </w:rPr>
            </w:pPr>
            <w:del w:id="26" w:author="Chengyan" w:date="2020-05-06T14:43:00Z">
              <w:r>
                <w:rPr>
                  <w:lang w:eastAsia="ja-JP"/>
                </w:rPr>
                <w:delText>If UE reports the support of more than one combination of M(X, Y) for a given SCS, and if multiple combinations of M(X, Y) are valid for the span pattern, the maximum value of M of the valid combinations is applied</w:delText>
              </w:r>
            </w:del>
          </w:p>
          <w:p w14:paraId="37303402" w14:textId="29A5D1EC" w:rsidR="007D3C06" w:rsidRDefault="00E15580" w:rsidP="00282380">
            <w:pPr>
              <w:pStyle w:val="TAL"/>
              <w:numPr>
                <w:ilvl w:val="0"/>
                <w:numId w:val="12"/>
              </w:numPr>
              <w:rPr>
                <w:lang w:eastAsia="ja-JP"/>
              </w:rPr>
            </w:pPr>
            <w:r>
              <w:rPr>
                <w:rFonts w:hint="eastAsia"/>
                <w:lang w:eastAsia="ja-JP"/>
              </w:rPr>
              <w:t>C</w:t>
            </w:r>
            <w:r>
              <w:rPr>
                <w:lang w:eastAsia="ja-JP"/>
              </w:rPr>
              <w:t xml:space="preserve">apability on the number of CCs </w:t>
            </w:r>
            <w:ins w:id="27" w:author="Harada Hiroki" w:date="2020-05-12T18:42:00Z">
              <w:r w:rsidR="002F29BC" w:rsidRPr="002F29BC">
                <w:rPr>
                  <w:lang w:eastAsia="ja-JP"/>
                </w:rPr>
                <w:t>for monitoring a maximum number of BDs and non-overlapped CCEs per span when configured</w:t>
              </w:r>
            </w:ins>
            <w:ins w:id="28" w:author="Harada Hiroki" w:date="2020-05-12T18:38:00Z">
              <w:r w:rsidR="002F29BC">
                <w:rPr>
                  <w:lang w:eastAsia="ja-JP"/>
                </w:rPr>
                <w:t xml:space="preserve"> in case of DL CA </w:t>
              </w:r>
            </w:ins>
            <w:r>
              <w:rPr>
                <w:lang w:eastAsia="ja-JP"/>
              </w:rPr>
              <w:t>with Rel-16 PDCCH monitoring capability on all the serving cells.</w:t>
            </w:r>
          </w:p>
        </w:tc>
        <w:tc>
          <w:tcPr>
            <w:tcW w:w="1277" w:type="dxa"/>
            <w:tcBorders>
              <w:top w:val="single" w:sz="4" w:space="0" w:color="auto"/>
              <w:left w:val="single" w:sz="4" w:space="0" w:color="auto"/>
              <w:bottom w:val="single" w:sz="4" w:space="0" w:color="auto"/>
              <w:right w:val="single" w:sz="4" w:space="0" w:color="auto"/>
            </w:tcBorders>
          </w:tcPr>
          <w:p w14:paraId="37303403" w14:textId="77777777" w:rsidR="00C5602F" w:rsidRDefault="00E15580">
            <w:pPr>
              <w:pStyle w:val="TAL"/>
              <w:rPr>
                <w:highlight w:val="yellow"/>
                <w:lang w:eastAsia="ja-JP"/>
              </w:rPr>
            </w:pPr>
            <w:r>
              <w:rPr>
                <w:rFonts w:hint="eastAsia"/>
                <w:highlight w:val="yellow"/>
                <w:lang w:eastAsia="ja-JP"/>
              </w:rPr>
              <w:t xml:space="preserve">3-5b </w:t>
            </w:r>
            <w:r>
              <w:rPr>
                <w:highlight w:val="yellow"/>
                <w:lang w:eastAsia="ja-JP"/>
              </w:rPr>
              <w:t xml:space="preserve"> (TBD)</w:t>
            </w:r>
          </w:p>
        </w:tc>
        <w:tc>
          <w:tcPr>
            <w:tcW w:w="858" w:type="dxa"/>
            <w:tcBorders>
              <w:top w:val="single" w:sz="4" w:space="0" w:color="auto"/>
              <w:left w:val="single" w:sz="4" w:space="0" w:color="auto"/>
              <w:bottom w:val="single" w:sz="4" w:space="0" w:color="auto"/>
              <w:right w:val="single" w:sz="4" w:space="0" w:color="auto"/>
            </w:tcBorders>
          </w:tcPr>
          <w:p w14:paraId="37303404" w14:textId="77777777" w:rsidR="00C5602F" w:rsidRDefault="00E15580">
            <w:pPr>
              <w:pStyle w:val="TAL"/>
              <w:rPr>
                <w:rFonts w:eastAsia="SimSun"/>
                <w:lang w:eastAsia="zh-CN"/>
              </w:rPr>
            </w:pPr>
            <w:r>
              <w:rPr>
                <w:rFonts w:eastAsia="SimSun" w:hint="eastAsia"/>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37303405" w14:textId="77777777" w:rsidR="00C5602F" w:rsidRDefault="00E15580">
            <w:pPr>
              <w:pStyle w:val="TAL"/>
              <w:rPr>
                <w:lang w:eastAsia="ja-JP"/>
              </w:rPr>
            </w:pPr>
            <w:r>
              <w:rPr>
                <w:rFonts w:hint="eastAsia"/>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7303406" w14:textId="77777777" w:rsidR="00C5602F" w:rsidRDefault="00C5602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7303407" w14:textId="77777777" w:rsidR="00C5602F" w:rsidRDefault="00E15580">
            <w:pPr>
              <w:pStyle w:val="TAL"/>
              <w:rPr>
                <w:highlight w:val="yellow"/>
                <w:lang w:eastAsia="ja-JP"/>
              </w:rPr>
            </w:pPr>
            <w:r>
              <w:rPr>
                <w:rFonts w:hint="eastAsia"/>
                <w:lang w:eastAsia="ja-JP"/>
              </w:rPr>
              <w:t>[</w:t>
            </w:r>
            <w:r>
              <w:rPr>
                <w:highlight w:val="yellow"/>
                <w:lang w:eastAsia="ja-JP"/>
              </w:rPr>
              <w:t>FSPC]</w:t>
            </w:r>
          </w:p>
          <w:p w14:paraId="37303408" w14:textId="77777777" w:rsidR="00C5602F" w:rsidRDefault="00C5602F">
            <w:pPr>
              <w:pStyle w:val="TAL"/>
              <w:rPr>
                <w:highlight w:val="yellow"/>
                <w:lang w:eastAsia="ja-JP"/>
              </w:rPr>
            </w:pPr>
          </w:p>
          <w:p w14:paraId="37303409" w14:textId="6EFB5CB7" w:rsidR="00C5602F" w:rsidRDefault="00E15580">
            <w:pPr>
              <w:pStyle w:val="TAL"/>
              <w:rPr>
                <w:lang w:eastAsia="ja-JP"/>
              </w:rPr>
            </w:pPr>
            <w:r>
              <w:rPr>
                <w:highlight w:val="yellow"/>
                <w:lang w:eastAsia="ja-JP"/>
              </w:rPr>
              <w:t xml:space="preserve">FFS: </w:t>
            </w:r>
            <w:proofErr w:type="spellStart"/>
            <w:r>
              <w:rPr>
                <w:highlight w:val="yellow"/>
                <w:lang w:eastAsia="ja-JP"/>
              </w:rPr>
              <w:t>Compoent</w:t>
            </w:r>
            <w:proofErr w:type="spellEnd"/>
            <w:r>
              <w:rPr>
                <w:highlight w:val="yellow"/>
                <w:lang w:eastAsia="ja-JP"/>
              </w:rPr>
              <w:t xml:space="preserve"> </w:t>
            </w:r>
            <w:ins w:id="29" w:author="Harada Hiroki" w:date="2020-05-12T18:39:00Z">
              <w:r w:rsidR="002F29BC">
                <w:rPr>
                  <w:highlight w:val="yellow"/>
                  <w:lang w:eastAsia="ja-JP"/>
                </w:rPr>
                <w:t>3</w:t>
              </w:r>
            </w:ins>
            <w:del w:id="30" w:author="Harada Hiroki" w:date="2020-05-12T18:39:00Z">
              <w:r w:rsidDel="002F29BC">
                <w:rPr>
                  <w:highlight w:val="yellow"/>
                  <w:lang w:eastAsia="ja-JP"/>
                </w:rPr>
                <w:delText>5</w:delText>
              </w:r>
            </w:del>
            <w:r>
              <w:rPr>
                <w:highlight w:val="yellow"/>
                <w:lang w:eastAsia="ja-JP"/>
              </w:rPr>
              <w:t>) reported per UE</w:t>
            </w:r>
          </w:p>
        </w:tc>
        <w:tc>
          <w:tcPr>
            <w:tcW w:w="992" w:type="dxa"/>
            <w:tcBorders>
              <w:top w:val="single" w:sz="4" w:space="0" w:color="auto"/>
              <w:left w:val="single" w:sz="4" w:space="0" w:color="auto"/>
              <w:bottom w:val="single" w:sz="4" w:space="0" w:color="auto"/>
              <w:right w:val="single" w:sz="4" w:space="0" w:color="auto"/>
            </w:tcBorders>
          </w:tcPr>
          <w:p w14:paraId="3730340A" w14:textId="77777777" w:rsidR="00C5602F" w:rsidRDefault="00E15580">
            <w:pPr>
              <w:pStyle w:val="TAL"/>
              <w:rPr>
                <w:highlight w:val="yellow"/>
                <w:lang w:eastAsia="ja-JP"/>
              </w:rPr>
            </w:pPr>
            <w:r>
              <w:rPr>
                <w:highlight w:val="yellow"/>
                <w:lang w:eastAsia="ja-JP"/>
              </w:rPr>
              <w:t>[</w:t>
            </w:r>
            <w:r>
              <w:rPr>
                <w:rFonts w:hint="eastAsia"/>
                <w:highlight w:val="yellow"/>
                <w:lang w:eastAsia="ja-JP"/>
              </w:rPr>
              <w:t>N/A</w:t>
            </w:r>
            <w:r>
              <w:rPr>
                <w:highlight w:val="yellow"/>
                <w:lang w:eastAsia="ja-JP"/>
              </w:rPr>
              <w:t>]</w:t>
            </w:r>
          </w:p>
        </w:tc>
        <w:tc>
          <w:tcPr>
            <w:tcW w:w="993" w:type="dxa"/>
            <w:tcBorders>
              <w:top w:val="single" w:sz="4" w:space="0" w:color="auto"/>
              <w:left w:val="single" w:sz="4" w:space="0" w:color="auto"/>
              <w:bottom w:val="single" w:sz="4" w:space="0" w:color="auto"/>
              <w:right w:val="single" w:sz="4" w:space="0" w:color="auto"/>
            </w:tcBorders>
          </w:tcPr>
          <w:p w14:paraId="3730340B" w14:textId="77777777" w:rsidR="00C5602F" w:rsidRDefault="00E15580">
            <w:pPr>
              <w:pStyle w:val="TAL"/>
              <w:rPr>
                <w:highlight w:val="yellow"/>
                <w:lang w:eastAsia="ja-JP"/>
              </w:rPr>
            </w:pPr>
            <w:r>
              <w:rPr>
                <w:highlight w:val="yellow"/>
                <w:lang w:eastAsia="ja-JP"/>
              </w:rPr>
              <w:t>[</w:t>
            </w:r>
            <w:r>
              <w:rPr>
                <w:rFonts w:hint="eastAsia"/>
                <w:highlight w:val="yellow"/>
                <w:lang w:eastAsia="ja-JP"/>
              </w:rPr>
              <w:t>N/A</w:t>
            </w:r>
            <w:r>
              <w:rPr>
                <w:highlight w:val="yellow"/>
                <w:lang w:eastAsia="ja-JP"/>
              </w:rPr>
              <w:t>]</w:t>
            </w:r>
          </w:p>
        </w:tc>
        <w:tc>
          <w:tcPr>
            <w:tcW w:w="1842" w:type="dxa"/>
            <w:tcBorders>
              <w:top w:val="single" w:sz="4" w:space="0" w:color="auto"/>
              <w:left w:val="single" w:sz="4" w:space="0" w:color="auto"/>
              <w:bottom w:val="single" w:sz="4" w:space="0" w:color="auto"/>
              <w:right w:val="single" w:sz="4" w:space="0" w:color="auto"/>
            </w:tcBorders>
          </w:tcPr>
          <w:p w14:paraId="3730340C" w14:textId="77777777" w:rsidR="00C5602F" w:rsidRDefault="00E15580">
            <w:pPr>
              <w:pStyle w:val="TAL"/>
              <w:rPr>
                <w:highlight w:val="yellow"/>
              </w:rPr>
            </w:pPr>
            <w:r>
              <w:rPr>
                <w:rFonts w:hint="eastAsia"/>
                <w:highlight w:val="yellow"/>
              </w:rPr>
              <w:t>[</w:t>
            </w:r>
            <w:r>
              <w:rPr>
                <w:highlight w:val="yellow"/>
              </w:rPr>
              <w:t>N/A]</w:t>
            </w:r>
          </w:p>
        </w:tc>
        <w:tc>
          <w:tcPr>
            <w:tcW w:w="1843" w:type="dxa"/>
            <w:tcBorders>
              <w:top w:val="single" w:sz="4" w:space="0" w:color="auto"/>
              <w:left w:val="single" w:sz="4" w:space="0" w:color="auto"/>
              <w:bottom w:val="single" w:sz="4" w:space="0" w:color="auto"/>
              <w:right w:val="single" w:sz="4" w:space="0" w:color="auto"/>
            </w:tcBorders>
          </w:tcPr>
          <w:p w14:paraId="3730340D" w14:textId="269FDDBF" w:rsidR="00C5602F" w:rsidRDefault="00E15580">
            <w:pPr>
              <w:pStyle w:val="TAL"/>
            </w:pPr>
            <w:r>
              <w:t xml:space="preserve">This capability is </w:t>
            </w:r>
            <w:del w:id="31" w:author="Harada Hiroki" w:date="2020-05-12T18:40:00Z">
              <w:r w:rsidDel="002F29BC">
                <w:delText xml:space="preserve">necessary </w:delText>
              </w:r>
            </w:del>
            <w:proofErr w:type="spellStart"/>
            <w:ins w:id="32" w:author="Harada Hiroki" w:date="2020-05-12T18:40:00Z">
              <w:r w:rsidR="002F29BC">
                <w:t>signaled</w:t>
              </w:r>
              <w:proofErr w:type="spellEnd"/>
              <w:r w:rsidR="002F29BC">
                <w:t xml:space="preserve"> </w:t>
              </w:r>
            </w:ins>
            <w:r>
              <w:t xml:space="preserve">for SCS 15 kHz and 30 kHz. </w:t>
            </w:r>
          </w:p>
          <w:p w14:paraId="3730340E" w14:textId="77777777" w:rsidR="00C5602F" w:rsidRDefault="00C5602F">
            <w:pPr>
              <w:pStyle w:val="TAL"/>
            </w:pPr>
          </w:p>
          <w:p w14:paraId="3730340F" w14:textId="77777777" w:rsidR="00C5602F" w:rsidRDefault="00E15580">
            <w:pPr>
              <w:pStyle w:val="TAL"/>
            </w:pPr>
            <w:del w:id="33" w:author="Chengyan" w:date="2020-05-06T15:00:00Z">
              <w:r>
                <w:rPr>
                  <w:rFonts w:hint="eastAsia"/>
                  <w:highlight w:val="yellow"/>
                </w:rPr>
                <w:delText>F</w:delText>
              </w:r>
              <w:r>
                <w:rPr>
                  <w:highlight w:val="yellow"/>
                </w:rPr>
                <w:delText xml:space="preserve">FS: Adding a component for “supported combination(s) (X, Y, </w:delText>
              </w:r>
              <w:r>
                <w:rPr>
                  <w:highlight w:val="yellow"/>
                </w:rPr>
                <w:sym w:font="Symbol" w:char="F06D"/>
              </w:r>
              <w:r>
                <w:rPr>
                  <w:highlight w:val="yellow"/>
                </w:rPr>
                <w:delText xml:space="preserve">), which may depend on how to report C, M and (X, Y, </w:delText>
              </w:r>
              <w:r>
                <w:rPr>
                  <w:highlight w:val="yellow"/>
                </w:rPr>
                <w:sym w:font="Symbol" w:char="F06D"/>
              </w:r>
              <w:r>
                <w:rPr>
                  <w:highlight w:val="yellow"/>
                </w:rPr>
                <w:delText>)</w:delText>
              </w:r>
              <w:r>
                <w:delText xml:space="preserve">  </w:delText>
              </w:r>
            </w:del>
          </w:p>
          <w:p w14:paraId="37303410" w14:textId="77777777" w:rsidR="00C5602F" w:rsidRDefault="005C3120">
            <w:pPr>
              <w:pStyle w:val="TAL"/>
              <w:rPr>
                <w:ins w:id="34" w:author="Harada Hiroki" w:date="2020-05-11T08:51:00Z"/>
              </w:rPr>
            </w:pPr>
            <w:ins w:id="35" w:author="Harada Hiroki" w:date="2020-05-11T08:51:00Z">
              <w:r w:rsidRPr="005C3120">
                <w:t xml:space="preserve">For </w:t>
              </w:r>
              <w:r w:rsidRPr="005C3120">
                <w:sym w:font="Symbol" w:char="F06D"/>
              </w:r>
              <w:r w:rsidRPr="005C3120">
                <w:t xml:space="preserve">=0 and 1, candidate value set for (X, Y, </w:t>
              </w:r>
              <w:r w:rsidRPr="005C3120">
                <w:sym w:font="Symbol" w:char="F06D"/>
              </w:r>
              <w:r w:rsidRPr="005C3120">
                <w:t xml:space="preserve">): {(7, 3, </w:t>
              </w:r>
              <w:r w:rsidRPr="005C3120">
                <w:sym w:font="Symbol" w:char="F06D"/>
              </w:r>
              <w:r w:rsidRPr="005C3120">
                <w:t xml:space="preserve">),  (4, 3, </w:t>
              </w:r>
              <w:r w:rsidRPr="005C3120">
                <w:sym w:font="Symbol" w:char="F06D"/>
              </w:r>
              <w:r w:rsidRPr="005C3120">
                <w:t xml:space="preserve">),  (2, 2, </w:t>
              </w:r>
              <w:r w:rsidRPr="005C3120">
                <w:sym w:font="Symbol" w:char="F06D"/>
              </w:r>
              <w:r w:rsidRPr="005C3120">
                <w:t>)}</w:t>
              </w:r>
            </w:ins>
          </w:p>
          <w:p w14:paraId="37303411" w14:textId="77777777" w:rsidR="005C3120" w:rsidRDefault="005C3120">
            <w:pPr>
              <w:pStyle w:val="TAL"/>
            </w:pPr>
          </w:p>
          <w:p w14:paraId="37303412" w14:textId="77777777" w:rsidR="00C5602F" w:rsidRDefault="00E15580">
            <w:pPr>
              <w:pStyle w:val="TAL"/>
            </w:pPr>
            <w:ins w:id="36" w:author="Chengyan" w:date="2020-05-06T15:01:00Z">
              <w:r>
                <w:t xml:space="preserve">For component </w:t>
              </w:r>
            </w:ins>
            <w:ins w:id="37" w:author="Harada Hiroki" w:date="2020-05-11T08:52:00Z">
              <w:r w:rsidR="005C3120">
                <w:t>1</w:t>
              </w:r>
            </w:ins>
            <w:ins w:id="38" w:author="Chengyan" w:date="2020-05-06T15:01:00Z">
              <w:del w:id="39" w:author="Harada Hiroki" w:date="2020-05-11T08:52:00Z">
                <w:r w:rsidDel="005C3120">
                  <w:delText>2</w:delText>
                </w:r>
              </w:del>
              <w:r>
                <w:t xml:space="preserve">, </w:t>
              </w:r>
            </w:ins>
            <w:del w:id="40" w:author="Chengyan" w:date="2020-05-06T15:03:00Z">
              <w:r>
                <w:rPr>
                  <w:rFonts w:hint="eastAsia"/>
                </w:rPr>
                <w:delText>A</w:delText>
              </w:r>
              <w:r>
                <w:delText xml:space="preserve"> </w:delText>
              </w:r>
            </w:del>
            <w:ins w:id="41" w:author="Chengyan" w:date="2020-05-06T15:03:00Z">
              <w:r>
                <w:t xml:space="preserve">a </w:t>
              </w:r>
            </w:ins>
            <w:r>
              <w:t xml:space="preserve">list of separate UE capabilities </w:t>
            </w:r>
            <w:del w:id="42" w:author="Chengyan" w:date="2020-05-06T15:02:00Z">
              <w:r>
                <w:delText>C</w:delText>
              </w:r>
            </w:del>
            <w:r>
              <w:t xml:space="preserve">(X, Y, </w:t>
            </w:r>
            <w:r>
              <w:sym w:font="Symbol" w:char="F06D"/>
            </w:r>
            <w:r>
              <w:t>)</w:t>
            </w:r>
            <w:del w:id="43" w:author="Chengyan" w:date="2020-05-06T15:02:00Z">
              <w:r>
                <w:delText xml:space="preserve">, M(X, Y, </w:delText>
              </w:r>
              <w:r>
                <w:sym w:font="Symbol" w:char="F06D"/>
              </w:r>
              <w:r>
                <w:delText>)</w:delText>
              </w:r>
            </w:del>
            <w:del w:id="44" w:author="Chengyan" w:date="2020-05-06T15:04:00Z">
              <w:r>
                <w:delText xml:space="preserve"> </w:delText>
              </w:r>
            </w:del>
            <w:r>
              <w:t>for processing capability #1;</w:t>
            </w:r>
          </w:p>
          <w:p w14:paraId="37303413" w14:textId="77777777" w:rsidR="00C5602F" w:rsidRPr="005C3120" w:rsidRDefault="00C5602F">
            <w:pPr>
              <w:pStyle w:val="TAL"/>
            </w:pPr>
          </w:p>
          <w:p w14:paraId="37303414" w14:textId="77777777" w:rsidR="00C5602F" w:rsidRDefault="00E15580">
            <w:pPr>
              <w:pStyle w:val="TAL"/>
            </w:pPr>
            <w:ins w:id="45" w:author="Chengyan" w:date="2020-05-06T15:03:00Z">
              <w:r>
                <w:t xml:space="preserve">For component </w:t>
              </w:r>
            </w:ins>
            <w:ins w:id="46" w:author="Harada Hiroki" w:date="2020-05-11T08:52:00Z">
              <w:r w:rsidR="005C3120">
                <w:t>1</w:t>
              </w:r>
            </w:ins>
            <w:ins w:id="47" w:author="Chengyan" w:date="2020-05-06T15:03:00Z">
              <w:del w:id="48" w:author="Harada Hiroki" w:date="2020-05-11T08:52:00Z">
                <w:r w:rsidDel="005C3120">
                  <w:delText>2</w:delText>
                </w:r>
              </w:del>
              <w:r>
                <w:t>,</w:t>
              </w:r>
            </w:ins>
            <w:del w:id="49" w:author="Chengyan" w:date="2020-05-06T15:03:00Z">
              <w:r>
                <w:rPr>
                  <w:rFonts w:hint="eastAsia"/>
                </w:rPr>
                <w:delText>A</w:delText>
              </w:r>
            </w:del>
            <w:ins w:id="50" w:author="Chengyan" w:date="2020-05-06T15:03:00Z">
              <w:r>
                <w:t xml:space="preserve"> a</w:t>
              </w:r>
            </w:ins>
            <w:r>
              <w:t xml:space="preserve"> list of separate UE capabilities </w:t>
            </w:r>
            <w:del w:id="51" w:author="Chengyan" w:date="2020-05-06T15:03:00Z">
              <w:r>
                <w:delText>C</w:delText>
              </w:r>
            </w:del>
            <w:r>
              <w:t xml:space="preserve">(X, Y, </w:t>
            </w:r>
            <w:r>
              <w:sym w:font="Symbol" w:char="F06D"/>
            </w:r>
            <w:r>
              <w:t>)</w:t>
            </w:r>
            <w:del w:id="52" w:author="Chengyan" w:date="2020-05-06T15:03:00Z">
              <w:r>
                <w:delText xml:space="preserve">, M(X, Y, </w:delText>
              </w:r>
              <w:r>
                <w:sym w:font="Symbol" w:char="F06D"/>
              </w:r>
              <w:r>
                <w:delText xml:space="preserve">) </w:delText>
              </w:r>
            </w:del>
            <w:r>
              <w:t>for processing capability #2;</w:t>
            </w:r>
          </w:p>
          <w:p w14:paraId="37303415" w14:textId="77777777" w:rsidR="00C5602F" w:rsidRDefault="00C5602F">
            <w:pPr>
              <w:pStyle w:val="TAL"/>
            </w:pPr>
          </w:p>
          <w:p w14:paraId="37303416" w14:textId="77777777" w:rsidR="00C5602F" w:rsidRDefault="00E15580">
            <w:pPr>
              <w:pStyle w:val="TAL"/>
            </w:pPr>
            <w:r>
              <w:t>For component</w:t>
            </w:r>
            <w:ins w:id="53" w:author="Chengyan" w:date="2020-05-06T15:04:00Z">
              <w:r>
                <w:t xml:space="preserve"> </w:t>
              </w:r>
            </w:ins>
            <w:ins w:id="54" w:author="Harada Hiroki" w:date="2020-05-11T08:53:00Z">
              <w:r w:rsidR="005C3120">
                <w:t>3</w:t>
              </w:r>
            </w:ins>
            <w:ins w:id="55" w:author="Chengyan" w:date="2020-05-06T15:04:00Z">
              <w:del w:id="56" w:author="Harada Hiroki" w:date="2020-05-11T08:53:00Z">
                <w:r w:rsidDel="005C3120">
                  <w:delText>4</w:delText>
                </w:r>
              </w:del>
            </w:ins>
            <w:del w:id="57" w:author="Chengyan" w:date="2020-05-06T15:04:00Z">
              <w:r>
                <w:delText xml:space="preserve"> 5)</w:delText>
              </w:r>
            </w:del>
            <w:r>
              <w:t>, if UE supports carrier aggregation with more than</w:t>
            </w:r>
            <w:ins w:id="58" w:author="Chengyan" w:date="2020-05-06T15:05:00Z">
              <w:r>
                <w:t xml:space="preserve"> 2 </w:t>
              </w:r>
            </w:ins>
            <w:del w:id="59" w:author="Chengyan" w:date="2020-05-06T15:05:00Z">
              <w:r>
                <w:delText xml:space="preserve"> </w:delText>
              </w:r>
            </w:del>
            <w:del w:id="60" w:author="Chengyan" w:date="2020-05-06T15:04:00Z">
              <w:r>
                <w:delText>[x]</w:delText>
              </w:r>
            </w:del>
            <w:del w:id="61" w:author="Chengyan" w:date="2020-05-06T15:05:00Z">
              <w:r>
                <w:delText xml:space="preserve"> </w:delText>
              </w:r>
            </w:del>
            <w:r>
              <w:t>DL carriers with Rel-16 PDCCH monitoring capability on all the carriers, UE should report this capability.</w:t>
            </w:r>
            <w:del w:id="62" w:author="Chengyan" w:date="2020-05-06T15:05:00Z">
              <w:r>
                <w:delText xml:space="preserve"> Value of x (can be &lt; 4) is </w:delText>
              </w:r>
              <w:r>
                <w:rPr>
                  <w:highlight w:val="yellow"/>
                </w:rPr>
                <w:delText>TBD.</w:delText>
              </w:r>
            </w:del>
          </w:p>
          <w:p w14:paraId="37303417" w14:textId="77777777" w:rsidR="00C5602F" w:rsidRDefault="00C5602F">
            <w:pPr>
              <w:pStyle w:val="TAL"/>
              <w:rPr>
                <w:del w:id="63" w:author="Chengyan" w:date="2020-05-06T15:05:00Z"/>
              </w:rPr>
            </w:pPr>
          </w:p>
          <w:p w14:paraId="37303418" w14:textId="77777777" w:rsidR="00C5602F" w:rsidRDefault="00E15580">
            <w:pPr>
              <w:pStyle w:val="TAL"/>
              <w:rPr>
                <w:ins w:id="64" w:author="Chengyan" w:date="2020-05-06T15:16:00Z"/>
              </w:rPr>
            </w:pPr>
            <w:del w:id="65" w:author="Chengyan" w:date="2020-05-06T15:05:00Z">
              <w:r>
                <w:rPr>
                  <w:highlight w:val="yellow"/>
                </w:rPr>
                <w:delText>FFS: Whether to merge component 1) and 3), and accordingly merge component 2</w:delText>
              </w:r>
              <w:r>
                <w:rPr>
                  <w:rFonts w:hint="eastAsia"/>
                  <w:highlight w:val="yellow"/>
                </w:rPr>
                <w:delText>)</w:delText>
              </w:r>
              <w:r>
                <w:rPr>
                  <w:highlight w:val="yellow"/>
                </w:rPr>
                <w:delText xml:space="preserve"> and 4)</w:delText>
              </w:r>
            </w:del>
          </w:p>
          <w:p w14:paraId="37303419" w14:textId="77777777" w:rsidR="00C5602F" w:rsidRDefault="005C3120">
            <w:pPr>
              <w:pStyle w:val="TAL"/>
              <w:rPr>
                <w:lang w:eastAsia="zh-CN"/>
              </w:rPr>
            </w:pPr>
            <w:ins w:id="66" w:author="Harada Hiroki" w:date="2020-05-11T08:52:00Z">
              <w:r>
                <w:rPr>
                  <w:lang w:eastAsia="ja-JP"/>
                </w:rPr>
                <w:t xml:space="preserve">Candidate value for component </w:t>
              </w:r>
            </w:ins>
            <w:ins w:id="67" w:author="Harada Hiroki" w:date="2020-05-11T08:53:00Z">
              <w:r>
                <w:rPr>
                  <w:lang w:eastAsia="ja-JP"/>
                </w:rPr>
                <w:t>3</w:t>
              </w:r>
            </w:ins>
            <w:ins w:id="68" w:author="Harada Hiroki" w:date="2020-05-11T08:52:00Z">
              <w:r>
                <w:rPr>
                  <w:lang w:eastAsia="ja-JP"/>
                </w:rPr>
                <w:t>: {2, 3, …, 16}</w:t>
              </w:r>
            </w:ins>
          </w:p>
        </w:tc>
        <w:tc>
          <w:tcPr>
            <w:tcW w:w="1276" w:type="dxa"/>
            <w:tcBorders>
              <w:top w:val="single" w:sz="4" w:space="0" w:color="auto"/>
              <w:left w:val="single" w:sz="4" w:space="0" w:color="auto"/>
              <w:bottom w:val="single" w:sz="4" w:space="0" w:color="auto"/>
              <w:right w:val="single" w:sz="4" w:space="0" w:color="auto"/>
            </w:tcBorders>
          </w:tcPr>
          <w:p w14:paraId="3730341A" w14:textId="77777777" w:rsidR="00C5602F" w:rsidRDefault="00E15580">
            <w:pPr>
              <w:pStyle w:val="TAL"/>
              <w:rPr>
                <w:lang w:eastAsia="ja-JP"/>
              </w:rPr>
            </w:pPr>
            <w:r>
              <w:rPr>
                <w:lang w:eastAsia="ja-JP"/>
              </w:rPr>
              <w:t>Optional with capability signalling</w:t>
            </w:r>
          </w:p>
          <w:p w14:paraId="3730341B" w14:textId="77777777" w:rsidR="00C5602F" w:rsidRDefault="00C5602F">
            <w:pPr>
              <w:pStyle w:val="TAL"/>
              <w:rPr>
                <w:lang w:eastAsia="ja-JP"/>
              </w:rPr>
            </w:pPr>
          </w:p>
          <w:p w14:paraId="3730341C" w14:textId="77777777" w:rsidR="00C5602F" w:rsidDel="005C3120" w:rsidRDefault="00E15580">
            <w:pPr>
              <w:pStyle w:val="TAL"/>
              <w:rPr>
                <w:del w:id="69" w:author="Harada Hiroki" w:date="2020-05-11T08:51:00Z"/>
                <w:lang w:eastAsia="ja-JP"/>
              </w:rPr>
            </w:pPr>
            <w:del w:id="70" w:author="Harada Hiroki" w:date="2020-05-11T08:51:00Z">
              <w:r w:rsidDel="005C3120">
                <w:rPr>
                  <w:lang w:eastAsia="ja-JP"/>
                </w:rPr>
                <w:delText>Candidate value set for (X, Y):</w:delText>
              </w:r>
            </w:del>
          </w:p>
          <w:p w14:paraId="3730341D" w14:textId="77777777" w:rsidR="00C5602F" w:rsidDel="005C3120" w:rsidRDefault="00E15580">
            <w:pPr>
              <w:pStyle w:val="TAL"/>
              <w:rPr>
                <w:del w:id="71" w:author="Harada Hiroki" w:date="2020-05-11T08:51:00Z"/>
                <w:lang w:eastAsia="ja-JP"/>
              </w:rPr>
            </w:pPr>
            <w:del w:id="72" w:author="Harada Hiroki" w:date="2020-05-11T08:51:00Z">
              <w:r w:rsidDel="005C3120">
                <w:rPr>
                  <w:lang w:eastAsia="ja-JP"/>
                </w:rPr>
                <w:delText xml:space="preserve">{(7, 3), </w:delText>
              </w:r>
            </w:del>
          </w:p>
          <w:p w14:paraId="3730341E" w14:textId="77777777" w:rsidR="00C5602F" w:rsidDel="005C3120" w:rsidRDefault="00E15580">
            <w:pPr>
              <w:pStyle w:val="TAL"/>
              <w:rPr>
                <w:del w:id="73" w:author="Harada Hiroki" w:date="2020-05-11T08:51:00Z"/>
                <w:lang w:eastAsia="ja-JP"/>
              </w:rPr>
            </w:pPr>
            <w:del w:id="74" w:author="Harada Hiroki" w:date="2020-05-11T08:51:00Z">
              <w:r w:rsidDel="005C3120">
                <w:rPr>
                  <w:lang w:eastAsia="ja-JP"/>
                </w:rPr>
                <w:delText xml:space="preserve">(4, 3), </w:delText>
              </w:r>
            </w:del>
          </w:p>
          <w:p w14:paraId="3730341F" w14:textId="77777777" w:rsidR="00C5602F" w:rsidDel="005C3120" w:rsidRDefault="00E15580">
            <w:pPr>
              <w:pStyle w:val="TAL"/>
              <w:rPr>
                <w:del w:id="75" w:author="Harada Hiroki" w:date="2020-05-11T08:51:00Z"/>
                <w:lang w:eastAsia="ja-JP"/>
              </w:rPr>
            </w:pPr>
            <w:del w:id="76" w:author="Harada Hiroki" w:date="2020-05-11T08:51:00Z">
              <w:r w:rsidDel="005C3120">
                <w:rPr>
                  <w:lang w:eastAsia="ja-JP"/>
                </w:rPr>
                <w:delText>(2, 2)}</w:delText>
              </w:r>
            </w:del>
          </w:p>
          <w:p w14:paraId="37303420" w14:textId="77777777" w:rsidR="00C5602F" w:rsidRDefault="00C5602F">
            <w:pPr>
              <w:pStyle w:val="TAL"/>
              <w:rPr>
                <w:lang w:eastAsia="ja-JP"/>
              </w:rPr>
            </w:pPr>
          </w:p>
          <w:p w14:paraId="37303421" w14:textId="77777777" w:rsidR="00C5602F" w:rsidDel="005C3120" w:rsidRDefault="00E15580">
            <w:pPr>
              <w:pStyle w:val="TAL"/>
              <w:rPr>
                <w:del w:id="77" w:author="Harada Hiroki" w:date="2020-05-11T08:51:00Z"/>
                <w:lang w:eastAsia="ja-JP"/>
              </w:rPr>
            </w:pPr>
            <w:del w:id="78" w:author="Harada Hiroki" w:date="2020-05-11T08:51:00Z">
              <w:r w:rsidDel="005C3120">
                <w:rPr>
                  <w:lang w:eastAsia="ja-JP"/>
                </w:rPr>
                <w:delText>The value of C for combination (7, 3)</w:delText>
              </w:r>
            </w:del>
            <w:ins w:id="79" w:author="Chengyan" w:date="2020-05-06T15:09:00Z">
              <w:del w:id="80" w:author="Harada Hiroki" w:date="2020-05-11T08:51:00Z">
                <w:r w:rsidDel="005C3120">
                  <w:rPr>
                    <w:lang w:eastAsia="ja-JP"/>
                  </w:rPr>
                  <w:delText>, (4, 3) and (2, 2)</w:delText>
                </w:r>
              </w:del>
            </w:ins>
            <w:del w:id="81" w:author="Harada Hiroki" w:date="2020-05-11T08:51:00Z">
              <w:r w:rsidDel="005C3120">
                <w:rPr>
                  <w:lang w:eastAsia="ja-JP"/>
                </w:rPr>
                <w:delText xml:space="preserve"> for 15 kHz and 30 kHz is 56</w:delText>
              </w:r>
            </w:del>
            <w:ins w:id="82" w:author="Chengyan" w:date="2020-05-06T15:09:00Z">
              <w:del w:id="83" w:author="Harada Hiroki" w:date="2020-05-11T08:51:00Z">
                <w:r w:rsidDel="005C3120">
                  <w:rPr>
                    <w:lang w:eastAsia="ja-JP"/>
                  </w:rPr>
                  <w:delText>, 36 and 18, respe</w:delText>
                </w:r>
              </w:del>
            </w:ins>
            <w:ins w:id="84" w:author="Chengyan" w:date="2020-05-06T15:10:00Z">
              <w:del w:id="85" w:author="Harada Hiroki" w:date="2020-05-11T08:51:00Z">
                <w:r w:rsidDel="005C3120">
                  <w:rPr>
                    <w:lang w:eastAsia="ja-JP"/>
                  </w:rPr>
                  <w:delText>ctively</w:delText>
                </w:r>
              </w:del>
            </w:ins>
            <w:ins w:id="86" w:author="Chengyan" w:date="2020-05-06T15:08:00Z">
              <w:del w:id="87" w:author="Harada Hiroki" w:date="2020-05-11T08:51:00Z">
                <w:r w:rsidDel="005C3120">
                  <w:rPr>
                    <w:lang w:eastAsia="ja-JP"/>
                  </w:rPr>
                  <w:delText xml:space="preserve">; </w:delText>
                </w:r>
                <w:bookmarkStart w:id="88" w:name="OLE_LINK1"/>
                <w:r w:rsidDel="005C3120">
                  <w:rPr>
                    <w:lang w:eastAsia="ja-JP"/>
                  </w:rPr>
                  <w:delText xml:space="preserve">The value of </w:delText>
                </w:r>
              </w:del>
            </w:ins>
            <w:ins w:id="89" w:author="Chengyan" w:date="2020-05-06T15:10:00Z">
              <w:del w:id="90" w:author="Harada Hiroki" w:date="2020-05-11T08:51:00Z">
                <w:r w:rsidDel="005C3120">
                  <w:rPr>
                    <w:lang w:eastAsia="ja-JP"/>
                  </w:rPr>
                  <w:delText>M</w:delText>
                </w:r>
              </w:del>
            </w:ins>
            <w:ins w:id="91" w:author="Chengyan" w:date="2020-05-06T15:08:00Z">
              <w:del w:id="92" w:author="Harada Hiroki" w:date="2020-05-11T08:51:00Z">
                <w:r w:rsidDel="005C3120">
                  <w:rPr>
                    <w:lang w:eastAsia="ja-JP"/>
                  </w:rPr>
                  <w:delText xml:space="preserve"> for combination</w:delText>
                </w:r>
              </w:del>
            </w:ins>
            <w:ins w:id="93" w:author="Chengyan" w:date="2020-05-06T15:10:00Z">
              <w:del w:id="94" w:author="Harada Hiroki" w:date="2020-05-11T08:51:00Z">
                <w:r w:rsidDel="005C3120">
                  <w:rPr>
                    <w:lang w:eastAsia="ja-JP"/>
                  </w:rPr>
                  <w:delText xml:space="preserve"> (7, 3), </w:delText>
                </w:r>
              </w:del>
            </w:ins>
            <w:ins w:id="95" w:author="Chengyan" w:date="2020-05-06T15:08:00Z">
              <w:del w:id="96" w:author="Harada Hiroki" w:date="2020-05-11T08:51:00Z">
                <w:r w:rsidDel="005C3120">
                  <w:rPr>
                    <w:lang w:eastAsia="ja-JP"/>
                  </w:rPr>
                  <w:delText>(4, 3)</w:delText>
                </w:r>
              </w:del>
            </w:ins>
            <w:ins w:id="97" w:author="Chengyan" w:date="2020-05-06T15:10:00Z">
              <w:del w:id="98" w:author="Harada Hiroki" w:date="2020-05-11T08:51:00Z">
                <w:r w:rsidDel="005C3120">
                  <w:rPr>
                    <w:lang w:eastAsia="ja-JP"/>
                  </w:rPr>
                  <w:delText xml:space="preserve"> and (2, 2)</w:delText>
                </w:r>
              </w:del>
            </w:ins>
            <w:ins w:id="99" w:author="Chengyan" w:date="2020-05-06T15:08:00Z">
              <w:del w:id="100" w:author="Harada Hiroki" w:date="2020-05-11T08:51:00Z">
                <w:r w:rsidDel="005C3120">
                  <w:rPr>
                    <w:lang w:eastAsia="ja-JP"/>
                  </w:rPr>
                  <w:delText xml:space="preserve"> for 15 kHz</w:delText>
                </w:r>
              </w:del>
            </w:ins>
            <w:ins w:id="101" w:author="Chengyan" w:date="2020-05-06T15:10:00Z">
              <w:del w:id="102" w:author="Harada Hiroki" w:date="2020-05-11T08:51:00Z">
                <w:r w:rsidDel="005C3120">
                  <w:rPr>
                    <w:lang w:eastAsia="ja-JP"/>
                  </w:rPr>
                  <w:delText xml:space="preserve"> is 44,</w:delText>
                </w:r>
              </w:del>
            </w:ins>
            <w:ins w:id="103" w:author="Chengyan" w:date="2020-05-06T15:11:00Z">
              <w:del w:id="104" w:author="Harada Hiroki" w:date="2020-05-11T08:51:00Z">
                <w:r w:rsidDel="005C3120">
                  <w:rPr>
                    <w:lang w:eastAsia="ja-JP"/>
                  </w:rPr>
                  <w:delText xml:space="preserve"> 28 and 14, respectively</w:delText>
                </w:r>
                <w:bookmarkEnd w:id="88"/>
                <w:r w:rsidDel="005C3120">
                  <w:rPr>
                    <w:lang w:eastAsia="ja-JP"/>
                  </w:rPr>
                  <w:delText>; The value of M for combination (7, 3), (4, 3) and (2, 2) for 30 kHz is 36, 24 and 12, respectively</w:delText>
                </w:r>
              </w:del>
            </w:ins>
            <w:ins w:id="105" w:author="Chengyan" w:date="2020-05-06T15:09:00Z">
              <w:del w:id="106" w:author="Harada Hiroki" w:date="2020-05-11T08:51:00Z">
                <w:r w:rsidDel="005C3120">
                  <w:rPr>
                    <w:lang w:eastAsia="ja-JP"/>
                  </w:rPr>
                  <w:delText>.</w:delText>
                </w:r>
              </w:del>
            </w:ins>
          </w:p>
          <w:p w14:paraId="37303422" w14:textId="77777777" w:rsidR="00C5602F" w:rsidRDefault="00C5602F">
            <w:pPr>
              <w:pStyle w:val="TAL"/>
              <w:rPr>
                <w:ins w:id="107" w:author="Chengyan" w:date="2020-05-06T15:09:00Z"/>
                <w:lang w:eastAsia="ja-JP"/>
              </w:rPr>
            </w:pPr>
          </w:p>
          <w:p w14:paraId="37303423" w14:textId="77777777" w:rsidR="00C5602F" w:rsidRDefault="00E15580">
            <w:pPr>
              <w:pStyle w:val="TAL"/>
              <w:rPr>
                <w:del w:id="108" w:author="Chengyan" w:date="2020-05-06T15:08:00Z"/>
                <w:lang w:eastAsia="ja-JP"/>
              </w:rPr>
            </w:pPr>
            <w:del w:id="109" w:author="Chengyan" w:date="2020-05-06T15:08:00Z">
              <w:r>
                <w:rPr>
                  <w:rFonts w:hint="eastAsia"/>
                  <w:highlight w:val="yellow"/>
                  <w:lang w:eastAsia="ja-JP"/>
                </w:rPr>
                <w:delText>F</w:delText>
              </w:r>
              <w:r>
                <w:rPr>
                  <w:highlight w:val="yellow"/>
                  <w:lang w:eastAsia="ja-JP"/>
                </w:rPr>
                <w:delText>FS the value of C for combination (4, 3) and (2, 2)</w:delText>
              </w:r>
            </w:del>
          </w:p>
          <w:p w14:paraId="37303424" w14:textId="77777777" w:rsidR="00C5602F" w:rsidRDefault="00E15580">
            <w:pPr>
              <w:pStyle w:val="TAL"/>
              <w:rPr>
                <w:lang w:eastAsia="ja-JP"/>
              </w:rPr>
            </w:pPr>
            <w:del w:id="110" w:author="Chengyan" w:date="2020-05-06T15:08:00Z">
              <w:r>
                <w:rPr>
                  <w:highlight w:val="yellow"/>
                  <w:lang w:eastAsia="ja-JP"/>
                </w:rPr>
                <w:delText>FFS the value of M for combination (7, 3), (4, 3) and (2, 2)</w:delText>
              </w:r>
            </w:del>
          </w:p>
          <w:p w14:paraId="37303425" w14:textId="77777777" w:rsidR="00C5602F" w:rsidRDefault="00C5602F">
            <w:pPr>
              <w:pStyle w:val="TAL"/>
              <w:rPr>
                <w:lang w:eastAsia="ja-JP"/>
              </w:rPr>
            </w:pPr>
          </w:p>
          <w:p w14:paraId="37303426" w14:textId="77777777" w:rsidR="00C5602F" w:rsidRDefault="00E15580">
            <w:pPr>
              <w:pStyle w:val="TAL"/>
              <w:rPr>
                <w:lang w:eastAsia="ja-JP"/>
              </w:rPr>
            </w:pPr>
            <w:del w:id="111" w:author="Harada Hiroki" w:date="2020-05-11T08:52:00Z">
              <w:r w:rsidDel="005C3120">
                <w:rPr>
                  <w:lang w:eastAsia="ja-JP"/>
                </w:rPr>
                <w:delText>Candidate value for component</w:delText>
              </w:r>
            </w:del>
            <w:ins w:id="112" w:author="Chengyan" w:date="2020-05-06T15:12:00Z">
              <w:del w:id="113" w:author="Harada Hiroki" w:date="2020-05-11T08:52:00Z">
                <w:r w:rsidDel="005C3120">
                  <w:rPr>
                    <w:lang w:eastAsia="ja-JP"/>
                  </w:rPr>
                  <w:delText xml:space="preserve"> 4</w:delText>
                </w:r>
              </w:del>
            </w:ins>
            <w:del w:id="114" w:author="Harada Hiroki" w:date="2020-05-11T08:52:00Z">
              <w:r w:rsidDel="005C3120">
                <w:rPr>
                  <w:lang w:eastAsia="ja-JP"/>
                </w:rPr>
                <w:delText xml:space="preserve"> 5): {</w:delText>
              </w:r>
            </w:del>
            <w:ins w:id="115" w:author="Chengyan" w:date="2020-05-06T15:13:00Z">
              <w:del w:id="116" w:author="Harada Hiroki" w:date="2020-05-11T08:52:00Z">
                <w:r w:rsidDel="005C3120">
                  <w:rPr>
                    <w:lang w:eastAsia="ja-JP"/>
                  </w:rPr>
                  <w:delText>2</w:delText>
                </w:r>
              </w:del>
            </w:ins>
            <w:del w:id="117" w:author="Harada Hiroki" w:date="2020-05-11T08:52:00Z">
              <w:r w:rsidDel="005C3120">
                <w:rPr>
                  <w:lang w:eastAsia="ja-JP"/>
                </w:rPr>
                <w:delText xml:space="preserve"> x, </w:delText>
              </w:r>
            </w:del>
            <w:ins w:id="118" w:author="Chengyan" w:date="2020-05-06T15:13:00Z">
              <w:del w:id="119" w:author="Harada Hiroki" w:date="2020-05-11T08:52:00Z">
                <w:r w:rsidDel="005C3120">
                  <w:rPr>
                    <w:lang w:eastAsia="ja-JP"/>
                  </w:rPr>
                  <w:delText>3</w:delText>
                </w:r>
              </w:del>
            </w:ins>
            <w:del w:id="120" w:author="Harada Hiroki" w:date="2020-05-11T08:52:00Z">
              <w:r w:rsidDel="005C3120">
                <w:rPr>
                  <w:lang w:eastAsia="ja-JP"/>
                </w:rPr>
                <w:delText>x+1, …, 16}</w:delText>
              </w:r>
            </w:del>
          </w:p>
        </w:tc>
      </w:tr>
      <w:tr w:rsidR="00C5602F" w14:paraId="3730344A"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37303428" w14:textId="77777777" w:rsidR="00C5602F" w:rsidRDefault="00E15580">
            <w:pPr>
              <w:pStyle w:val="TAL"/>
              <w:rPr>
                <w:lang w:eastAsia="ja-JP"/>
              </w:rPr>
            </w:pPr>
            <w:r>
              <w:rPr>
                <w:lang w:eastAsia="ja-JP"/>
              </w:rPr>
              <w:lastRenderedPageBreak/>
              <w:t xml:space="preserve">11. </w:t>
            </w:r>
          </w:p>
          <w:p w14:paraId="37303429" w14:textId="77777777" w:rsidR="00C5602F" w:rsidRDefault="00E15580">
            <w:pPr>
              <w:pStyle w:val="TAL"/>
              <w:rPr>
                <w:lang w:eastAsia="ja-JP"/>
              </w:rPr>
            </w:pPr>
            <w:r>
              <w:rPr>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3730342A" w14:textId="77777777" w:rsidR="00C5602F" w:rsidRDefault="00E15580">
            <w:pPr>
              <w:pStyle w:val="TAL"/>
              <w:rPr>
                <w:rFonts w:eastAsia="SimSun"/>
                <w:lang w:eastAsia="zh-CN"/>
              </w:rPr>
            </w:pPr>
            <w:r>
              <w:rPr>
                <w:rFonts w:eastAsia="SimSun"/>
                <w:lang w:eastAsia="zh-CN"/>
              </w:rPr>
              <w:t>11-3</w:t>
            </w:r>
          </w:p>
        </w:tc>
        <w:tc>
          <w:tcPr>
            <w:tcW w:w="1559" w:type="dxa"/>
            <w:tcBorders>
              <w:top w:val="single" w:sz="4" w:space="0" w:color="auto"/>
              <w:left w:val="single" w:sz="4" w:space="0" w:color="auto"/>
              <w:bottom w:val="single" w:sz="4" w:space="0" w:color="auto"/>
              <w:right w:val="single" w:sz="4" w:space="0" w:color="auto"/>
            </w:tcBorders>
          </w:tcPr>
          <w:p w14:paraId="3730342B" w14:textId="77777777" w:rsidR="00C5602F" w:rsidRDefault="00E15580">
            <w:pPr>
              <w:pStyle w:val="TAL"/>
              <w:rPr>
                <w:rFonts w:eastAsia="SimSun"/>
                <w:lang w:eastAsia="zh-CN"/>
              </w:rPr>
            </w:pPr>
            <w:r>
              <w:rPr>
                <w:rFonts w:eastAsia="SimSun" w:hint="eastAsia"/>
                <w:lang w:eastAsia="zh-CN"/>
              </w:rPr>
              <w:t>More than one PUCCH for HARQ-ACK transmission within a slot</w:t>
            </w:r>
          </w:p>
        </w:tc>
        <w:tc>
          <w:tcPr>
            <w:tcW w:w="6371" w:type="dxa"/>
            <w:tcBorders>
              <w:top w:val="single" w:sz="4" w:space="0" w:color="auto"/>
              <w:left w:val="single" w:sz="4" w:space="0" w:color="auto"/>
              <w:bottom w:val="single" w:sz="4" w:space="0" w:color="auto"/>
              <w:right w:val="single" w:sz="4" w:space="0" w:color="auto"/>
            </w:tcBorders>
          </w:tcPr>
          <w:p w14:paraId="3730342C" w14:textId="77777777" w:rsidR="00C5602F" w:rsidRDefault="00E15580">
            <w:pPr>
              <w:pStyle w:val="TAL"/>
              <w:numPr>
                <w:ilvl w:val="0"/>
                <w:numId w:val="13"/>
              </w:numPr>
              <w:spacing w:line="256" w:lineRule="auto"/>
              <w:rPr>
                <w:lang w:eastAsia="ja-JP"/>
              </w:rPr>
            </w:pPr>
            <w:del w:id="121" w:author="Chengyan" w:date="2020-05-06T15:24:00Z">
              <w:r>
                <w:rPr>
                  <w:lang w:eastAsia="ja-JP"/>
                </w:rPr>
                <w:delText xml:space="preserve">1) </w:delText>
              </w:r>
            </w:del>
            <w:r>
              <w:rPr>
                <w:lang w:eastAsia="ja-JP"/>
              </w:rPr>
              <w:t xml:space="preserve">Supports sub-slot based HARQ-ACK feedback procedure. </w:t>
            </w:r>
          </w:p>
          <w:p w14:paraId="3730342D" w14:textId="77777777" w:rsidR="00C5602F" w:rsidRDefault="00E15580">
            <w:pPr>
              <w:pStyle w:val="TAL"/>
              <w:rPr>
                <w:ins w:id="122" w:author="Chengyan" w:date="2020-05-06T15:23:00Z"/>
                <w:lang w:eastAsia="ja-JP"/>
              </w:rPr>
            </w:pPr>
            <w:r>
              <w:rPr>
                <w:lang w:eastAsia="ja-JP"/>
              </w:rPr>
              <w:t>• A UL slot consists of a number of sub-slots. No more than one transmitted PUCCH carrying HARQ-ACKs starts in a sub-slot.</w:t>
            </w:r>
          </w:p>
          <w:p w14:paraId="3730342E" w14:textId="77777777" w:rsidR="00C5602F" w:rsidRDefault="00E15580">
            <w:pPr>
              <w:pStyle w:val="TAL"/>
              <w:rPr>
                <w:lang w:eastAsia="ja-JP"/>
              </w:rPr>
            </w:pPr>
            <w:r>
              <w:rPr>
                <w:lang w:eastAsia="ja-JP"/>
              </w:rPr>
              <w:t xml:space="preserve">• At least one sub-slot configuration for PUCCH can be UE specifically configured to a UE. </w:t>
            </w:r>
          </w:p>
          <w:p w14:paraId="3730342F" w14:textId="77777777" w:rsidR="00C5602F" w:rsidRDefault="00E15580">
            <w:pPr>
              <w:pStyle w:val="TAL"/>
              <w:rPr>
                <w:lang w:eastAsia="ja-JP"/>
              </w:rPr>
            </w:pPr>
            <w:r>
              <w:rPr>
                <w:lang w:eastAsia="ja-JP"/>
              </w:rPr>
              <w:t xml:space="preserve">• Supports a single configuration for PUCCH resource for all sub-slots in a slot. The starting symbol of a PUCCH resource is defined with respect to the first symbol of sub-slot. Any sub-slot </w:t>
            </w:r>
            <w:r>
              <w:rPr>
                <w:rFonts w:hint="eastAsia"/>
                <w:lang w:eastAsia="ja-JP"/>
              </w:rPr>
              <w:t>PUCCH resource</w:t>
            </w:r>
            <w:r>
              <w:rPr>
                <w:lang w:eastAsia="ja-JP"/>
              </w:rPr>
              <w:t xml:space="preserve"> is</w:t>
            </w:r>
            <w:r>
              <w:rPr>
                <w:rFonts w:hint="eastAsia"/>
                <w:lang w:eastAsia="ja-JP"/>
              </w:rPr>
              <w:t xml:space="preserve"> not across sub-slot boundar</w:t>
            </w:r>
            <w:r>
              <w:rPr>
                <w:lang w:eastAsia="ja-JP"/>
              </w:rPr>
              <w:t xml:space="preserve">ies. </w:t>
            </w:r>
          </w:p>
          <w:p w14:paraId="37303430" w14:textId="77777777" w:rsidR="00C5602F" w:rsidRDefault="00C5602F">
            <w:pPr>
              <w:pStyle w:val="TAL"/>
              <w:ind w:left="360" w:hanging="360"/>
              <w:rPr>
                <w:lang w:eastAsia="ja-JP"/>
              </w:rPr>
            </w:pPr>
          </w:p>
          <w:p w14:paraId="37303431" w14:textId="77777777" w:rsidR="00C5602F" w:rsidRDefault="00E15580">
            <w:pPr>
              <w:pStyle w:val="TAL"/>
              <w:numPr>
                <w:ilvl w:val="0"/>
                <w:numId w:val="13"/>
              </w:numPr>
              <w:spacing w:line="256" w:lineRule="auto"/>
              <w:rPr>
                <w:lang w:eastAsia="ja-JP"/>
              </w:rPr>
            </w:pPr>
            <w:del w:id="123" w:author="Chengyan" w:date="2020-05-06T15:28:00Z">
              <w:r>
                <w:rPr>
                  <w:lang w:eastAsia="ja-JP"/>
                </w:rPr>
                <w:delText xml:space="preserve">2) </w:delText>
              </w:r>
            </w:del>
            <w:r>
              <w:rPr>
                <w:lang w:eastAsia="ja-JP"/>
              </w:rPr>
              <w:t>Supported sub-slot configuration</w:t>
            </w:r>
          </w:p>
          <w:p w14:paraId="37303432" w14:textId="77777777" w:rsidR="00C5602F" w:rsidRDefault="00C5602F">
            <w:pPr>
              <w:pStyle w:val="TAL"/>
              <w:ind w:left="360" w:hanging="360"/>
              <w:rPr>
                <w:lang w:eastAsia="ja-JP"/>
              </w:rPr>
            </w:pPr>
          </w:p>
          <w:p w14:paraId="37303433" w14:textId="77777777" w:rsidR="00C5602F" w:rsidRDefault="00E15580">
            <w:pPr>
              <w:pStyle w:val="TAL"/>
              <w:numPr>
                <w:ilvl w:val="0"/>
                <w:numId w:val="13"/>
              </w:numPr>
              <w:spacing w:line="256" w:lineRule="auto"/>
              <w:rPr>
                <w:lang w:eastAsia="ja-JP"/>
              </w:rPr>
            </w:pPr>
            <w:r>
              <w:rPr>
                <w:highlight w:val="yellow"/>
                <w:lang w:eastAsia="ja-JP"/>
              </w:rPr>
              <w:t>[</w:t>
            </w:r>
            <w:del w:id="124" w:author="Chengyan" w:date="2020-05-06T15:28:00Z">
              <w:r>
                <w:rPr>
                  <w:highlight w:val="yellow"/>
                  <w:lang w:eastAsia="ja-JP"/>
                </w:rPr>
                <w:delText xml:space="preserve">3) </w:delText>
              </w:r>
            </w:del>
            <w:r>
              <w:rPr>
                <w:highlight w:val="yellow"/>
                <w:lang w:eastAsia="ja-JP"/>
              </w:rPr>
              <w:t>Supported combinations of (A, B), where A is the minimum gap between sub-slots containing actual PUCCH transmissions measured from beginning to beginning of the sub-slots, including across slots, and B is the sub-slot duration, with both A and B in units of symbols]</w:t>
            </w:r>
            <w:r>
              <w:rPr>
                <w:lang w:eastAsia="ja-JP"/>
              </w:rPr>
              <w:t xml:space="preserve"> </w:t>
            </w:r>
          </w:p>
        </w:tc>
        <w:tc>
          <w:tcPr>
            <w:tcW w:w="1277" w:type="dxa"/>
            <w:tcBorders>
              <w:top w:val="single" w:sz="4" w:space="0" w:color="auto"/>
              <w:left w:val="single" w:sz="4" w:space="0" w:color="auto"/>
              <w:bottom w:val="single" w:sz="4" w:space="0" w:color="auto"/>
              <w:right w:val="single" w:sz="4" w:space="0" w:color="auto"/>
            </w:tcBorders>
          </w:tcPr>
          <w:p w14:paraId="37303434" w14:textId="77777777" w:rsidR="00C5602F" w:rsidRDefault="00E15580">
            <w:pPr>
              <w:pStyle w:val="TAL"/>
              <w:rPr>
                <w:highlight w:val="yellow"/>
                <w:lang w:eastAsia="ja-JP"/>
              </w:rPr>
            </w:pPr>
            <w:del w:id="125" w:author="Chengyan" w:date="2020-05-06T15:27:00Z">
              <w:r>
                <w:rPr>
                  <w:rFonts w:hint="eastAsia"/>
                  <w:highlight w:val="yellow"/>
                  <w:lang w:eastAsia="ja-JP"/>
                </w:rPr>
                <w:delText>T</w:delText>
              </w:r>
              <w:r>
                <w:rPr>
                  <w:highlight w:val="yellow"/>
                  <w:lang w:eastAsia="ja-JP"/>
                </w:rPr>
                <w:delText>BD</w:delText>
              </w:r>
            </w:del>
          </w:p>
        </w:tc>
        <w:tc>
          <w:tcPr>
            <w:tcW w:w="858" w:type="dxa"/>
            <w:tcBorders>
              <w:top w:val="single" w:sz="4" w:space="0" w:color="auto"/>
              <w:left w:val="single" w:sz="4" w:space="0" w:color="auto"/>
              <w:bottom w:val="single" w:sz="4" w:space="0" w:color="auto"/>
              <w:right w:val="single" w:sz="4" w:space="0" w:color="auto"/>
            </w:tcBorders>
          </w:tcPr>
          <w:p w14:paraId="37303435" w14:textId="77777777" w:rsidR="00C5602F" w:rsidRDefault="00E15580">
            <w:pPr>
              <w:pStyle w:val="TAL"/>
              <w:rPr>
                <w:rFonts w:eastAsia="SimSun"/>
                <w:lang w:eastAsia="zh-CN"/>
              </w:rPr>
            </w:pPr>
            <w:r>
              <w:rPr>
                <w:rFonts w:eastAsia="SimSun" w:hint="eastAsia"/>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37303436" w14:textId="77777777" w:rsidR="00C5602F" w:rsidRDefault="00E15580">
            <w:pPr>
              <w:pStyle w:val="TAL"/>
              <w:rPr>
                <w:lang w:eastAsia="ja-JP"/>
              </w:rPr>
            </w:pPr>
            <w:r>
              <w:rPr>
                <w:rFonts w:hint="eastAsia"/>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7303437" w14:textId="77777777" w:rsidR="00C5602F" w:rsidRDefault="00C5602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7303438" w14:textId="77777777" w:rsidR="00C5602F" w:rsidRDefault="00E15580">
            <w:pPr>
              <w:pStyle w:val="TAL"/>
              <w:rPr>
                <w:highlight w:val="yellow"/>
                <w:lang w:eastAsia="ja-JP"/>
              </w:rPr>
            </w:pPr>
            <w:r>
              <w:rPr>
                <w:highlight w:val="yellow"/>
                <w:lang w:eastAsia="ja-JP"/>
              </w:rPr>
              <w:t>[</w:t>
            </w:r>
            <w:r>
              <w:rPr>
                <w:rFonts w:hint="eastAsia"/>
                <w:highlight w:val="yellow"/>
                <w:lang w:eastAsia="ja-JP"/>
              </w:rPr>
              <w:t>Per UE</w:t>
            </w:r>
            <w:r>
              <w:rPr>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14:paraId="37303439" w14:textId="77777777" w:rsidR="00C5602F" w:rsidRDefault="00E15580">
            <w:pPr>
              <w:pStyle w:val="TAL"/>
              <w:rPr>
                <w:highlight w:val="yellow"/>
                <w:lang w:eastAsia="ja-JP"/>
              </w:rPr>
            </w:pPr>
            <w:r>
              <w:rPr>
                <w:highlight w:val="yellow"/>
                <w:lang w:eastAsia="ja-JP"/>
              </w:rPr>
              <w:t>[No]</w:t>
            </w:r>
          </w:p>
        </w:tc>
        <w:tc>
          <w:tcPr>
            <w:tcW w:w="993" w:type="dxa"/>
            <w:tcBorders>
              <w:top w:val="single" w:sz="4" w:space="0" w:color="auto"/>
              <w:left w:val="single" w:sz="4" w:space="0" w:color="auto"/>
              <w:bottom w:val="single" w:sz="4" w:space="0" w:color="auto"/>
              <w:right w:val="single" w:sz="4" w:space="0" w:color="auto"/>
            </w:tcBorders>
          </w:tcPr>
          <w:p w14:paraId="3730343A" w14:textId="77777777" w:rsidR="00C5602F" w:rsidRDefault="00E15580">
            <w:pPr>
              <w:pStyle w:val="TAL"/>
              <w:rPr>
                <w:highlight w:val="yellow"/>
                <w:lang w:eastAsia="ja-JP"/>
              </w:rPr>
            </w:pPr>
            <w:r>
              <w:rPr>
                <w:highlight w:val="yellow"/>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3730343B" w14:textId="77777777" w:rsidR="00C5602F" w:rsidRDefault="00E15580">
            <w:pPr>
              <w:pStyle w:val="TAL"/>
              <w:rPr>
                <w:highlight w:val="yellow"/>
              </w:rPr>
            </w:pPr>
            <w:r>
              <w:rPr>
                <w:highlight w:val="yellow"/>
              </w:rPr>
              <w:t>[N/A]</w:t>
            </w:r>
            <w:r>
              <w:rPr>
                <w:rFonts w:hint="eastAsia"/>
                <w:highlight w:val="yellow"/>
              </w:rPr>
              <w:t> </w:t>
            </w:r>
          </w:p>
        </w:tc>
        <w:tc>
          <w:tcPr>
            <w:tcW w:w="1843" w:type="dxa"/>
            <w:tcBorders>
              <w:top w:val="single" w:sz="4" w:space="0" w:color="auto"/>
              <w:left w:val="single" w:sz="4" w:space="0" w:color="auto"/>
              <w:bottom w:val="single" w:sz="4" w:space="0" w:color="auto"/>
              <w:right w:val="single" w:sz="4" w:space="0" w:color="auto"/>
            </w:tcBorders>
          </w:tcPr>
          <w:p w14:paraId="3730343C" w14:textId="77777777" w:rsidR="00C5602F" w:rsidRDefault="00E15580">
            <w:pPr>
              <w:pStyle w:val="TAL"/>
            </w:pPr>
            <w:r>
              <w:t>Candidate value set for component 2</w:t>
            </w:r>
            <w:del w:id="126" w:author="Chengyan" w:date="2020-05-06T15:31:00Z">
              <w:r>
                <w:delText>)</w:delText>
              </w:r>
            </w:del>
            <w:r>
              <w:t>:</w:t>
            </w:r>
          </w:p>
          <w:p w14:paraId="3730343D" w14:textId="77777777" w:rsidR="00C5602F" w:rsidDel="005C3120" w:rsidRDefault="005C3120">
            <w:pPr>
              <w:pStyle w:val="TAL"/>
              <w:rPr>
                <w:del w:id="127" w:author="Harada Hiroki" w:date="2020-05-11T08:56:00Z"/>
              </w:rPr>
            </w:pPr>
            <w:ins w:id="128" w:author="Harada Hiroki" w:date="2020-05-11T08:56:00Z">
              <w:r w:rsidRPr="005C3120">
                <w:rPr>
                  <w:rFonts w:hint="eastAsia"/>
                  <w:lang w:val="en-US"/>
                </w:rPr>
                <w:t>{ 7-symbol*2, 2-symbol*7 and 7-symbol*2} for NCP or { 6-symbol*2, 2-symbol*6 and 6-symbol*2} for ECP</w:t>
              </w:r>
            </w:ins>
            <w:del w:id="129" w:author="Harada Hiroki" w:date="2020-05-11T08:56:00Z">
              <w:r w:rsidR="00E15580" w:rsidDel="005C3120">
                <w:delText>{ 7-symbol*2,</w:delText>
              </w:r>
            </w:del>
          </w:p>
          <w:p w14:paraId="3730343E" w14:textId="77777777" w:rsidR="00C5602F" w:rsidDel="005C3120" w:rsidRDefault="00E15580">
            <w:pPr>
              <w:pStyle w:val="TAL"/>
              <w:rPr>
                <w:del w:id="130" w:author="Harada Hiroki" w:date="2020-05-11T08:56:00Z"/>
              </w:rPr>
            </w:pPr>
            <w:del w:id="131" w:author="Harada Hiroki" w:date="2020-05-11T08:56:00Z">
              <w:r w:rsidDel="005C3120">
                <w:delText>2-symbol*7 and 7-symbol*2}</w:delText>
              </w:r>
            </w:del>
          </w:p>
          <w:p w14:paraId="3730343F" w14:textId="77777777" w:rsidR="00C5602F" w:rsidRPr="005C3120" w:rsidRDefault="00C5602F">
            <w:pPr>
              <w:pStyle w:val="TAL"/>
            </w:pPr>
          </w:p>
          <w:p w14:paraId="37303440" w14:textId="77777777" w:rsidR="00C5602F" w:rsidRDefault="00C5602F">
            <w:pPr>
              <w:pStyle w:val="TAL"/>
            </w:pPr>
          </w:p>
          <w:p w14:paraId="37303441" w14:textId="77777777" w:rsidR="00C5602F" w:rsidRDefault="00E15580">
            <w:pPr>
              <w:pStyle w:val="TAL"/>
              <w:rPr>
                <w:highlight w:val="yellow"/>
              </w:rPr>
            </w:pPr>
            <w:r>
              <w:rPr>
                <w:highlight w:val="yellow"/>
              </w:rPr>
              <w:t>[Candidate value set for component 3):</w:t>
            </w:r>
          </w:p>
          <w:p w14:paraId="37303442" w14:textId="77777777" w:rsidR="00C5602F" w:rsidRDefault="00E15580">
            <w:pPr>
              <w:pStyle w:val="TAL"/>
              <w:rPr>
                <w:highlight w:val="yellow"/>
              </w:rPr>
            </w:pPr>
            <w:r>
              <w:rPr>
                <w:highlight w:val="yellow"/>
              </w:rPr>
              <w:t xml:space="preserve">(A, B) = </w:t>
            </w:r>
          </w:p>
          <w:p w14:paraId="37303443" w14:textId="77777777" w:rsidR="00C5602F" w:rsidRDefault="00E15580">
            <w:pPr>
              <w:pStyle w:val="TAL"/>
              <w:rPr>
                <w:highlight w:val="yellow"/>
              </w:rPr>
            </w:pPr>
            <w:r>
              <w:rPr>
                <w:highlight w:val="yellow"/>
              </w:rPr>
              <w:t>{(7, 7),</w:t>
            </w:r>
          </w:p>
          <w:p w14:paraId="37303444" w14:textId="77777777" w:rsidR="00C5602F" w:rsidRDefault="00E15580">
            <w:pPr>
              <w:pStyle w:val="TAL"/>
              <w:rPr>
                <w:highlight w:val="yellow"/>
              </w:rPr>
            </w:pPr>
            <w:r>
              <w:rPr>
                <w:highlight w:val="yellow"/>
              </w:rPr>
              <w:t>(4, 2) and (7, 7),</w:t>
            </w:r>
          </w:p>
          <w:p w14:paraId="37303445" w14:textId="77777777" w:rsidR="00C5602F" w:rsidRDefault="00E15580">
            <w:pPr>
              <w:pStyle w:val="TAL"/>
            </w:pPr>
            <w:r>
              <w:rPr>
                <w:rFonts w:hint="eastAsia"/>
                <w:highlight w:val="yellow"/>
              </w:rPr>
              <w:t>(</w:t>
            </w:r>
            <w:r>
              <w:rPr>
                <w:highlight w:val="yellow"/>
              </w:rPr>
              <w:t>2, 2) and (7, 7)}]</w:t>
            </w:r>
          </w:p>
          <w:p w14:paraId="37303446" w14:textId="77777777" w:rsidR="00C5602F" w:rsidRDefault="00C5602F">
            <w:pPr>
              <w:pStyle w:val="TAL"/>
            </w:pPr>
          </w:p>
          <w:p w14:paraId="37303447" w14:textId="77777777" w:rsidR="00C5602F" w:rsidRDefault="00E15580">
            <w:pPr>
              <w:pStyle w:val="TAL"/>
              <w:rPr>
                <w:highlight w:val="yellow"/>
              </w:rPr>
            </w:pPr>
            <w:r>
              <w:rPr>
                <w:highlight w:val="yellow"/>
              </w:rPr>
              <w:t>FFS: Whether to keep component 3) and accordingly the above note for component 3)</w:t>
            </w:r>
          </w:p>
          <w:p w14:paraId="19572DFB" w14:textId="77777777" w:rsidR="00C5602F" w:rsidRDefault="00E15580">
            <w:pPr>
              <w:pStyle w:val="TAL"/>
            </w:pPr>
            <w:del w:id="132" w:author="Chengyan" w:date="2020-05-06T15:29:00Z">
              <w:r>
                <w:rPr>
                  <w:rFonts w:hint="eastAsia"/>
                  <w:highlight w:val="yellow"/>
                </w:rPr>
                <w:delText>F</w:delText>
              </w:r>
              <w:r>
                <w:rPr>
                  <w:highlight w:val="yellow"/>
                </w:rPr>
                <w:delText>FS: Any relationship between FG 11-3 and CBG-based PUSCH with minimum processing time capability #2?</w:delText>
              </w:r>
            </w:del>
          </w:p>
          <w:p w14:paraId="4B5FAE64" w14:textId="77777777" w:rsidR="00935799" w:rsidRDefault="00935799">
            <w:pPr>
              <w:pStyle w:val="TAL"/>
            </w:pPr>
          </w:p>
          <w:p w14:paraId="37303448" w14:textId="4C8E3EB5" w:rsidR="00935799" w:rsidRDefault="00935799">
            <w:pPr>
              <w:pStyle w:val="TAL"/>
            </w:pPr>
            <w:r w:rsidRPr="00935799">
              <w:rPr>
                <w:highlight w:val="yellow"/>
              </w:rPr>
              <w:t>FFS “no more than one transmitted PUCCH carrying HARQ-ACKs starts in a sub-slot” for multi-TRP support”</w:t>
            </w:r>
          </w:p>
        </w:tc>
        <w:tc>
          <w:tcPr>
            <w:tcW w:w="1276" w:type="dxa"/>
            <w:tcBorders>
              <w:top w:val="single" w:sz="4" w:space="0" w:color="auto"/>
              <w:left w:val="single" w:sz="4" w:space="0" w:color="auto"/>
              <w:bottom w:val="single" w:sz="4" w:space="0" w:color="auto"/>
              <w:right w:val="single" w:sz="4" w:space="0" w:color="auto"/>
            </w:tcBorders>
          </w:tcPr>
          <w:p w14:paraId="37303449" w14:textId="77777777" w:rsidR="00C5602F" w:rsidRDefault="00E15580">
            <w:pPr>
              <w:pStyle w:val="TAL"/>
              <w:rPr>
                <w:lang w:eastAsia="ja-JP"/>
              </w:rPr>
            </w:pPr>
            <w:r>
              <w:rPr>
                <w:lang w:eastAsia="ja-JP"/>
              </w:rPr>
              <w:t>Optional with capability signalling</w:t>
            </w:r>
          </w:p>
        </w:tc>
      </w:tr>
      <w:tr w:rsidR="00C5602F" w14:paraId="3730345F"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3730344B" w14:textId="77777777" w:rsidR="00C5602F" w:rsidRDefault="00E15580">
            <w:pPr>
              <w:pStyle w:val="TAL"/>
              <w:rPr>
                <w:lang w:eastAsia="ja-JP"/>
              </w:rPr>
            </w:pPr>
            <w:r>
              <w:rPr>
                <w:lang w:eastAsia="ja-JP"/>
              </w:rPr>
              <w:t xml:space="preserve">11. </w:t>
            </w:r>
          </w:p>
          <w:p w14:paraId="3730344C" w14:textId="77777777" w:rsidR="00C5602F" w:rsidRDefault="00E15580">
            <w:pPr>
              <w:pStyle w:val="TAL"/>
              <w:rPr>
                <w:lang w:eastAsia="ja-JP"/>
              </w:rPr>
            </w:pPr>
            <w:r>
              <w:rPr>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3730344D" w14:textId="77777777" w:rsidR="00C5602F" w:rsidRDefault="00E15580">
            <w:pPr>
              <w:pStyle w:val="TAL"/>
              <w:rPr>
                <w:rFonts w:eastAsia="SimSun"/>
                <w:lang w:eastAsia="zh-CN"/>
              </w:rPr>
            </w:pPr>
            <w:r>
              <w:rPr>
                <w:rFonts w:eastAsia="SimSun"/>
                <w:lang w:eastAsia="zh-CN"/>
              </w:rPr>
              <w:t>11-4</w:t>
            </w:r>
          </w:p>
        </w:tc>
        <w:tc>
          <w:tcPr>
            <w:tcW w:w="1559" w:type="dxa"/>
            <w:tcBorders>
              <w:top w:val="single" w:sz="4" w:space="0" w:color="auto"/>
              <w:left w:val="single" w:sz="4" w:space="0" w:color="auto"/>
              <w:bottom w:val="single" w:sz="4" w:space="0" w:color="auto"/>
              <w:right w:val="single" w:sz="4" w:space="0" w:color="auto"/>
            </w:tcBorders>
          </w:tcPr>
          <w:p w14:paraId="3730344E" w14:textId="4CD83F2B" w:rsidR="00C5602F" w:rsidRDefault="00E15580">
            <w:pPr>
              <w:pStyle w:val="TAL"/>
              <w:rPr>
                <w:rFonts w:eastAsia="SimSun"/>
                <w:lang w:eastAsia="zh-CN"/>
              </w:rPr>
            </w:pPr>
            <w:r>
              <w:rPr>
                <w:rFonts w:eastAsia="SimSun"/>
                <w:lang w:eastAsia="zh-CN"/>
              </w:rPr>
              <w:t>Two HARQ-ACK codebooks</w:t>
            </w:r>
            <w:ins w:id="133" w:author="Chengyan" w:date="2020-05-06T15:33:00Z">
              <w:r>
                <w:rPr>
                  <w:rFonts w:eastAsia="SimSun"/>
                  <w:lang w:eastAsia="zh-CN"/>
                </w:rPr>
                <w:t xml:space="preserve"> </w:t>
              </w:r>
              <w:r>
                <w:rPr>
                  <w:lang w:eastAsia="ja-JP"/>
                </w:rPr>
                <w:t>with up to one sub-slot based HARQ-ACK codebook</w:t>
              </w:r>
            </w:ins>
            <w:ins w:id="134" w:author="Chengyan" w:date="2020-05-06T15:34:00Z">
              <w:r>
                <w:rPr>
                  <w:lang w:eastAsia="ja-JP"/>
                </w:rPr>
                <w:t xml:space="preserve"> (i.e. slot-based + slot-based, </w:t>
              </w:r>
            </w:ins>
            <w:ins w:id="135" w:author="Chengyan" w:date="2020-05-06T15:35:00Z">
              <w:r>
                <w:rPr>
                  <w:lang w:eastAsia="ja-JP"/>
                </w:rPr>
                <w:t xml:space="preserve">or </w:t>
              </w:r>
            </w:ins>
            <w:ins w:id="136" w:author="Chengyan" w:date="2020-05-06T15:34:00Z">
              <w:r>
                <w:rPr>
                  <w:lang w:eastAsia="ja-JP"/>
                </w:rPr>
                <w:t>slot-based + sub-slot based)</w:t>
              </w:r>
            </w:ins>
            <w:r>
              <w:rPr>
                <w:rFonts w:eastAsia="SimSun"/>
                <w:lang w:eastAsia="zh-CN"/>
              </w:rPr>
              <w:t xml:space="preserve"> simultaneously constructed for supporting </w:t>
            </w:r>
            <w:del w:id="137" w:author="Harada Hiroki" w:date="2020-05-12T19:07:00Z">
              <w:r w:rsidDel="007264A6">
                <w:rPr>
                  <w:rFonts w:eastAsia="SimSun"/>
                  <w:lang w:eastAsia="zh-CN"/>
                </w:rPr>
                <w:delText>PDSCH reception</w:delText>
              </w:r>
            </w:del>
            <w:ins w:id="138" w:author="Harada Hiroki" w:date="2020-05-12T19:07:00Z">
              <w:r w:rsidR="007264A6">
                <w:rPr>
                  <w:rFonts w:eastAsia="SimSun"/>
                  <w:lang w:eastAsia="zh-CN"/>
                </w:rPr>
                <w:t>PUCCH transmission ass</w:t>
              </w:r>
            </w:ins>
            <w:ins w:id="139" w:author="Harada Hiroki" w:date="2020-05-12T19:08:00Z">
              <w:r w:rsidR="007264A6">
                <w:rPr>
                  <w:rFonts w:eastAsia="SimSun"/>
                  <w:lang w:eastAsia="zh-CN"/>
                </w:rPr>
                <w:t>ociated with HARQ-ACK codebooks</w:t>
              </w:r>
            </w:ins>
            <w:r>
              <w:rPr>
                <w:rFonts w:eastAsia="SimSun"/>
                <w:lang w:eastAsia="zh-CN"/>
              </w:rPr>
              <w:t xml:space="preserve"> with different priorities at a UE </w:t>
            </w:r>
            <w:del w:id="140" w:author="Chengyan" w:date="2020-05-06T15:35:00Z">
              <w:r>
                <w:rPr>
                  <w:rFonts w:eastAsia="SimSun"/>
                  <w:lang w:eastAsia="zh-CN"/>
                </w:rPr>
                <w:delText>(slot + slot, slot + sub-slot)</w:delText>
              </w:r>
            </w:del>
          </w:p>
        </w:tc>
        <w:tc>
          <w:tcPr>
            <w:tcW w:w="6371" w:type="dxa"/>
            <w:tcBorders>
              <w:top w:val="single" w:sz="4" w:space="0" w:color="auto"/>
              <w:left w:val="single" w:sz="4" w:space="0" w:color="auto"/>
              <w:bottom w:val="single" w:sz="4" w:space="0" w:color="auto"/>
              <w:right w:val="single" w:sz="4" w:space="0" w:color="auto"/>
            </w:tcBorders>
          </w:tcPr>
          <w:p w14:paraId="3730344F" w14:textId="77777777" w:rsidR="00C5602F" w:rsidRDefault="00E15580">
            <w:pPr>
              <w:pStyle w:val="TAL"/>
              <w:numPr>
                <w:ilvl w:val="0"/>
                <w:numId w:val="14"/>
              </w:numPr>
              <w:spacing w:line="256" w:lineRule="auto"/>
              <w:rPr>
                <w:lang w:eastAsia="ja-JP"/>
              </w:rPr>
            </w:pPr>
            <w:del w:id="141" w:author="Chengyan" w:date="2020-05-06T15:38:00Z">
              <w:r>
                <w:rPr>
                  <w:lang w:eastAsia="ja-JP"/>
                </w:rPr>
                <w:delText xml:space="preserve">1) </w:delText>
              </w:r>
            </w:del>
            <w:r>
              <w:rPr>
                <w:lang w:eastAsia="ja-JP"/>
              </w:rPr>
              <w:t xml:space="preserve">Supports </w:t>
            </w:r>
            <w:r>
              <w:rPr>
                <w:rFonts w:hint="eastAsia"/>
                <w:lang w:eastAsia="ja-JP"/>
              </w:rPr>
              <w:t>two HARQ-ACK codebooks with different priorities to be simultaneously constructed</w:t>
            </w:r>
            <w:r>
              <w:rPr>
                <w:lang w:eastAsia="ja-JP"/>
              </w:rPr>
              <w:t xml:space="preserve"> </w:t>
            </w:r>
            <w:del w:id="142" w:author="Chengyan" w:date="2020-05-06T15:37:00Z">
              <w:r>
                <w:rPr>
                  <w:lang w:eastAsia="ja-JP"/>
                </w:rPr>
                <w:delText xml:space="preserve"> </w:delText>
              </w:r>
            </w:del>
            <w:r>
              <w:rPr>
                <w:lang w:eastAsia="ja-JP"/>
              </w:rPr>
              <w:t>with the restriction up to one sub-slot based HARQ-ACK codebook.</w:t>
            </w:r>
          </w:p>
          <w:p w14:paraId="37303450" w14:textId="77777777" w:rsidR="00C5602F" w:rsidRDefault="00E15580">
            <w:pPr>
              <w:pStyle w:val="TAL"/>
              <w:numPr>
                <w:ilvl w:val="0"/>
                <w:numId w:val="14"/>
              </w:numPr>
              <w:spacing w:line="256" w:lineRule="auto"/>
              <w:rPr>
                <w:lang w:eastAsia="ja-JP"/>
              </w:rPr>
            </w:pPr>
            <w:del w:id="143" w:author="Chengyan" w:date="2020-05-06T15:38:00Z">
              <w:r>
                <w:rPr>
                  <w:lang w:eastAsia="ja-JP"/>
                </w:rPr>
                <w:delText xml:space="preserve">2) </w:delText>
              </w:r>
            </w:del>
            <w:r>
              <w:rPr>
                <w:lang w:eastAsia="ja-JP"/>
              </w:rPr>
              <w:t>Supports separate PUCCH configuration for different HARQ-ACK codebooks</w:t>
            </w:r>
          </w:p>
          <w:p w14:paraId="37303451" w14:textId="77777777" w:rsidR="00C5602F" w:rsidRDefault="00E15580">
            <w:pPr>
              <w:pStyle w:val="TAL"/>
              <w:numPr>
                <w:ilvl w:val="0"/>
                <w:numId w:val="14"/>
              </w:numPr>
              <w:spacing w:line="256" w:lineRule="auto"/>
              <w:rPr>
                <w:lang w:eastAsia="ja-JP"/>
              </w:rPr>
            </w:pPr>
            <w:del w:id="144" w:author="Chengyan" w:date="2020-05-06T15:38:00Z">
              <w:r>
                <w:rPr>
                  <w:lang w:eastAsia="ja-JP"/>
                </w:rPr>
                <w:delText xml:space="preserve">3) </w:delText>
              </w:r>
            </w:del>
            <w:r>
              <w:rPr>
                <w:lang w:eastAsia="ja-JP"/>
              </w:rPr>
              <w:t xml:space="preserve">Supports </w:t>
            </w:r>
            <w:r>
              <w:rPr>
                <w:rFonts w:hint="eastAsia"/>
                <w:lang w:eastAsia="ja-JP"/>
              </w:rPr>
              <w:t>2-level priority of HARQ-ACK for dynamically scheduled PDSCH and SPS PDSCH</w:t>
            </w:r>
            <w:r>
              <w:rPr>
                <w:lang w:eastAsia="ja-JP"/>
              </w:rPr>
              <w:t>.</w:t>
            </w:r>
          </w:p>
          <w:p w14:paraId="37303452" w14:textId="77777777" w:rsidR="00C5602F" w:rsidRDefault="00E15580">
            <w:pPr>
              <w:pStyle w:val="TAL"/>
              <w:numPr>
                <w:ilvl w:val="0"/>
                <w:numId w:val="14"/>
              </w:numPr>
              <w:spacing w:line="256" w:lineRule="auto"/>
              <w:rPr>
                <w:lang w:eastAsia="ja-JP"/>
              </w:rPr>
            </w:pPr>
            <w:r>
              <w:rPr>
                <w:highlight w:val="yellow"/>
                <w:lang w:eastAsia="ja-JP"/>
              </w:rPr>
              <w:t>[</w:t>
            </w:r>
            <w:del w:id="145" w:author="Chengyan" w:date="2020-05-06T15:38:00Z">
              <w:r>
                <w:rPr>
                  <w:highlight w:val="yellow"/>
                  <w:lang w:eastAsia="ja-JP"/>
                </w:rPr>
                <w:delText xml:space="preserve">4) </w:delText>
              </w:r>
            </w:del>
            <w:r>
              <w:rPr>
                <w:highlight w:val="yellow"/>
                <w:lang w:eastAsia="ja-JP"/>
              </w:rPr>
              <w:t>Supports a DCI format (from the formats 1_1/1_2) scheduling PDSCH with different HARQ-ACK priorities</w:t>
            </w:r>
            <w:del w:id="146" w:author="Harada Hiroki" w:date="2020-05-11T08:57:00Z">
              <w:r w:rsidDel="005C3120">
                <w:rPr>
                  <w:highlight w:val="yellow"/>
                  <w:lang w:eastAsia="ja-JP"/>
                </w:rPr>
                <w:delText xml:space="preserve"> </w:delText>
              </w:r>
            </w:del>
            <w:r>
              <w:rPr>
                <w:highlight w:val="yellow"/>
                <w:lang w:eastAsia="ja-JP"/>
              </w:rPr>
              <w:t xml:space="preserve"> when only DCI format 0_1/1_1 is configured or only DCI format 0_2/1_2 is configured per BWP]</w:t>
            </w:r>
          </w:p>
          <w:p w14:paraId="37303453" w14:textId="77777777" w:rsidR="00C5602F" w:rsidRDefault="00E15580">
            <w:pPr>
              <w:pStyle w:val="TAL"/>
              <w:numPr>
                <w:ilvl w:val="0"/>
                <w:numId w:val="14"/>
              </w:numPr>
              <w:spacing w:line="256" w:lineRule="auto"/>
              <w:rPr>
                <w:lang w:eastAsia="ja-JP"/>
              </w:rPr>
            </w:pPr>
            <w:del w:id="147" w:author="Chengyan" w:date="2020-05-06T15:38:00Z">
              <w:r>
                <w:rPr>
                  <w:lang w:eastAsia="ja-JP"/>
                </w:rPr>
                <w:delText xml:space="preserve">5) </w:delText>
              </w:r>
            </w:del>
            <w:r>
              <w:rPr>
                <w:lang w:eastAsia="ja-JP"/>
              </w:rPr>
              <w:t>Supports separate configuration of parameters PDSCH-HARQ-ACK-Codebook, UCI-</w:t>
            </w:r>
            <w:proofErr w:type="spellStart"/>
            <w:r>
              <w:rPr>
                <w:lang w:eastAsia="ja-JP"/>
              </w:rPr>
              <w:t>OnPUSCH</w:t>
            </w:r>
            <w:proofErr w:type="spellEnd"/>
            <w:r>
              <w:rPr>
                <w:lang w:eastAsia="ja-JP"/>
              </w:rPr>
              <w:t xml:space="preserve"> and ‘</w:t>
            </w:r>
            <w:proofErr w:type="spellStart"/>
            <w:r>
              <w:rPr>
                <w:lang w:eastAsia="ja-JP"/>
              </w:rPr>
              <w:t>codeBlockGroupTransmission</w:t>
            </w:r>
            <w:proofErr w:type="spellEnd"/>
            <w:r>
              <w:rPr>
                <w:lang w:eastAsia="ja-JP"/>
              </w:rPr>
              <w:t xml:space="preserve">” for different HARQ-ACK codebooks.   </w:t>
            </w:r>
          </w:p>
          <w:p w14:paraId="37303454" w14:textId="77777777" w:rsidR="00C5602F" w:rsidRDefault="00E15580">
            <w:pPr>
              <w:pStyle w:val="TAL"/>
              <w:numPr>
                <w:ilvl w:val="0"/>
                <w:numId w:val="14"/>
              </w:numPr>
              <w:spacing w:line="256" w:lineRule="auto"/>
              <w:rPr>
                <w:lang w:eastAsia="ja-JP"/>
              </w:rPr>
            </w:pPr>
            <w:r>
              <w:rPr>
                <w:highlight w:val="yellow"/>
                <w:lang w:eastAsia="ja-JP"/>
              </w:rPr>
              <w:t>[</w:t>
            </w:r>
            <w:del w:id="148" w:author="Chengyan" w:date="2020-05-06T15:38:00Z">
              <w:r>
                <w:rPr>
                  <w:highlight w:val="yellow"/>
                  <w:lang w:eastAsia="ja-JP"/>
                </w:rPr>
                <w:delText xml:space="preserve">6) </w:delText>
              </w:r>
            </w:del>
            <w:r>
              <w:rPr>
                <w:highlight w:val="yellow"/>
                <w:lang w:eastAsia="ja-JP"/>
              </w:rPr>
              <w:t>Supported maximum number of actual PUCCH transmissions for HARQ-ACK within a slot]</w:t>
            </w:r>
          </w:p>
        </w:tc>
        <w:tc>
          <w:tcPr>
            <w:tcW w:w="1277" w:type="dxa"/>
            <w:tcBorders>
              <w:top w:val="single" w:sz="4" w:space="0" w:color="auto"/>
              <w:left w:val="single" w:sz="4" w:space="0" w:color="auto"/>
              <w:bottom w:val="single" w:sz="4" w:space="0" w:color="auto"/>
              <w:right w:val="single" w:sz="4" w:space="0" w:color="auto"/>
            </w:tcBorders>
          </w:tcPr>
          <w:p w14:paraId="37303455" w14:textId="77777777" w:rsidR="00C5602F" w:rsidRDefault="002A6D47">
            <w:pPr>
              <w:pStyle w:val="TAL"/>
              <w:rPr>
                <w:highlight w:val="yellow"/>
                <w:lang w:eastAsia="ja-JP"/>
              </w:rPr>
            </w:pPr>
            <w:ins w:id="149" w:author="Harada Hiroki" w:date="2020-05-11T08:59:00Z">
              <w:r>
                <w:rPr>
                  <w:highlight w:val="yellow"/>
                  <w:lang w:eastAsia="ja-JP"/>
                </w:rPr>
                <w:t>[</w:t>
              </w:r>
            </w:ins>
            <w:ins w:id="150" w:author="Chengyan" w:date="2020-05-06T16:30:00Z">
              <w:r w:rsidR="00E15580">
                <w:rPr>
                  <w:highlight w:val="yellow"/>
                  <w:lang w:eastAsia="ja-JP"/>
                </w:rPr>
                <w:t>11-3</w:t>
              </w:r>
            </w:ins>
            <w:ins w:id="151" w:author="Harada Hiroki" w:date="2020-05-11T08:59:00Z">
              <w:r>
                <w:rPr>
                  <w:highlight w:val="yellow"/>
                  <w:lang w:eastAsia="ja-JP"/>
                </w:rPr>
                <w:t>]</w:t>
              </w:r>
            </w:ins>
            <w:ins w:id="152" w:author="Chengyan" w:date="2020-05-06T16:30:00Z">
              <w:r w:rsidR="00E15580">
                <w:rPr>
                  <w:highlight w:val="yellow"/>
                  <w:lang w:eastAsia="ja-JP"/>
                </w:rPr>
                <w:t xml:space="preserve"> (</w:t>
              </w:r>
            </w:ins>
            <w:r w:rsidR="00E15580">
              <w:rPr>
                <w:rFonts w:hint="eastAsia"/>
                <w:highlight w:val="yellow"/>
                <w:lang w:eastAsia="ja-JP"/>
              </w:rPr>
              <w:t>T</w:t>
            </w:r>
            <w:r w:rsidR="00E15580">
              <w:rPr>
                <w:highlight w:val="yellow"/>
                <w:lang w:eastAsia="ja-JP"/>
              </w:rPr>
              <w:t>BD</w:t>
            </w:r>
            <w:ins w:id="153" w:author="Chengyan" w:date="2020-05-06T16:30:00Z">
              <w:r w:rsidR="00E15580">
                <w:rPr>
                  <w:highlight w:val="yellow"/>
                  <w:lang w:eastAsia="ja-JP"/>
                </w:rPr>
                <w:t>)</w:t>
              </w:r>
            </w:ins>
          </w:p>
        </w:tc>
        <w:tc>
          <w:tcPr>
            <w:tcW w:w="858" w:type="dxa"/>
            <w:tcBorders>
              <w:top w:val="single" w:sz="4" w:space="0" w:color="auto"/>
              <w:left w:val="single" w:sz="4" w:space="0" w:color="auto"/>
              <w:bottom w:val="single" w:sz="4" w:space="0" w:color="auto"/>
              <w:right w:val="single" w:sz="4" w:space="0" w:color="auto"/>
            </w:tcBorders>
          </w:tcPr>
          <w:p w14:paraId="37303456" w14:textId="77777777" w:rsidR="00C5602F" w:rsidRDefault="00E15580">
            <w:pPr>
              <w:pStyle w:val="TAL"/>
              <w:rPr>
                <w:rFonts w:eastAsia="SimSun"/>
                <w:lang w:eastAsia="zh-CN"/>
              </w:rPr>
            </w:pPr>
            <w:r>
              <w:rPr>
                <w:rFonts w:eastAsia="SimSun" w:hint="eastAsia"/>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37303457" w14:textId="77777777" w:rsidR="00C5602F" w:rsidRDefault="00E15580">
            <w:pPr>
              <w:pStyle w:val="TAL"/>
              <w:rPr>
                <w:lang w:eastAsia="ja-JP"/>
              </w:rPr>
            </w:pPr>
            <w:r>
              <w:rPr>
                <w:rFonts w:hint="eastAsia"/>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7303458" w14:textId="77777777" w:rsidR="00C5602F" w:rsidRDefault="00C5602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7303459" w14:textId="77777777" w:rsidR="00C5602F" w:rsidRDefault="00E15580">
            <w:pPr>
              <w:pStyle w:val="TAL"/>
              <w:rPr>
                <w:highlight w:val="yellow"/>
                <w:lang w:eastAsia="ja-JP"/>
              </w:rPr>
            </w:pPr>
            <w:r>
              <w:rPr>
                <w:highlight w:val="yellow"/>
                <w:lang w:eastAsia="ja-JP"/>
              </w:rPr>
              <w:t>FFS [</w:t>
            </w:r>
            <w:r>
              <w:rPr>
                <w:rFonts w:hint="eastAsia"/>
                <w:highlight w:val="yellow"/>
                <w:lang w:eastAsia="ja-JP"/>
              </w:rPr>
              <w:t>Per UE</w:t>
            </w:r>
            <w:r>
              <w:rPr>
                <w:highlight w:val="yellow"/>
                <w:lang w:eastAsia="ja-JP"/>
              </w:rPr>
              <w:t xml:space="preserve"> or Per FS]</w:t>
            </w:r>
          </w:p>
        </w:tc>
        <w:tc>
          <w:tcPr>
            <w:tcW w:w="992" w:type="dxa"/>
            <w:tcBorders>
              <w:top w:val="single" w:sz="4" w:space="0" w:color="auto"/>
              <w:left w:val="single" w:sz="4" w:space="0" w:color="auto"/>
              <w:bottom w:val="single" w:sz="4" w:space="0" w:color="auto"/>
              <w:right w:val="single" w:sz="4" w:space="0" w:color="auto"/>
            </w:tcBorders>
          </w:tcPr>
          <w:p w14:paraId="3730345A" w14:textId="77777777" w:rsidR="00C5602F" w:rsidRDefault="00E15580">
            <w:pPr>
              <w:pStyle w:val="TAL"/>
              <w:rPr>
                <w:highlight w:val="yellow"/>
                <w:lang w:eastAsia="ja-JP"/>
              </w:rPr>
            </w:pPr>
            <w:r>
              <w:rPr>
                <w:highlight w:val="yellow"/>
                <w:lang w:eastAsia="ja-JP"/>
              </w:rPr>
              <w:t>[No]</w:t>
            </w:r>
          </w:p>
        </w:tc>
        <w:tc>
          <w:tcPr>
            <w:tcW w:w="993" w:type="dxa"/>
            <w:tcBorders>
              <w:top w:val="single" w:sz="4" w:space="0" w:color="auto"/>
              <w:left w:val="single" w:sz="4" w:space="0" w:color="auto"/>
              <w:bottom w:val="single" w:sz="4" w:space="0" w:color="auto"/>
              <w:right w:val="single" w:sz="4" w:space="0" w:color="auto"/>
            </w:tcBorders>
          </w:tcPr>
          <w:p w14:paraId="3730345B" w14:textId="77777777" w:rsidR="00C5602F" w:rsidRDefault="00E15580">
            <w:pPr>
              <w:pStyle w:val="TAL"/>
              <w:rPr>
                <w:highlight w:val="yellow"/>
                <w:lang w:eastAsia="ja-JP"/>
              </w:rPr>
            </w:pPr>
            <w:r>
              <w:rPr>
                <w:highlight w:val="yellow"/>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3730345C" w14:textId="77777777" w:rsidR="00C5602F" w:rsidRDefault="00E15580">
            <w:pPr>
              <w:pStyle w:val="TAL"/>
              <w:rPr>
                <w:highlight w:val="yellow"/>
              </w:rPr>
            </w:pPr>
            <w:r>
              <w:rPr>
                <w:highlight w:val="yellow"/>
              </w:rPr>
              <w:t>[N/A]</w:t>
            </w:r>
            <w:r>
              <w:rPr>
                <w:rFonts w:hint="eastAsia"/>
                <w:highlight w:val="yellow"/>
              </w:rPr>
              <w:t> </w:t>
            </w:r>
          </w:p>
        </w:tc>
        <w:tc>
          <w:tcPr>
            <w:tcW w:w="1843" w:type="dxa"/>
            <w:tcBorders>
              <w:top w:val="single" w:sz="4" w:space="0" w:color="auto"/>
              <w:left w:val="single" w:sz="4" w:space="0" w:color="auto"/>
              <w:bottom w:val="single" w:sz="4" w:space="0" w:color="auto"/>
              <w:right w:val="single" w:sz="4" w:space="0" w:color="auto"/>
            </w:tcBorders>
          </w:tcPr>
          <w:p w14:paraId="3730345D" w14:textId="77777777" w:rsidR="00C5602F" w:rsidRPr="002A6D47" w:rsidRDefault="002A6D47">
            <w:pPr>
              <w:pStyle w:val="TAL"/>
              <w:rPr>
                <w:rFonts w:eastAsia="ＭＳ 明朝"/>
                <w:lang w:eastAsia="ja-JP"/>
              </w:rPr>
            </w:pPr>
            <w:ins w:id="154" w:author="Harada Hiroki" w:date="2020-05-11T08:59:00Z">
              <w:r>
                <w:rPr>
                  <w:rFonts w:eastAsia="ＭＳ 明朝" w:hint="eastAsia"/>
                  <w:lang w:eastAsia="ja-JP"/>
                </w:rPr>
                <w:t>[</w:t>
              </w:r>
              <w:r w:rsidRPr="002A6D47">
                <w:rPr>
                  <w:rFonts w:eastAsia="ＭＳ 明朝"/>
                  <w:lang w:val="en-US" w:eastAsia="ja-JP"/>
                </w:rPr>
                <w:t>If a UE reports both 11-3 and 11-4, it can support two slot-based HARQ-ACK codebooks, and one slot-based and one-sub-slot-based HARQ-ACK codebooks. If a UE reports 11-4 but not 11-3, it can only support two slot-based HARQ-ACK codebooks.</w:t>
              </w:r>
              <w:r>
                <w:rPr>
                  <w:rFonts w:eastAsia="ＭＳ 明朝"/>
                  <w:lang w:eastAsia="ja-JP"/>
                </w:rPr>
                <w:t>]</w:t>
              </w:r>
            </w:ins>
          </w:p>
        </w:tc>
        <w:tc>
          <w:tcPr>
            <w:tcW w:w="1276" w:type="dxa"/>
            <w:tcBorders>
              <w:top w:val="single" w:sz="4" w:space="0" w:color="auto"/>
              <w:left w:val="single" w:sz="4" w:space="0" w:color="auto"/>
              <w:bottom w:val="single" w:sz="4" w:space="0" w:color="auto"/>
              <w:right w:val="single" w:sz="4" w:space="0" w:color="auto"/>
            </w:tcBorders>
          </w:tcPr>
          <w:p w14:paraId="3730345E" w14:textId="77777777" w:rsidR="00C5602F" w:rsidRDefault="00E15580">
            <w:pPr>
              <w:pStyle w:val="TAL"/>
              <w:rPr>
                <w:lang w:eastAsia="ja-JP"/>
              </w:rPr>
            </w:pPr>
            <w:r>
              <w:rPr>
                <w:lang w:eastAsia="ja-JP"/>
              </w:rPr>
              <w:t>Optional with capability signalling</w:t>
            </w:r>
          </w:p>
        </w:tc>
      </w:tr>
      <w:tr w:rsidR="00C5602F" w14:paraId="37303476"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37303460" w14:textId="77777777" w:rsidR="00C5602F" w:rsidRDefault="00E15580">
            <w:pPr>
              <w:pStyle w:val="TAL"/>
              <w:rPr>
                <w:lang w:eastAsia="ja-JP"/>
              </w:rPr>
            </w:pPr>
            <w:r>
              <w:rPr>
                <w:lang w:eastAsia="ja-JP"/>
              </w:rPr>
              <w:lastRenderedPageBreak/>
              <w:t xml:space="preserve">11. </w:t>
            </w:r>
          </w:p>
          <w:p w14:paraId="37303461" w14:textId="77777777" w:rsidR="00C5602F" w:rsidRDefault="00E15580">
            <w:pPr>
              <w:pStyle w:val="TAL"/>
              <w:rPr>
                <w:lang w:eastAsia="ja-JP"/>
              </w:rPr>
            </w:pPr>
            <w:r>
              <w:rPr>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37303462" w14:textId="77777777" w:rsidR="00C5602F" w:rsidRDefault="00E15580">
            <w:pPr>
              <w:pStyle w:val="TAL"/>
              <w:rPr>
                <w:rFonts w:eastAsia="SimSun"/>
                <w:lang w:eastAsia="zh-CN"/>
              </w:rPr>
            </w:pPr>
            <w:r>
              <w:rPr>
                <w:rFonts w:eastAsia="SimSun" w:hint="eastAsia"/>
                <w:lang w:eastAsia="zh-CN"/>
              </w:rPr>
              <w:t>1</w:t>
            </w:r>
            <w:r>
              <w:rPr>
                <w:rFonts w:eastAsia="SimSun"/>
                <w:lang w:eastAsia="zh-CN"/>
              </w:rPr>
              <w:t>1-4</w:t>
            </w:r>
            <w:ins w:id="155" w:author="Chengyan" w:date="2020-05-06T15:42:00Z">
              <w:r>
                <w:rPr>
                  <w:rFonts w:eastAsia="SimSun"/>
                  <w:lang w:eastAsia="zh-CN"/>
                </w:rPr>
                <w:t>a</w:t>
              </w:r>
            </w:ins>
            <w:del w:id="156" w:author="Chengyan" w:date="2020-05-06T15:42:00Z">
              <w:r>
                <w:rPr>
                  <w:rFonts w:eastAsia="SimSun"/>
                  <w:lang w:eastAsia="zh-CN"/>
                </w:rPr>
                <w:delText>x</w:delText>
              </w:r>
            </w:del>
          </w:p>
          <w:p w14:paraId="37303463" w14:textId="77777777" w:rsidR="00C5602F" w:rsidRDefault="00C5602F">
            <w:pPr>
              <w:pStyle w:val="TAL"/>
              <w:rPr>
                <w:rFonts w:eastAsia="SimSun"/>
                <w:lang w:eastAsia="zh-CN"/>
              </w:rPr>
            </w:pPr>
          </w:p>
          <w:p w14:paraId="37303464" w14:textId="77777777" w:rsidR="00C5602F" w:rsidRDefault="00C5602F">
            <w:pPr>
              <w:pStyle w:val="TAL"/>
              <w:rPr>
                <w:rFonts w:eastAsia="SimSun"/>
                <w:lang w:eastAsia="zh-CN"/>
              </w:rPr>
            </w:pPr>
          </w:p>
        </w:tc>
        <w:tc>
          <w:tcPr>
            <w:tcW w:w="1559" w:type="dxa"/>
            <w:tcBorders>
              <w:top w:val="single" w:sz="4" w:space="0" w:color="auto"/>
              <w:left w:val="single" w:sz="4" w:space="0" w:color="auto"/>
              <w:bottom w:val="single" w:sz="4" w:space="0" w:color="auto"/>
              <w:right w:val="single" w:sz="4" w:space="0" w:color="auto"/>
            </w:tcBorders>
          </w:tcPr>
          <w:p w14:paraId="37303465" w14:textId="77777777" w:rsidR="00C5602F" w:rsidRDefault="00E15580">
            <w:pPr>
              <w:pStyle w:val="TAL"/>
              <w:rPr>
                <w:rFonts w:eastAsia="SimSun"/>
                <w:lang w:eastAsia="zh-CN"/>
              </w:rPr>
            </w:pPr>
            <w:r>
              <w:rPr>
                <w:rFonts w:eastAsia="SimSun"/>
                <w:lang w:eastAsia="zh-CN"/>
              </w:rPr>
              <w:t xml:space="preserve">Two </w:t>
            </w:r>
            <w:ins w:id="157" w:author="Chengyan" w:date="2020-05-06T15:36:00Z">
              <w:r>
                <w:rPr>
                  <w:rFonts w:eastAsia="SimSun"/>
                  <w:lang w:eastAsia="zh-CN"/>
                </w:rPr>
                <w:t xml:space="preserve">sub-slot based </w:t>
              </w:r>
            </w:ins>
            <w:r>
              <w:rPr>
                <w:rFonts w:eastAsia="SimSun"/>
                <w:lang w:eastAsia="zh-CN"/>
              </w:rPr>
              <w:t xml:space="preserve">HARQ-ACK codebooks simultaneously constructed for supporting PDSCH reception with different priorities at a UE </w:t>
            </w:r>
            <w:del w:id="158" w:author="Chengyan" w:date="2020-05-06T15:36:00Z">
              <w:r>
                <w:rPr>
                  <w:rFonts w:eastAsia="SimSun"/>
                  <w:lang w:eastAsia="zh-CN"/>
                </w:rPr>
                <w:delText>(sub-slot + sub-slot)</w:delText>
              </w:r>
            </w:del>
          </w:p>
        </w:tc>
        <w:tc>
          <w:tcPr>
            <w:tcW w:w="6371" w:type="dxa"/>
            <w:tcBorders>
              <w:top w:val="single" w:sz="4" w:space="0" w:color="auto"/>
              <w:left w:val="single" w:sz="4" w:space="0" w:color="auto"/>
              <w:bottom w:val="single" w:sz="4" w:space="0" w:color="auto"/>
              <w:right w:val="single" w:sz="4" w:space="0" w:color="auto"/>
            </w:tcBorders>
          </w:tcPr>
          <w:p w14:paraId="37303466" w14:textId="77777777" w:rsidR="00C5602F" w:rsidRDefault="00E15580">
            <w:pPr>
              <w:pStyle w:val="TAL"/>
              <w:numPr>
                <w:ilvl w:val="0"/>
                <w:numId w:val="15"/>
              </w:numPr>
              <w:spacing w:line="256" w:lineRule="auto"/>
              <w:rPr>
                <w:lang w:eastAsia="ja-JP"/>
              </w:rPr>
            </w:pPr>
            <w:del w:id="159" w:author="Chengyan" w:date="2020-05-06T15:40:00Z">
              <w:r>
                <w:rPr>
                  <w:lang w:eastAsia="ja-JP"/>
                </w:rPr>
                <w:delText xml:space="preserve">1) </w:delText>
              </w:r>
            </w:del>
            <w:r>
              <w:rPr>
                <w:lang w:eastAsia="ja-JP"/>
              </w:rPr>
              <w:t xml:space="preserve">Supports </w:t>
            </w:r>
            <w:r>
              <w:rPr>
                <w:rFonts w:hint="eastAsia"/>
                <w:lang w:eastAsia="ja-JP"/>
              </w:rPr>
              <w:t>two</w:t>
            </w:r>
            <w:r>
              <w:rPr>
                <w:lang w:eastAsia="ja-JP"/>
              </w:rPr>
              <w:t xml:space="preserve"> sub-slot based </w:t>
            </w:r>
            <w:r>
              <w:rPr>
                <w:rFonts w:hint="eastAsia"/>
                <w:lang w:eastAsia="ja-JP"/>
              </w:rPr>
              <w:t>HARQ-ACK codebooks with different priorities to be simultaneously constructed</w:t>
            </w:r>
            <w:r>
              <w:rPr>
                <w:lang w:eastAsia="ja-JP"/>
              </w:rPr>
              <w:t>.</w:t>
            </w:r>
          </w:p>
          <w:p w14:paraId="37303467" w14:textId="77777777" w:rsidR="00C5602F" w:rsidRDefault="00E15580">
            <w:pPr>
              <w:pStyle w:val="TAL"/>
              <w:numPr>
                <w:ilvl w:val="0"/>
                <w:numId w:val="15"/>
              </w:numPr>
              <w:spacing w:line="256" w:lineRule="auto"/>
              <w:rPr>
                <w:lang w:eastAsia="ja-JP"/>
              </w:rPr>
            </w:pPr>
            <w:del w:id="160" w:author="Chengyan" w:date="2020-05-06T15:40:00Z">
              <w:r>
                <w:rPr>
                  <w:lang w:eastAsia="ja-JP"/>
                </w:rPr>
                <w:delText xml:space="preserve">2) </w:delText>
              </w:r>
            </w:del>
            <w:r>
              <w:rPr>
                <w:lang w:eastAsia="ja-JP"/>
              </w:rPr>
              <w:t>Supports separate PUCCH configuration for different HARQ-ACK codebooks</w:t>
            </w:r>
          </w:p>
          <w:p w14:paraId="37303468" w14:textId="77777777" w:rsidR="00C5602F" w:rsidRDefault="00E15580">
            <w:pPr>
              <w:pStyle w:val="TAL"/>
              <w:numPr>
                <w:ilvl w:val="0"/>
                <w:numId w:val="15"/>
              </w:numPr>
              <w:spacing w:line="256" w:lineRule="auto"/>
              <w:rPr>
                <w:lang w:eastAsia="ja-JP"/>
              </w:rPr>
            </w:pPr>
            <w:del w:id="161" w:author="Chengyan" w:date="2020-05-06T15:40:00Z">
              <w:r>
                <w:rPr>
                  <w:lang w:eastAsia="ja-JP"/>
                </w:rPr>
                <w:delText xml:space="preserve">3) </w:delText>
              </w:r>
            </w:del>
            <w:r>
              <w:rPr>
                <w:lang w:eastAsia="ja-JP"/>
              </w:rPr>
              <w:t xml:space="preserve">Supports </w:t>
            </w:r>
            <w:r>
              <w:rPr>
                <w:rFonts w:hint="eastAsia"/>
                <w:lang w:eastAsia="ja-JP"/>
              </w:rPr>
              <w:t>2-level priority of HARQ-ACK for dynamically scheduled PDSCH and SPS PDSCH</w:t>
            </w:r>
            <w:r>
              <w:rPr>
                <w:lang w:eastAsia="ja-JP"/>
              </w:rPr>
              <w:t>.</w:t>
            </w:r>
          </w:p>
          <w:p w14:paraId="37303469" w14:textId="77777777" w:rsidR="00C5602F" w:rsidRPr="002A6D47" w:rsidRDefault="00E15580">
            <w:pPr>
              <w:pStyle w:val="TAL"/>
              <w:numPr>
                <w:ilvl w:val="0"/>
                <w:numId w:val="15"/>
              </w:numPr>
              <w:spacing w:line="256" w:lineRule="auto"/>
              <w:rPr>
                <w:highlight w:val="yellow"/>
                <w:lang w:eastAsia="ja-JP"/>
              </w:rPr>
            </w:pPr>
            <w:del w:id="162" w:author="Chengyan" w:date="2020-05-06T15:41:00Z">
              <w:r w:rsidRPr="002A6D47">
                <w:rPr>
                  <w:highlight w:val="yellow"/>
                  <w:lang w:eastAsia="ja-JP"/>
                </w:rPr>
                <w:delText xml:space="preserve">4) </w:delText>
              </w:r>
            </w:del>
            <w:ins w:id="163" w:author="Harada Hiroki" w:date="2020-05-11T09:01:00Z">
              <w:r w:rsidR="002A6D47" w:rsidRPr="002A6D47">
                <w:rPr>
                  <w:highlight w:val="yellow"/>
                  <w:lang w:eastAsia="ja-JP"/>
                </w:rPr>
                <w:t>[</w:t>
              </w:r>
            </w:ins>
            <w:r w:rsidRPr="002A6D47">
              <w:rPr>
                <w:highlight w:val="yellow"/>
                <w:lang w:eastAsia="ja-JP"/>
              </w:rPr>
              <w:t>Supports a DCI format (from the formats /1_1/1_2) scheduling PDSCH with different HARQ-ACK priorities  when only DCI format 0_1/1_1 is configured or only DCI format 0_2/1_2 is configured in USS per BWP</w:t>
            </w:r>
            <w:ins w:id="164" w:author="Harada Hiroki" w:date="2020-05-11T09:02:00Z">
              <w:r w:rsidR="002A6D47" w:rsidRPr="002A6D47">
                <w:rPr>
                  <w:highlight w:val="yellow"/>
                  <w:lang w:eastAsia="ja-JP"/>
                </w:rPr>
                <w:t>]</w:t>
              </w:r>
            </w:ins>
            <w:r w:rsidRPr="002A6D47">
              <w:rPr>
                <w:highlight w:val="yellow"/>
                <w:lang w:eastAsia="ja-JP"/>
              </w:rPr>
              <w:t xml:space="preserve">  </w:t>
            </w:r>
          </w:p>
          <w:p w14:paraId="3730346A" w14:textId="77777777" w:rsidR="00C5602F" w:rsidRDefault="00E15580">
            <w:pPr>
              <w:pStyle w:val="TAL"/>
              <w:numPr>
                <w:ilvl w:val="0"/>
                <w:numId w:val="15"/>
              </w:numPr>
              <w:spacing w:line="256" w:lineRule="auto"/>
              <w:rPr>
                <w:ins w:id="165" w:author="Harada Hiroki" w:date="2020-05-11T09:02:00Z"/>
                <w:lang w:eastAsia="ja-JP"/>
              </w:rPr>
            </w:pPr>
            <w:del w:id="166" w:author="Chengyan" w:date="2020-05-06T15:41:00Z">
              <w:r>
                <w:rPr>
                  <w:lang w:eastAsia="ja-JP"/>
                </w:rPr>
                <w:delText xml:space="preserve">5) </w:delText>
              </w:r>
            </w:del>
            <w:r>
              <w:rPr>
                <w:lang w:eastAsia="ja-JP"/>
              </w:rPr>
              <w:t>Supports separate configuration of parameters PDSCH-HARQ-ACK-Codebook, UCI-</w:t>
            </w:r>
            <w:proofErr w:type="spellStart"/>
            <w:r>
              <w:rPr>
                <w:lang w:eastAsia="ja-JP"/>
              </w:rPr>
              <w:t>OnPUSCH</w:t>
            </w:r>
            <w:proofErr w:type="spellEnd"/>
            <w:r>
              <w:rPr>
                <w:lang w:eastAsia="ja-JP"/>
              </w:rPr>
              <w:t xml:space="preserve"> and ‘</w:t>
            </w:r>
            <w:proofErr w:type="spellStart"/>
            <w:r>
              <w:rPr>
                <w:lang w:eastAsia="ja-JP"/>
              </w:rPr>
              <w:t>codeBlockGroupTransmission</w:t>
            </w:r>
            <w:proofErr w:type="spellEnd"/>
            <w:r>
              <w:rPr>
                <w:lang w:eastAsia="ja-JP"/>
              </w:rPr>
              <w:t>” for different HARQ-ACK codebooks.</w:t>
            </w:r>
          </w:p>
          <w:p w14:paraId="3730346B" w14:textId="77777777" w:rsidR="002A6D47" w:rsidRDefault="002A6D47">
            <w:pPr>
              <w:pStyle w:val="TAL"/>
              <w:numPr>
                <w:ilvl w:val="0"/>
                <w:numId w:val="15"/>
              </w:numPr>
              <w:spacing w:line="256" w:lineRule="auto"/>
              <w:rPr>
                <w:lang w:eastAsia="ja-JP"/>
              </w:rPr>
            </w:pPr>
            <w:ins w:id="167" w:author="Harada Hiroki" w:date="2020-05-11T09:02:00Z">
              <w:r>
                <w:rPr>
                  <w:highlight w:val="yellow"/>
                  <w:lang w:eastAsia="ja-JP"/>
                </w:rPr>
                <w:t>[Supported maximum number of actual PUCCH transmissions for HARQ-ACK within a slot]</w:t>
              </w:r>
            </w:ins>
          </w:p>
        </w:tc>
        <w:tc>
          <w:tcPr>
            <w:tcW w:w="1277" w:type="dxa"/>
            <w:tcBorders>
              <w:top w:val="single" w:sz="4" w:space="0" w:color="auto"/>
              <w:left w:val="single" w:sz="4" w:space="0" w:color="auto"/>
              <w:bottom w:val="single" w:sz="4" w:space="0" w:color="auto"/>
              <w:right w:val="single" w:sz="4" w:space="0" w:color="auto"/>
            </w:tcBorders>
          </w:tcPr>
          <w:p w14:paraId="3730346C" w14:textId="27489499" w:rsidR="00C5602F" w:rsidRDefault="007264A6">
            <w:pPr>
              <w:pStyle w:val="TAL"/>
              <w:rPr>
                <w:highlight w:val="yellow"/>
                <w:lang w:eastAsia="ja-JP"/>
              </w:rPr>
            </w:pPr>
            <w:ins w:id="168" w:author="Harada Hiroki" w:date="2020-05-12T19:12:00Z">
              <w:r>
                <w:rPr>
                  <w:highlight w:val="yellow"/>
                  <w:lang w:eastAsia="ja-JP"/>
                </w:rPr>
                <w:t>[</w:t>
              </w:r>
            </w:ins>
            <w:r w:rsidR="00E15580">
              <w:rPr>
                <w:highlight w:val="yellow"/>
                <w:lang w:eastAsia="ja-JP"/>
              </w:rPr>
              <w:t>11-3</w:t>
            </w:r>
            <w:ins w:id="169" w:author="Harada Hiroki" w:date="2020-05-12T19:12:00Z">
              <w:r>
                <w:rPr>
                  <w:highlight w:val="yellow"/>
                  <w:lang w:eastAsia="ja-JP"/>
                </w:rPr>
                <w:t>]</w:t>
              </w:r>
            </w:ins>
            <w:r w:rsidR="00E15580">
              <w:rPr>
                <w:highlight w:val="yellow"/>
                <w:lang w:eastAsia="ja-JP"/>
              </w:rPr>
              <w:t xml:space="preserve"> </w:t>
            </w:r>
            <w:ins w:id="170" w:author="Harada Hiroki" w:date="2020-05-12T19:11:00Z">
              <w:r>
                <w:rPr>
                  <w:highlight w:val="yellow"/>
                  <w:lang w:eastAsia="ja-JP"/>
                </w:rPr>
                <w:t xml:space="preserve">and [11-4] </w:t>
              </w:r>
            </w:ins>
            <w:r w:rsidR="00E15580">
              <w:rPr>
                <w:highlight w:val="yellow"/>
                <w:lang w:eastAsia="ja-JP"/>
              </w:rPr>
              <w:t>(TBD)</w:t>
            </w:r>
          </w:p>
        </w:tc>
        <w:tc>
          <w:tcPr>
            <w:tcW w:w="858" w:type="dxa"/>
            <w:tcBorders>
              <w:top w:val="single" w:sz="4" w:space="0" w:color="auto"/>
              <w:left w:val="single" w:sz="4" w:space="0" w:color="auto"/>
              <w:bottom w:val="single" w:sz="4" w:space="0" w:color="auto"/>
              <w:right w:val="single" w:sz="4" w:space="0" w:color="auto"/>
            </w:tcBorders>
          </w:tcPr>
          <w:p w14:paraId="3730346D" w14:textId="77777777" w:rsidR="00C5602F" w:rsidRDefault="00E15580">
            <w:pPr>
              <w:pStyle w:val="TAL"/>
              <w:rPr>
                <w:rFonts w:eastAsia="SimSun"/>
                <w:lang w:eastAsia="zh-CN"/>
              </w:rPr>
            </w:pPr>
            <w:r>
              <w:rPr>
                <w:rFonts w:eastAsia="SimSun" w:hint="eastAsia"/>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3730346E" w14:textId="77777777" w:rsidR="00C5602F" w:rsidRDefault="00E15580">
            <w:pPr>
              <w:pStyle w:val="TAL"/>
              <w:rPr>
                <w:lang w:eastAsia="ja-JP"/>
              </w:rPr>
            </w:pPr>
            <w:r>
              <w:rPr>
                <w:rFonts w:hint="eastAsia"/>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730346F" w14:textId="77777777" w:rsidR="00C5602F" w:rsidRDefault="00C5602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7303470" w14:textId="77777777" w:rsidR="00C5602F" w:rsidRDefault="00E15580">
            <w:pPr>
              <w:pStyle w:val="TAL"/>
              <w:rPr>
                <w:highlight w:val="yellow"/>
                <w:lang w:eastAsia="ja-JP"/>
              </w:rPr>
            </w:pPr>
            <w:r>
              <w:rPr>
                <w:highlight w:val="yellow"/>
                <w:lang w:eastAsia="ja-JP"/>
              </w:rPr>
              <w:t>FFS [</w:t>
            </w:r>
            <w:r>
              <w:rPr>
                <w:rFonts w:hint="eastAsia"/>
                <w:highlight w:val="yellow"/>
                <w:lang w:eastAsia="ja-JP"/>
              </w:rPr>
              <w:t>Per UE</w:t>
            </w:r>
            <w:r>
              <w:rPr>
                <w:highlight w:val="yellow"/>
                <w:lang w:eastAsia="ja-JP"/>
              </w:rPr>
              <w:t xml:space="preserve"> or Per FS]</w:t>
            </w:r>
          </w:p>
        </w:tc>
        <w:tc>
          <w:tcPr>
            <w:tcW w:w="992" w:type="dxa"/>
            <w:tcBorders>
              <w:top w:val="single" w:sz="4" w:space="0" w:color="auto"/>
              <w:left w:val="single" w:sz="4" w:space="0" w:color="auto"/>
              <w:bottom w:val="single" w:sz="4" w:space="0" w:color="auto"/>
              <w:right w:val="single" w:sz="4" w:space="0" w:color="auto"/>
            </w:tcBorders>
          </w:tcPr>
          <w:p w14:paraId="37303471" w14:textId="77777777" w:rsidR="00C5602F" w:rsidRDefault="00E15580">
            <w:pPr>
              <w:pStyle w:val="TAL"/>
              <w:rPr>
                <w:highlight w:val="yellow"/>
                <w:lang w:eastAsia="ja-JP"/>
              </w:rPr>
            </w:pPr>
            <w:r>
              <w:rPr>
                <w:highlight w:val="yellow"/>
                <w:lang w:eastAsia="ja-JP"/>
              </w:rPr>
              <w:t>[No]</w:t>
            </w:r>
          </w:p>
        </w:tc>
        <w:tc>
          <w:tcPr>
            <w:tcW w:w="993" w:type="dxa"/>
            <w:tcBorders>
              <w:top w:val="single" w:sz="4" w:space="0" w:color="auto"/>
              <w:left w:val="single" w:sz="4" w:space="0" w:color="auto"/>
              <w:bottom w:val="single" w:sz="4" w:space="0" w:color="auto"/>
              <w:right w:val="single" w:sz="4" w:space="0" w:color="auto"/>
            </w:tcBorders>
          </w:tcPr>
          <w:p w14:paraId="37303472" w14:textId="77777777" w:rsidR="00C5602F" w:rsidRDefault="00E15580">
            <w:pPr>
              <w:pStyle w:val="TAL"/>
              <w:rPr>
                <w:highlight w:val="yellow"/>
                <w:lang w:eastAsia="ja-JP"/>
              </w:rPr>
            </w:pPr>
            <w:r>
              <w:rPr>
                <w:highlight w:val="yellow"/>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37303473" w14:textId="77777777" w:rsidR="00C5602F" w:rsidRDefault="00E15580">
            <w:pPr>
              <w:pStyle w:val="TAL"/>
              <w:rPr>
                <w:highlight w:val="yellow"/>
              </w:rPr>
            </w:pPr>
            <w:r>
              <w:rPr>
                <w:highlight w:val="yellow"/>
              </w:rPr>
              <w:t>[N/A]</w:t>
            </w:r>
          </w:p>
        </w:tc>
        <w:tc>
          <w:tcPr>
            <w:tcW w:w="1843" w:type="dxa"/>
            <w:tcBorders>
              <w:top w:val="single" w:sz="4" w:space="0" w:color="auto"/>
              <w:left w:val="single" w:sz="4" w:space="0" w:color="auto"/>
              <w:bottom w:val="single" w:sz="4" w:space="0" w:color="auto"/>
              <w:right w:val="single" w:sz="4" w:space="0" w:color="auto"/>
            </w:tcBorders>
          </w:tcPr>
          <w:p w14:paraId="37303474" w14:textId="77777777" w:rsidR="00C5602F" w:rsidRDefault="00C5602F">
            <w:pPr>
              <w:pStyle w:val="TAL"/>
            </w:pPr>
          </w:p>
        </w:tc>
        <w:tc>
          <w:tcPr>
            <w:tcW w:w="1276" w:type="dxa"/>
            <w:tcBorders>
              <w:top w:val="single" w:sz="4" w:space="0" w:color="auto"/>
              <w:left w:val="single" w:sz="4" w:space="0" w:color="auto"/>
              <w:bottom w:val="single" w:sz="4" w:space="0" w:color="auto"/>
              <w:right w:val="single" w:sz="4" w:space="0" w:color="auto"/>
            </w:tcBorders>
          </w:tcPr>
          <w:p w14:paraId="37303475" w14:textId="77777777" w:rsidR="00C5602F" w:rsidRDefault="00E15580">
            <w:pPr>
              <w:pStyle w:val="TAL"/>
              <w:rPr>
                <w:lang w:eastAsia="ja-JP"/>
              </w:rPr>
            </w:pPr>
            <w:r>
              <w:rPr>
                <w:lang w:eastAsia="ja-JP"/>
              </w:rPr>
              <w:t>Optional with capability signalling</w:t>
            </w:r>
          </w:p>
        </w:tc>
      </w:tr>
      <w:tr w:rsidR="00C5602F" w14:paraId="37303486"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37303477" w14:textId="77777777" w:rsidR="00C5602F" w:rsidRDefault="00E15580">
            <w:pPr>
              <w:pStyle w:val="TAL"/>
              <w:rPr>
                <w:lang w:eastAsia="ja-JP"/>
              </w:rPr>
            </w:pPr>
            <w:r>
              <w:rPr>
                <w:lang w:eastAsia="ja-JP"/>
              </w:rPr>
              <w:t xml:space="preserve">11. </w:t>
            </w:r>
          </w:p>
          <w:p w14:paraId="37303478" w14:textId="77777777" w:rsidR="00C5602F" w:rsidRDefault="00E15580">
            <w:pPr>
              <w:pStyle w:val="TAL"/>
              <w:rPr>
                <w:lang w:eastAsia="ja-JP"/>
              </w:rPr>
            </w:pPr>
            <w:r>
              <w:rPr>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37303479" w14:textId="77777777" w:rsidR="00C5602F" w:rsidRDefault="00E15580">
            <w:pPr>
              <w:pStyle w:val="TAL"/>
              <w:rPr>
                <w:rFonts w:eastAsia="SimSun"/>
                <w:highlight w:val="yellow"/>
                <w:lang w:eastAsia="zh-CN"/>
              </w:rPr>
            </w:pPr>
            <w:r>
              <w:rPr>
                <w:rFonts w:eastAsia="SimSun"/>
                <w:highlight w:val="yellow"/>
                <w:lang w:eastAsia="zh-CN"/>
              </w:rPr>
              <w:t>[11-4</w:t>
            </w:r>
            <w:ins w:id="171" w:author="Chengyan" w:date="2020-05-06T15:42:00Z">
              <w:r>
                <w:rPr>
                  <w:rFonts w:eastAsia="SimSun"/>
                  <w:highlight w:val="yellow"/>
                  <w:lang w:eastAsia="zh-CN"/>
                </w:rPr>
                <w:t>b</w:t>
              </w:r>
            </w:ins>
            <w:del w:id="172" w:author="Chengyan" w:date="2020-05-06T15:43:00Z">
              <w:r>
                <w:rPr>
                  <w:rFonts w:eastAsia="SimSun"/>
                  <w:highlight w:val="yellow"/>
                  <w:lang w:eastAsia="zh-CN"/>
                </w:rPr>
                <w:delText>a</w:delText>
              </w:r>
            </w:del>
            <w:r>
              <w:rPr>
                <w:rFonts w:eastAsia="SimSun"/>
                <w:highlight w:val="yellow"/>
                <w:lang w:eastAsia="zh-CN"/>
              </w:rPr>
              <w:t>]</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3730347A" w14:textId="77777777" w:rsidR="00C5602F" w:rsidRDefault="00E15580">
            <w:pPr>
              <w:pStyle w:val="TAL"/>
              <w:rPr>
                <w:rFonts w:eastAsia="SimSun"/>
                <w:highlight w:val="yellow"/>
                <w:lang w:eastAsia="zh-CN"/>
              </w:rPr>
            </w:pPr>
            <w:r>
              <w:rPr>
                <w:rFonts w:eastAsia="SimSun"/>
                <w:highlight w:val="yellow"/>
                <w:lang w:eastAsia="zh-CN"/>
              </w:rPr>
              <w:t>[DL priority indication in DCI with mixed DCI formats]</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730347B" w14:textId="77777777" w:rsidR="00C5602F" w:rsidRDefault="00E15580">
            <w:pPr>
              <w:pStyle w:val="TAL"/>
              <w:ind w:left="360" w:hanging="360"/>
              <w:rPr>
                <w:highlight w:val="yellow"/>
                <w:lang w:eastAsia="ja-JP"/>
              </w:rPr>
            </w:pPr>
            <w:r>
              <w:rPr>
                <w:rFonts w:hint="eastAsia"/>
                <w:highlight w:val="yellow"/>
                <w:lang w:eastAsia="ja-JP"/>
              </w:rPr>
              <w:t>[</w:t>
            </w:r>
            <w:r>
              <w:rPr>
                <w:highlight w:val="yellow"/>
                <w:lang w:eastAsia="ja-JP"/>
              </w:rPr>
              <w:t>DL priority indication in DCI with mixed DCI formats]</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3730347C" w14:textId="77777777" w:rsidR="00C5602F" w:rsidRDefault="00E15580">
            <w:pPr>
              <w:pStyle w:val="TAL"/>
              <w:rPr>
                <w:highlight w:val="yellow"/>
                <w:lang w:eastAsia="ja-JP"/>
              </w:rPr>
            </w:pPr>
            <w:r>
              <w:rPr>
                <w:rFonts w:hint="eastAsia"/>
                <w:highlight w:val="yellow"/>
                <w:lang w:eastAsia="ja-JP"/>
              </w:rPr>
              <w:t>1</w:t>
            </w:r>
            <w:r>
              <w:rPr>
                <w:highlight w:val="yellow"/>
                <w:lang w:eastAsia="ja-JP"/>
              </w:rPr>
              <w:t>1-1a, 11-4 (TBD)</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3730347D" w14:textId="77777777" w:rsidR="00C5602F" w:rsidRDefault="00E15580">
            <w:pPr>
              <w:pStyle w:val="TAL"/>
              <w:rPr>
                <w:rFonts w:eastAsia="SimSun"/>
                <w:lang w:eastAsia="zh-CN"/>
              </w:rPr>
            </w:pPr>
            <w:r>
              <w:rPr>
                <w:rFonts w:eastAsia="SimSun" w:hint="eastAsia"/>
                <w:lang w:eastAsia="zh-CN"/>
              </w:rPr>
              <w:t>Y</w:t>
            </w:r>
            <w:r>
              <w:rPr>
                <w:rFonts w:eastAsia="SimSun"/>
                <w:lang w:eastAsia="zh-CN"/>
              </w:rPr>
              <w:t>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3730347E" w14:textId="77777777" w:rsidR="00C5602F" w:rsidRDefault="00E15580">
            <w:pPr>
              <w:pStyle w:val="TAL"/>
              <w:rPr>
                <w:lang w:eastAsia="ja-JP"/>
              </w:rPr>
            </w:pPr>
            <w:r>
              <w:rPr>
                <w:rFonts w:hint="eastAsia"/>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730347F" w14:textId="77777777" w:rsidR="00C5602F" w:rsidRDefault="00C5602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7303480" w14:textId="77777777" w:rsidR="00C5602F" w:rsidRDefault="00E15580">
            <w:pPr>
              <w:pStyle w:val="TAL"/>
              <w:rPr>
                <w:lang w:eastAsia="ja-JP"/>
              </w:rPr>
            </w:pPr>
            <w:r>
              <w:rPr>
                <w:rFonts w:hint="eastAsia"/>
                <w:lang w:eastAsia="ja-JP"/>
              </w:rPr>
              <w:t>P</w:t>
            </w:r>
            <w:r>
              <w:rPr>
                <w:lang w:eastAsia="ja-JP"/>
              </w:rPr>
              <w:t>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7303481" w14:textId="77777777" w:rsidR="00C5602F" w:rsidRDefault="00E15580">
            <w:pPr>
              <w:pStyle w:val="TAL"/>
              <w:rPr>
                <w:highlight w:val="yellow"/>
                <w:lang w:eastAsia="ja-JP"/>
              </w:rPr>
            </w:pPr>
            <w:r>
              <w:rPr>
                <w:highlight w:val="yellow"/>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37303482" w14:textId="77777777" w:rsidR="00C5602F" w:rsidRDefault="00E15580">
            <w:pPr>
              <w:pStyle w:val="TAL"/>
              <w:rPr>
                <w:highlight w:val="yellow"/>
                <w:lang w:eastAsia="ja-JP"/>
              </w:rPr>
            </w:pPr>
            <w:r>
              <w:rPr>
                <w:highlight w:val="yellow"/>
                <w:lang w:eastAsia="ja-JP"/>
              </w:rPr>
              <w:t>[No]</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37303483" w14:textId="77777777" w:rsidR="00C5602F" w:rsidRDefault="00E15580">
            <w:pPr>
              <w:pStyle w:val="TAL"/>
              <w:rPr>
                <w:highlight w:val="yellow"/>
              </w:rPr>
            </w:pPr>
            <w:r>
              <w:rPr>
                <w:highlight w:val="yellow"/>
              </w:rPr>
              <w:t>[N/A]</w:t>
            </w:r>
            <w:r>
              <w:rPr>
                <w:rFonts w:hint="eastAsia"/>
                <w:highlight w:val="yellow"/>
              </w:rPr>
              <w:t> </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37303484" w14:textId="77777777" w:rsidR="00C5602F" w:rsidRDefault="00C5602F">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7303485" w14:textId="77777777" w:rsidR="00C5602F" w:rsidRDefault="00E15580">
            <w:pPr>
              <w:pStyle w:val="TAL"/>
              <w:rPr>
                <w:lang w:eastAsia="ja-JP"/>
              </w:rPr>
            </w:pPr>
            <w:r>
              <w:rPr>
                <w:lang w:eastAsia="ja-JP"/>
              </w:rPr>
              <w:t>Optional with capability signalling</w:t>
            </w:r>
          </w:p>
        </w:tc>
      </w:tr>
      <w:tr w:rsidR="00C5602F" w14:paraId="37303498"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7303487" w14:textId="77777777" w:rsidR="00C5602F" w:rsidRDefault="00E15580">
            <w:pPr>
              <w:pStyle w:val="TAL"/>
              <w:rPr>
                <w:lang w:eastAsia="ja-JP"/>
              </w:rPr>
            </w:pPr>
            <w:r>
              <w:rPr>
                <w:lang w:eastAsia="ja-JP"/>
              </w:rPr>
              <w:t xml:space="preserve">11. </w:t>
            </w:r>
          </w:p>
          <w:p w14:paraId="37303488" w14:textId="77777777" w:rsidR="00C5602F" w:rsidRDefault="00E15580">
            <w:pPr>
              <w:pStyle w:val="TAL"/>
              <w:rPr>
                <w:lang w:eastAsia="ja-JP"/>
              </w:rPr>
            </w:pPr>
            <w:r>
              <w:rPr>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7303489" w14:textId="77777777" w:rsidR="00C5602F" w:rsidRDefault="00E15580">
            <w:pPr>
              <w:pStyle w:val="TAL"/>
              <w:rPr>
                <w:rFonts w:eastAsia="SimSun"/>
                <w:highlight w:val="yellow"/>
                <w:lang w:eastAsia="zh-CN"/>
              </w:rPr>
            </w:pPr>
            <w:r>
              <w:rPr>
                <w:rFonts w:eastAsia="SimSun"/>
                <w:lang w:eastAsia="zh-CN"/>
              </w:rPr>
              <w:t>11-6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730348A" w14:textId="77777777" w:rsidR="00C5602F" w:rsidRDefault="00E15580">
            <w:pPr>
              <w:pStyle w:val="TAL"/>
              <w:rPr>
                <w:rFonts w:eastAsia="SimSun"/>
                <w:highlight w:val="yellow"/>
                <w:lang w:eastAsia="zh-CN"/>
              </w:rPr>
            </w:pPr>
            <w:r>
              <w:rPr>
                <w:rFonts w:eastAsia="SimSun"/>
                <w:lang w:eastAsia="zh-CN"/>
              </w:rPr>
              <w:t>PUSCH repetition Type 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730348B" w14:textId="77777777" w:rsidR="00C5602F" w:rsidRDefault="00E15580">
            <w:pPr>
              <w:pStyle w:val="TAL"/>
              <w:numPr>
                <w:ilvl w:val="0"/>
                <w:numId w:val="16"/>
              </w:numPr>
              <w:rPr>
                <w:lang w:eastAsia="ja-JP"/>
              </w:rPr>
            </w:pPr>
            <w:r>
              <w:rPr>
                <w:lang w:eastAsia="ja-JP"/>
              </w:rPr>
              <w:t xml:space="preserve"> PUSCH transmission with Rel-15 </w:t>
            </w:r>
            <w:proofErr w:type="spellStart"/>
            <w:r>
              <w:rPr>
                <w:lang w:eastAsia="ja-JP"/>
              </w:rPr>
              <w:t>behavior</w:t>
            </w:r>
            <w:proofErr w:type="spellEnd"/>
            <w:r>
              <w:rPr>
                <w:lang w:eastAsia="ja-JP"/>
              </w:rPr>
              <w:t xml:space="preserve"> with or without slot aggregation.  </w:t>
            </w:r>
          </w:p>
          <w:p w14:paraId="3730348C" w14:textId="77777777" w:rsidR="00C5602F" w:rsidRDefault="00E15580">
            <w:pPr>
              <w:pStyle w:val="TAL"/>
              <w:rPr>
                <w:lang w:eastAsia="ja-JP"/>
              </w:rPr>
            </w:pPr>
            <w:r>
              <w:rPr>
                <w:lang w:eastAsia="ja-JP"/>
              </w:rPr>
              <w:t>• With slot aggregation, the number of repetitions can be dynamically indicated (as agreed for Rel-16)</w:t>
            </w:r>
            <w:r>
              <w:rPr>
                <w:rFonts w:hint="eastAsia"/>
                <w:lang w:eastAsia="ja-JP"/>
              </w:rPr>
              <w:t>.</w:t>
            </w:r>
          </w:p>
          <w:p w14:paraId="3730348D" w14:textId="77777777" w:rsidR="00C5602F" w:rsidRDefault="00E15580">
            <w:pPr>
              <w:pStyle w:val="TAL"/>
              <w:ind w:left="360" w:hanging="360"/>
              <w:rPr>
                <w:highlight w:val="yellow"/>
                <w:lang w:eastAsia="ja-JP"/>
              </w:rPr>
            </w:pPr>
            <w:r>
              <w:rPr>
                <w:lang w:eastAsia="ja-JP"/>
              </w:rPr>
              <w:t>• When dynamically indicated, the number of repetitions is jointly coded with SLIV in TDRA table, by adding an additional column for the number of repetitions in the TDRA table.</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730348E" w14:textId="4B335E69" w:rsidR="00C5602F" w:rsidRDefault="00E15580">
            <w:pPr>
              <w:pStyle w:val="TAL"/>
              <w:rPr>
                <w:highlight w:val="yellow"/>
                <w:lang w:eastAsia="ja-JP"/>
              </w:rPr>
            </w:pPr>
            <w:del w:id="173" w:author="Harada Hiroki" w:date="2020-05-12T19:18:00Z">
              <w:r w:rsidDel="00BD400B">
                <w:rPr>
                  <w:highlight w:val="yellow"/>
                  <w:lang w:eastAsia="ja-JP"/>
                </w:rPr>
                <w:delText>2-12, 2-13, 2-14, 2-15 (TBD)</w:delText>
              </w:r>
            </w:del>
            <w:ins w:id="174" w:author="Harada Hiroki" w:date="2020-05-12T19:19:00Z">
              <w:r w:rsidR="00BD400B">
                <w:rPr>
                  <w:highlight w:val="yellow"/>
                  <w:lang w:eastAsia="ja-JP"/>
                </w:rPr>
                <w:t>[5-17]</w:t>
              </w:r>
            </w:ins>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730348F" w14:textId="77777777" w:rsidR="00C5602F" w:rsidRDefault="00E15580">
            <w:pPr>
              <w:pStyle w:val="TAL"/>
              <w:rPr>
                <w:rFonts w:eastAsia="SimSun"/>
                <w:lang w:eastAsia="zh-CN"/>
              </w:rPr>
            </w:pPr>
            <w:r>
              <w:rPr>
                <w:rFonts w:eastAsia="SimSu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7303490" w14:textId="77777777" w:rsidR="00C5602F" w:rsidRDefault="00E15580">
            <w:pPr>
              <w:pStyle w:val="TAL"/>
              <w:rPr>
                <w:lang w:eastAsia="ja-JP"/>
              </w:rPr>
            </w:pPr>
            <w:r>
              <w:rPr>
                <w:rFonts w:hint="eastAsia"/>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7303491" w14:textId="77777777" w:rsidR="00C5602F" w:rsidRDefault="00C5602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7303492" w14:textId="77777777" w:rsidR="00C5602F" w:rsidRDefault="00E15580">
            <w:pPr>
              <w:pStyle w:val="TAL"/>
              <w:rPr>
                <w:lang w:eastAsia="ja-JP"/>
              </w:rPr>
            </w:pPr>
            <w:r>
              <w:rPr>
                <w:highlight w:val="yellow"/>
                <w:lang w:eastAsia="ja-JP"/>
              </w:rPr>
              <w:t>[</w:t>
            </w:r>
            <w:r>
              <w:rPr>
                <w:rFonts w:hint="eastAsia"/>
                <w:highlight w:val="yellow"/>
                <w:lang w:eastAsia="ja-JP"/>
              </w:rPr>
              <w:t>Per UE</w:t>
            </w:r>
            <w:r>
              <w:rPr>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7303493" w14:textId="77777777" w:rsidR="00C5602F" w:rsidRDefault="00E15580">
            <w:pPr>
              <w:pStyle w:val="TAL"/>
              <w:rPr>
                <w:highlight w:val="yellow"/>
                <w:lang w:eastAsia="ja-JP"/>
              </w:rPr>
            </w:pPr>
            <w:r>
              <w:rPr>
                <w:highlight w:val="yellow"/>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7303494" w14:textId="77777777" w:rsidR="00C5602F" w:rsidRDefault="00E15580">
            <w:pPr>
              <w:pStyle w:val="TAL"/>
              <w:rPr>
                <w:highlight w:val="yellow"/>
                <w:lang w:eastAsia="ja-JP"/>
              </w:rPr>
            </w:pPr>
            <w:r>
              <w:rPr>
                <w:highlight w:val="yellow"/>
                <w:lang w:eastAsia="ja-JP"/>
              </w:rPr>
              <w:t>[No]</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7303495" w14:textId="77777777" w:rsidR="00C5602F" w:rsidRDefault="00E15580">
            <w:pPr>
              <w:pStyle w:val="TAL"/>
              <w:rPr>
                <w:highlight w:val="yellow"/>
              </w:rPr>
            </w:pPr>
            <w:r>
              <w:rPr>
                <w:highlight w:val="yellow"/>
              </w:rPr>
              <w:t>[N/A]</w:t>
            </w:r>
            <w:r>
              <w:rPr>
                <w:rFonts w:hint="eastAsia"/>
                <w:highlight w:val="yellow"/>
              </w:rPr>
              <w:t>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7303496" w14:textId="77777777" w:rsidR="00C5602F" w:rsidRDefault="00E15580">
            <w:pPr>
              <w:pStyle w:val="TAL"/>
            </w:pPr>
            <w:r>
              <w:rPr>
                <w:rFonts w:hint="eastAsia"/>
                <w:highlight w:val="yellow"/>
                <w:lang w:eastAsia="zh-CN"/>
              </w:rPr>
              <w:t>F</w:t>
            </w:r>
            <w:r>
              <w:rPr>
                <w:highlight w:val="yellow"/>
                <w:lang w:eastAsia="zh-CN"/>
              </w:rPr>
              <w:t>FS: Whether to add a component for the supported maximum number of PUSCH repetitions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7303497" w14:textId="77777777" w:rsidR="00C5602F" w:rsidRDefault="00E15580">
            <w:pPr>
              <w:pStyle w:val="TAL"/>
              <w:rPr>
                <w:lang w:eastAsia="ja-JP"/>
              </w:rPr>
            </w:pPr>
            <w:r>
              <w:rPr>
                <w:lang w:eastAsia="ja-JP"/>
              </w:rPr>
              <w:t>Optional with capability signalling</w:t>
            </w:r>
          </w:p>
        </w:tc>
      </w:tr>
      <w:tr w:rsidR="00C5602F" w14:paraId="373034AF"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7303499" w14:textId="77777777" w:rsidR="00C5602F" w:rsidRDefault="00E15580">
            <w:pPr>
              <w:pStyle w:val="TAL"/>
              <w:rPr>
                <w:lang w:eastAsia="ja-JP"/>
              </w:rPr>
            </w:pPr>
            <w:r>
              <w:rPr>
                <w:lang w:eastAsia="ja-JP"/>
              </w:rPr>
              <w:t xml:space="preserve">11. </w:t>
            </w:r>
          </w:p>
          <w:p w14:paraId="3730349A" w14:textId="77777777" w:rsidR="00C5602F" w:rsidRDefault="00E15580">
            <w:pPr>
              <w:pStyle w:val="TAL"/>
              <w:rPr>
                <w:rFonts w:eastAsia="ＭＳ 明朝"/>
                <w:lang w:eastAsia="ja-JP"/>
              </w:rPr>
            </w:pPr>
            <w:r>
              <w:rPr>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730349B" w14:textId="77777777" w:rsidR="00C5602F" w:rsidRDefault="00E15580">
            <w:pPr>
              <w:pStyle w:val="TAL"/>
              <w:rPr>
                <w:rFonts w:eastAsia="SimSun"/>
                <w:highlight w:val="yellow"/>
                <w:lang w:eastAsia="zh-CN"/>
              </w:rPr>
            </w:pPr>
            <w:r>
              <w:rPr>
                <w:rFonts w:eastAsia="SimSun" w:hint="eastAsia"/>
                <w:lang w:eastAsia="zh-CN"/>
              </w:rPr>
              <w:t>11-7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730349C" w14:textId="77777777" w:rsidR="00C5602F" w:rsidRDefault="00E15580">
            <w:pPr>
              <w:pStyle w:val="TAL"/>
              <w:rPr>
                <w:rFonts w:eastAsia="SimSun"/>
                <w:highlight w:val="yellow"/>
                <w:lang w:eastAsia="zh-CN"/>
              </w:rPr>
            </w:pPr>
            <w:r>
              <w:rPr>
                <w:rFonts w:eastAsia="SimSun" w:hint="eastAsia"/>
                <w:lang w:eastAsia="zh-CN"/>
              </w:rPr>
              <w:t xml:space="preserve">UL cancelation scheme </w:t>
            </w:r>
            <w:r>
              <w:rPr>
                <w:rFonts w:eastAsia="SimSun"/>
                <w:lang w:eastAsia="zh-CN"/>
              </w:rPr>
              <w:t>for self-carrier</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730349D" w14:textId="77777777" w:rsidR="00C5602F" w:rsidRDefault="00E15580">
            <w:pPr>
              <w:pStyle w:val="TAL"/>
              <w:numPr>
                <w:ilvl w:val="0"/>
                <w:numId w:val="17"/>
              </w:numPr>
              <w:rPr>
                <w:lang w:eastAsia="ja-JP"/>
              </w:rPr>
            </w:pPr>
            <w:r>
              <w:rPr>
                <w:lang w:eastAsia="ja-JP"/>
              </w:rPr>
              <w:t xml:space="preserve">Supports group common DCI (i.e. DCI format 2_4) for cancelation indication </w:t>
            </w:r>
            <w:r>
              <w:rPr>
                <w:highlight w:val="yellow"/>
                <w:lang w:eastAsia="ja-JP"/>
              </w:rPr>
              <w:t>[on the same CC as PUSCH or SRS]</w:t>
            </w:r>
          </w:p>
          <w:p w14:paraId="3730349E" w14:textId="77777777" w:rsidR="00C5602F" w:rsidRDefault="00E15580">
            <w:pPr>
              <w:pStyle w:val="TAL"/>
              <w:numPr>
                <w:ilvl w:val="0"/>
                <w:numId w:val="17"/>
              </w:numPr>
              <w:rPr>
                <w:lang w:eastAsia="ja-JP"/>
              </w:rPr>
            </w:pPr>
            <w:r>
              <w:rPr>
                <w:lang w:eastAsia="ja-JP"/>
              </w:rPr>
              <w:t xml:space="preserve">UL cancelation for PUSCH </w:t>
            </w:r>
          </w:p>
          <w:p w14:paraId="3730349F" w14:textId="77777777" w:rsidR="00C5602F" w:rsidRDefault="00E15580">
            <w:pPr>
              <w:pStyle w:val="TAL"/>
              <w:numPr>
                <w:ilvl w:val="0"/>
                <w:numId w:val="18"/>
              </w:numPr>
              <w:rPr>
                <w:rFonts w:eastAsia="ＭＳ 明朝"/>
                <w:lang w:eastAsia="ja-JP"/>
              </w:rPr>
            </w:pPr>
            <w:r>
              <w:rPr>
                <w:lang w:eastAsia="ja-JP"/>
              </w:rPr>
              <w:t xml:space="preserve">Cancellation is applied to each PUSCH repetition individually in case of PUSCH repetitions  </w:t>
            </w:r>
          </w:p>
          <w:p w14:paraId="373034A0" w14:textId="77777777" w:rsidR="00C5602F" w:rsidRDefault="00E15580">
            <w:pPr>
              <w:pStyle w:val="TAL"/>
              <w:numPr>
                <w:ilvl w:val="0"/>
                <w:numId w:val="17"/>
              </w:numPr>
              <w:rPr>
                <w:lang w:eastAsia="ja-JP"/>
              </w:rPr>
            </w:pPr>
            <w:r>
              <w:rPr>
                <w:lang w:eastAsia="ja-JP"/>
              </w:rPr>
              <w:t xml:space="preserve">UL cancelation for SRS symbols that overlap with the cancelled symbols </w:t>
            </w:r>
          </w:p>
          <w:p w14:paraId="373034A1" w14:textId="77777777" w:rsidR="00C5602F" w:rsidRDefault="00E15580">
            <w:pPr>
              <w:pStyle w:val="TAL"/>
              <w:ind w:left="360" w:hanging="360"/>
              <w:rPr>
                <w:highlight w:val="yellow"/>
                <w:lang w:eastAsia="ja-JP"/>
              </w:rPr>
            </w:pPr>
            <w:r>
              <w:rPr>
                <w:highlight w:val="yellow"/>
                <w:lang w:eastAsia="zh-CN"/>
              </w:rPr>
              <w:t>[</w:t>
            </w:r>
            <w:r>
              <w:rPr>
                <w:rFonts w:eastAsia="ＭＳ 明朝"/>
                <w:highlight w:val="yellow"/>
              </w:rPr>
              <w:t xml:space="preserve">For the serving cell, the UE determines the first symbol of the </w:t>
            </w:r>
            <m:oMath>
              <m:sSub>
                <m:sSubPr>
                  <m:ctrlPr>
                    <w:rPr>
                      <w:rFonts w:ascii="Cambria Math" w:hAnsi="Cambria Math"/>
                      <w:i/>
                      <w:highlight w:val="yellow"/>
                    </w:rPr>
                  </m:ctrlPr>
                </m:sSubPr>
                <m:e>
                  <m:r>
                    <w:rPr>
                      <w:rFonts w:ascii="Cambria Math"/>
                      <w:highlight w:val="yellow"/>
                    </w:rPr>
                    <m:t>T</m:t>
                  </m:r>
                </m:e>
                <m:sub>
                  <m:r>
                    <m:rPr>
                      <m:nor/>
                    </m:rPr>
                    <w:rPr>
                      <w:rFonts w:ascii="Cambria Math"/>
                      <w:highlight w:val="yellow"/>
                    </w:rPr>
                    <m:t>CI</m:t>
                  </m:r>
                  <m:ctrlPr>
                    <w:rPr>
                      <w:rFonts w:ascii="Cambria Math" w:hAnsi="Cambria Math"/>
                      <w:highlight w:val="yellow"/>
                    </w:rPr>
                  </m:ctrlPr>
                </m:sub>
              </m:sSub>
            </m:oMath>
            <w:r>
              <w:rPr>
                <w:rFonts w:eastAsia="ＭＳ 明朝"/>
                <w:highlight w:val="yellow"/>
              </w:rPr>
              <w:t xml:space="preserve"> symbols </w:t>
            </w:r>
            <w:r>
              <w:rPr>
                <w:highlight w:val="yellow"/>
                <w:lang w:val="en-US"/>
              </w:rPr>
              <w:t xml:space="preserve">to be the first symbol that is after </w:t>
            </w:r>
            <m:oMath>
              <m:sSub>
                <m:sSubPr>
                  <m:ctrlPr>
                    <w:rPr>
                      <w:rFonts w:ascii="Cambria Math" w:hAnsi="Cambria Math"/>
                      <w:i/>
                      <w:highlight w:val="yellow"/>
                    </w:rPr>
                  </m:ctrlPr>
                </m:sSubPr>
                <m:e>
                  <m:r>
                    <w:rPr>
                      <w:rFonts w:ascii="Cambria Math"/>
                      <w:highlight w:val="yellow"/>
                    </w:rPr>
                    <m:t>T</m:t>
                  </m:r>
                </m:e>
                <m:sub>
                  <m:r>
                    <m:rPr>
                      <m:nor/>
                    </m:rPr>
                    <w:rPr>
                      <w:rFonts w:ascii="Cambria Math"/>
                      <w:highlight w:val="yellow"/>
                    </w:rPr>
                    <m:t>proc,2</m:t>
                  </m:r>
                  <m:ctrlPr>
                    <w:rPr>
                      <w:rFonts w:ascii="Cambria Math" w:hAnsi="Cambria Math"/>
                      <w:highlight w:val="yellow"/>
                    </w:rPr>
                  </m:ctrlPr>
                </m:sub>
              </m:sSub>
              <m:r>
                <w:rPr>
                  <w:rFonts w:ascii="Cambria Math" w:hAnsi="Cambria Math"/>
                  <w:highlight w:val="yellow"/>
                </w:rPr>
                <m:t>+d</m:t>
              </m:r>
            </m:oMath>
            <w:r>
              <w:rPr>
                <w:highlight w:val="yellow"/>
              </w:rPr>
              <w:t xml:space="preserve"> from the end of a PDCCH reception where the UE detects the DCI format 2_4, where </w:t>
            </w:r>
            <m:oMath>
              <m:r>
                <w:rPr>
                  <w:rFonts w:ascii="Cambria Math" w:hAnsi="Cambria Math"/>
                  <w:highlight w:val="yellow"/>
                </w:rPr>
                <m:t>d</m:t>
              </m:r>
            </m:oMath>
            <w:r>
              <w:rPr>
                <w:highlight w:val="yellow"/>
              </w:rPr>
              <w:t xml:space="preserve"> is provided by higher layer.]</w:t>
            </w:r>
            <w:r>
              <w:rPr>
                <w:lang w:eastAsia="zh-CN"/>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73034A2" w14:textId="77777777" w:rsidR="00C5602F" w:rsidRDefault="00E15580">
            <w:pPr>
              <w:pStyle w:val="TAL"/>
              <w:rPr>
                <w:highlight w:val="yellow"/>
                <w:lang w:eastAsia="ja-JP"/>
              </w:rPr>
            </w:pPr>
            <w:del w:id="175" w:author="Harada Hiroki" w:date="2020-05-12T19:18:00Z">
              <w:r w:rsidDel="00BD400B">
                <w:rPr>
                  <w:rFonts w:hint="eastAsia"/>
                  <w:highlight w:val="yellow"/>
                  <w:lang w:eastAsia="ja-JP"/>
                </w:rPr>
                <w:delText>T</w:delText>
              </w:r>
              <w:r w:rsidDel="00BD400B">
                <w:rPr>
                  <w:highlight w:val="yellow"/>
                  <w:lang w:eastAsia="ja-JP"/>
                </w:rPr>
                <w:delText>BD</w:delText>
              </w:r>
            </w:del>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73034A3" w14:textId="77777777" w:rsidR="00C5602F" w:rsidRDefault="00E15580">
            <w:pPr>
              <w:pStyle w:val="TAL"/>
              <w:rPr>
                <w:rFonts w:eastAsia="SimSun"/>
                <w:lang w:eastAsia="zh-CN"/>
              </w:rPr>
            </w:pPr>
            <w:r>
              <w:rPr>
                <w:rFonts w:eastAsia="SimSu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73034A4" w14:textId="77777777" w:rsidR="00C5602F" w:rsidRDefault="00E15580">
            <w:pPr>
              <w:pStyle w:val="TAL"/>
              <w:rPr>
                <w:lang w:eastAsia="ja-JP"/>
              </w:rPr>
            </w:pPr>
            <w:r>
              <w:rPr>
                <w:rFonts w:hint="eastAsia"/>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73034A5" w14:textId="77777777" w:rsidR="00C5602F" w:rsidRDefault="00C5602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73034A6" w14:textId="77777777" w:rsidR="00C5602F" w:rsidRDefault="00E15580">
            <w:pPr>
              <w:pStyle w:val="TAL"/>
              <w:rPr>
                <w:highlight w:val="yellow"/>
                <w:lang w:eastAsia="ja-JP"/>
              </w:rPr>
            </w:pPr>
            <w:r>
              <w:rPr>
                <w:highlight w:val="yellow"/>
                <w:lang w:eastAsia="ja-JP"/>
              </w:rPr>
              <w:t>[</w:t>
            </w:r>
            <w:r>
              <w:rPr>
                <w:rFonts w:hint="eastAsia"/>
                <w:highlight w:val="yellow"/>
                <w:lang w:eastAsia="ja-JP"/>
              </w:rPr>
              <w:t>Per UE</w:t>
            </w:r>
            <w:r>
              <w:rPr>
                <w:highlight w:val="yellow"/>
                <w:lang w:eastAsia="ja-JP"/>
              </w:rPr>
              <w:t>]</w:t>
            </w:r>
          </w:p>
          <w:p w14:paraId="373034A7" w14:textId="77777777" w:rsidR="00C5602F" w:rsidRDefault="00C5602F">
            <w:pPr>
              <w:pStyle w:val="TAL"/>
              <w:rPr>
                <w:highlight w:val="yellow"/>
                <w:lang w:eastAsia="ja-JP"/>
              </w:rPr>
            </w:pPr>
          </w:p>
          <w:p w14:paraId="373034A8" w14:textId="77777777" w:rsidR="00C5602F" w:rsidRDefault="00E15580">
            <w:pPr>
              <w:pStyle w:val="TAL"/>
              <w:rPr>
                <w:lang w:eastAsia="ja-JP"/>
              </w:rPr>
            </w:pPr>
            <w:r>
              <w:rPr>
                <w:highlight w:val="yellow"/>
                <w:lang w:eastAsia="ja-JP"/>
              </w:rPr>
              <w:t>FFS: 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73034A9" w14:textId="77777777" w:rsidR="00C5602F" w:rsidRDefault="00E15580">
            <w:pPr>
              <w:pStyle w:val="TAL"/>
              <w:rPr>
                <w:highlight w:val="yellow"/>
                <w:lang w:eastAsia="ja-JP"/>
              </w:rPr>
            </w:pPr>
            <w:r>
              <w:rPr>
                <w:highlight w:val="yellow"/>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73034AA" w14:textId="77777777" w:rsidR="00C5602F" w:rsidRDefault="00E15580">
            <w:pPr>
              <w:pStyle w:val="TAL"/>
              <w:rPr>
                <w:highlight w:val="yellow"/>
                <w:lang w:eastAsia="ja-JP"/>
              </w:rPr>
            </w:pPr>
            <w:r>
              <w:rPr>
                <w:highlight w:val="yellow"/>
                <w:lang w:eastAsia="ja-JP"/>
              </w:rPr>
              <w:t>[No]</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73034AB" w14:textId="77777777" w:rsidR="00C5602F" w:rsidRDefault="00E15580">
            <w:pPr>
              <w:pStyle w:val="TAL"/>
              <w:rPr>
                <w:highlight w:val="yellow"/>
              </w:rPr>
            </w:pPr>
            <w:r>
              <w:rPr>
                <w:highlight w:val="yellow"/>
              </w:rPr>
              <w:t>[N/A]</w:t>
            </w:r>
            <w:r>
              <w:rPr>
                <w:rFonts w:hint="eastAsia"/>
                <w:highlight w:val="yellow"/>
              </w:rPr>
              <w:t>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73034AC" w14:textId="77777777" w:rsidR="00C5602F" w:rsidRDefault="00E15580">
            <w:pPr>
              <w:pStyle w:val="TAL"/>
              <w:rPr>
                <w:highlight w:val="yellow"/>
              </w:rPr>
            </w:pPr>
            <w:r>
              <w:rPr>
                <w:szCs w:val="24"/>
                <w:highlight w:val="yellow"/>
                <w:lang w:eastAsia="zh-CN"/>
              </w:rPr>
              <w:t>[</w:t>
            </w:r>
            <w:r>
              <w:rPr>
                <w:rFonts w:hint="eastAsia"/>
                <w:szCs w:val="24"/>
                <w:highlight w:val="yellow"/>
                <w:lang w:eastAsia="zh-CN"/>
              </w:rPr>
              <w:t>M</w:t>
            </w:r>
            <w:r>
              <w:rPr>
                <w:szCs w:val="24"/>
                <w:highlight w:val="yellow"/>
                <w:lang w:eastAsia="zh-CN"/>
              </w:rPr>
              <w:t>ore than one monitoring occasion for DCI format 2_4 per slot is applied only if the UE reports to support FG 3-5 or FG 3-5a or FG 3-5b]</w:t>
            </w:r>
            <w:r>
              <w:rPr>
                <w:highlight w:val="yellow"/>
              </w:rPr>
              <w:t xml:space="preserve"> </w:t>
            </w:r>
          </w:p>
          <w:p w14:paraId="373034AD" w14:textId="77777777" w:rsidR="00C5602F" w:rsidRDefault="00C5602F">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73034AE" w14:textId="77777777" w:rsidR="00C5602F" w:rsidRDefault="00E15580">
            <w:pPr>
              <w:pStyle w:val="TAL"/>
              <w:rPr>
                <w:lang w:eastAsia="ja-JP"/>
              </w:rPr>
            </w:pPr>
            <w:r>
              <w:rPr>
                <w:lang w:eastAsia="ja-JP"/>
              </w:rPr>
              <w:t>Optional with capability signalling</w:t>
            </w:r>
          </w:p>
        </w:tc>
      </w:tr>
      <w:tr w:rsidR="00C5602F" w14:paraId="373034C6"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73034B0" w14:textId="77777777" w:rsidR="00C5602F" w:rsidRDefault="00E15580">
            <w:pPr>
              <w:pStyle w:val="TAL"/>
              <w:rPr>
                <w:lang w:eastAsia="ja-JP"/>
              </w:rPr>
            </w:pPr>
            <w:r>
              <w:rPr>
                <w:lang w:eastAsia="ja-JP"/>
              </w:rPr>
              <w:t xml:space="preserve">11. </w:t>
            </w:r>
          </w:p>
          <w:p w14:paraId="373034B1" w14:textId="77777777" w:rsidR="00C5602F" w:rsidRDefault="00E15580">
            <w:pPr>
              <w:pStyle w:val="TAL"/>
              <w:rPr>
                <w:rFonts w:eastAsia="ＭＳ 明朝"/>
                <w:lang w:eastAsia="ja-JP"/>
              </w:rPr>
            </w:pPr>
            <w:r>
              <w:rPr>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73034B2" w14:textId="77777777" w:rsidR="00C5602F" w:rsidRDefault="00E15580">
            <w:pPr>
              <w:pStyle w:val="TAL"/>
              <w:rPr>
                <w:rFonts w:eastAsia="SimSun"/>
                <w:highlight w:val="yellow"/>
                <w:lang w:eastAsia="zh-CN"/>
              </w:rPr>
            </w:pPr>
            <w:r>
              <w:rPr>
                <w:rFonts w:eastAsia="SimSun" w:hint="eastAsia"/>
                <w:lang w:eastAsia="zh-CN"/>
              </w:rPr>
              <w:t>11-7</w:t>
            </w:r>
            <w:ins w:id="176" w:author="Chengyan" w:date="2020-05-06T16:30:00Z">
              <w:r>
                <w:rPr>
                  <w:rFonts w:eastAsia="SimSun"/>
                  <w:lang w:eastAsia="zh-CN"/>
                </w:rPr>
                <w:t>a</w:t>
              </w:r>
            </w:ins>
            <w:del w:id="177" w:author="Chengyan" w:date="2020-05-06T16:30:00Z">
              <w:r>
                <w:rPr>
                  <w:rFonts w:eastAsia="SimSun"/>
                  <w:lang w:eastAsia="zh-CN"/>
                </w:rPr>
                <w:delText>b</w:delText>
              </w:r>
            </w:del>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73034B3" w14:textId="77777777" w:rsidR="00C5602F" w:rsidRDefault="00E15580">
            <w:pPr>
              <w:pStyle w:val="TAL"/>
              <w:rPr>
                <w:rFonts w:eastAsia="SimSun"/>
                <w:highlight w:val="yellow"/>
                <w:lang w:eastAsia="zh-CN"/>
              </w:rPr>
            </w:pPr>
            <w:r>
              <w:rPr>
                <w:rFonts w:eastAsia="SimSun" w:hint="eastAsia"/>
                <w:lang w:eastAsia="zh-CN"/>
              </w:rPr>
              <w:t xml:space="preserve">UL cancelation scheme </w:t>
            </w:r>
            <w:r>
              <w:rPr>
                <w:rFonts w:eastAsia="SimSun"/>
                <w:lang w:eastAsia="zh-CN"/>
              </w:rPr>
              <w:t>for cross-carrier</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73034B4" w14:textId="78EBC073" w:rsidR="00C5602F" w:rsidRDefault="00E15580">
            <w:pPr>
              <w:pStyle w:val="TAL"/>
              <w:numPr>
                <w:ilvl w:val="0"/>
                <w:numId w:val="19"/>
              </w:numPr>
              <w:rPr>
                <w:lang w:eastAsia="ja-JP"/>
              </w:rPr>
            </w:pPr>
            <w:r>
              <w:rPr>
                <w:lang w:eastAsia="ja-JP"/>
              </w:rPr>
              <w:t xml:space="preserve">Supports group common DCI (i.e. DCI format 2_4) for cancelation indication </w:t>
            </w:r>
            <w:r>
              <w:rPr>
                <w:highlight w:val="yellow"/>
                <w:lang w:eastAsia="ja-JP"/>
              </w:rPr>
              <w:t xml:space="preserve">[on a different </w:t>
            </w:r>
            <w:ins w:id="178" w:author="Harada Hiroki" w:date="2020-05-12T19:20:00Z">
              <w:r w:rsidR="00BD400B">
                <w:rPr>
                  <w:highlight w:val="yellow"/>
                  <w:lang w:eastAsia="ja-JP"/>
                </w:rPr>
                <w:t xml:space="preserve">DL </w:t>
              </w:r>
            </w:ins>
            <w:r>
              <w:rPr>
                <w:highlight w:val="yellow"/>
                <w:lang w:eastAsia="ja-JP"/>
              </w:rPr>
              <w:t xml:space="preserve">CC than </w:t>
            </w:r>
            <w:ins w:id="179" w:author="Harada Hiroki" w:date="2020-05-12T19:20:00Z">
              <w:r w:rsidR="00BD400B">
                <w:rPr>
                  <w:highlight w:val="yellow"/>
                  <w:lang w:eastAsia="ja-JP"/>
                </w:rPr>
                <w:t xml:space="preserve">that scheduling </w:t>
              </w:r>
            </w:ins>
            <w:r>
              <w:rPr>
                <w:highlight w:val="yellow"/>
                <w:lang w:eastAsia="ja-JP"/>
              </w:rPr>
              <w:t>PUSCH or SRS]</w:t>
            </w:r>
          </w:p>
          <w:p w14:paraId="373034B5" w14:textId="77777777" w:rsidR="00C5602F" w:rsidRDefault="00E15580">
            <w:pPr>
              <w:pStyle w:val="TAL"/>
              <w:numPr>
                <w:ilvl w:val="0"/>
                <w:numId w:val="19"/>
              </w:numPr>
              <w:rPr>
                <w:lang w:eastAsia="ja-JP"/>
              </w:rPr>
            </w:pPr>
            <w:r>
              <w:rPr>
                <w:lang w:eastAsia="ja-JP"/>
              </w:rPr>
              <w:t xml:space="preserve">UL cancelation for PUSCH </w:t>
            </w:r>
          </w:p>
          <w:p w14:paraId="373034B6" w14:textId="77777777" w:rsidR="00C5602F" w:rsidRDefault="00E15580">
            <w:pPr>
              <w:pStyle w:val="TAL"/>
              <w:numPr>
                <w:ilvl w:val="0"/>
                <w:numId w:val="18"/>
              </w:numPr>
              <w:rPr>
                <w:rFonts w:eastAsia="ＭＳ 明朝"/>
                <w:lang w:eastAsia="ja-JP"/>
              </w:rPr>
            </w:pPr>
            <w:r>
              <w:rPr>
                <w:lang w:eastAsia="ja-JP"/>
              </w:rPr>
              <w:t xml:space="preserve">Cancellation is applied to each PUSCH repetition individually in case of PUSCH repetitions  </w:t>
            </w:r>
          </w:p>
          <w:p w14:paraId="373034B7" w14:textId="77777777" w:rsidR="00C5602F" w:rsidRDefault="00E15580">
            <w:pPr>
              <w:pStyle w:val="TAL"/>
              <w:numPr>
                <w:ilvl w:val="0"/>
                <w:numId w:val="19"/>
              </w:numPr>
              <w:rPr>
                <w:lang w:eastAsia="ja-JP"/>
              </w:rPr>
            </w:pPr>
            <w:r>
              <w:rPr>
                <w:lang w:eastAsia="ja-JP"/>
              </w:rPr>
              <w:t xml:space="preserve">UL cancelation for SRS symbols that overlap with the cancelled symbols </w:t>
            </w:r>
          </w:p>
          <w:p w14:paraId="373034B8" w14:textId="77777777" w:rsidR="00C5602F" w:rsidRDefault="00E15580">
            <w:pPr>
              <w:pStyle w:val="TAL"/>
              <w:ind w:left="360" w:hanging="360"/>
              <w:rPr>
                <w:highlight w:val="yellow"/>
                <w:lang w:eastAsia="ja-JP"/>
              </w:rPr>
            </w:pPr>
            <w:r>
              <w:rPr>
                <w:highlight w:val="yellow"/>
                <w:lang w:eastAsia="zh-CN"/>
              </w:rPr>
              <w:t>[</w:t>
            </w:r>
            <w:r>
              <w:rPr>
                <w:rFonts w:eastAsia="ＭＳ 明朝"/>
                <w:highlight w:val="yellow"/>
              </w:rPr>
              <w:t xml:space="preserve">For the serving cell, the UE determines the first symbol of the </w:t>
            </w:r>
            <m:oMath>
              <m:sSub>
                <m:sSubPr>
                  <m:ctrlPr>
                    <w:rPr>
                      <w:rFonts w:ascii="Cambria Math" w:hAnsi="Cambria Math"/>
                      <w:i/>
                      <w:highlight w:val="yellow"/>
                    </w:rPr>
                  </m:ctrlPr>
                </m:sSubPr>
                <m:e>
                  <m:r>
                    <w:rPr>
                      <w:rFonts w:ascii="Cambria Math"/>
                      <w:highlight w:val="yellow"/>
                    </w:rPr>
                    <m:t>T</m:t>
                  </m:r>
                </m:e>
                <m:sub>
                  <m:r>
                    <m:rPr>
                      <m:nor/>
                    </m:rPr>
                    <w:rPr>
                      <w:rFonts w:ascii="Cambria Math"/>
                      <w:highlight w:val="yellow"/>
                    </w:rPr>
                    <m:t>CI</m:t>
                  </m:r>
                  <m:ctrlPr>
                    <w:rPr>
                      <w:rFonts w:ascii="Cambria Math" w:hAnsi="Cambria Math"/>
                      <w:highlight w:val="yellow"/>
                    </w:rPr>
                  </m:ctrlPr>
                </m:sub>
              </m:sSub>
            </m:oMath>
            <w:r>
              <w:rPr>
                <w:rFonts w:eastAsia="ＭＳ 明朝"/>
                <w:highlight w:val="yellow"/>
              </w:rPr>
              <w:t xml:space="preserve"> symbols </w:t>
            </w:r>
            <w:r>
              <w:rPr>
                <w:highlight w:val="yellow"/>
                <w:lang w:val="en-US"/>
              </w:rPr>
              <w:t xml:space="preserve">to be the first symbol that is after </w:t>
            </w:r>
            <m:oMath>
              <m:sSub>
                <m:sSubPr>
                  <m:ctrlPr>
                    <w:rPr>
                      <w:rFonts w:ascii="Cambria Math" w:hAnsi="Cambria Math"/>
                      <w:i/>
                      <w:highlight w:val="yellow"/>
                    </w:rPr>
                  </m:ctrlPr>
                </m:sSubPr>
                <m:e>
                  <m:r>
                    <w:rPr>
                      <w:rFonts w:ascii="Cambria Math"/>
                      <w:highlight w:val="yellow"/>
                    </w:rPr>
                    <m:t>T</m:t>
                  </m:r>
                </m:e>
                <m:sub>
                  <m:r>
                    <m:rPr>
                      <m:nor/>
                    </m:rPr>
                    <w:rPr>
                      <w:rFonts w:ascii="Cambria Math"/>
                      <w:highlight w:val="yellow"/>
                    </w:rPr>
                    <m:t>proc,2</m:t>
                  </m:r>
                  <m:ctrlPr>
                    <w:rPr>
                      <w:rFonts w:ascii="Cambria Math" w:hAnsi="Cambria Math"/>
                      <w:highlight w:val="yellow"/>
                    </w:rPr>
                  </m:ctrlPr>
                </m:sub>
              </m:sSub>
              <m:r>
                <w:rPr>
                  <w:rFonts w:ascii="Cambria Math" w:hAnsi="Cambria Math"/>
                  <w:highlight w:val="yellow"/>
                </w:rPr>
                <m:t>+d</m:t>
              </m:r>
            </m:oMath>
            <w:r>
              <w:rPr>
                <w:highlight w:val="yellow"/>
              </w:rPr>
              <w:t xml:space="preserve"> from the end of a PDCCH reception where the UE detects the DCI format 2_4, where </w:t>
            </w:r>
            <m:oMath>
              <m:r>
                <w:rPr>
                  <w:rFonts w:ascii="Cambria Math" w:hAnsi="Cambria Math"/>
                  <w:highlight w:val="yellow"/>
                </w:rPr>
                <m:t>d</m:t>
              </m:r>
            </m:oMath>
            <w:r>
              <w:rPr>
                <w:highlight w:val="yellow"/>
              </w:rPr>
              <w:t xml:space="preserve"> is provided by higher layer.]</w:t>
            </w:r>
            <w:r>
              <w:rPr>
                <w:lang w:eastAsia="zh-CN"/>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73034B9" w14:textId="77777777" w:rsidR="00C5602F" w:rsidRDefault="00E15580">
            <w:pPr>
              <w:pStyle w:val="TAL"/>
              <w:rPr>
                <w:highlight w:val="yellow"/>
                <w:lang w:eastAsia="ja-JP"/>
              </w:rPr>
            </w:pPr>
            <w:del w:id="180" w:author="Harada Hiroki" w:date="2020-05-12T19:18:00Z">
              <w:r w:rsidDel="00BD400B">
                <w:rPr>
                  <w:rFonts w:hint="eastAsia"/>
                  <w:highlight w:val="yellow"/>
                  <w:lang w:eastAsia="ja-JP"/>
                </w:rPr>
                <w:delText>T</w:delText>
              </w:r>
              <w:r w:rsidDel="00BD400B">
                <w:rPr>
                  <w:highlight w:val="yellow"/>
                  <w:lang w:eastAsia="ja-JP"/>
                </w:rPr>
                <w:delText>BD</w:delText>
              </w:r>
            </w:del>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73034BA" w14:textId="77777777" w:rsidR="00C5602F" w:rsidRDefault="00E15580">
            <w:pPr>
              <w:pStyle w:val="TAL"/>
              <w:rPr>
                <w:rFonts w:eastAsia="SimSun"/>
                <w:lang w:eastAsia="zh-CN"/>
              </w:rPr>
            </w:pPr>
            <w:r>
              <w:rPr>
                <w:rFonts w:eastAsia="SimSu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73034BB" w14:textId="77777777" w:rsidR="00C5602F" w:rsidRDefault="00E15580">
            <w:pPr>
              <w:pStyle w:val="TAL"/>
              <w:rPr>
                <w:lang w:eastAsia="ja-JP"/>
              </w:rPr>
            </w:pPr>
            <w:r>
              <w:rPr>
                <w:rFonts w:hint="eastAsia"/>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73034BC" w14:textId="77777777" w:rsidR="00C5602F" w:rsidRDefault="00C5602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73034BD" w14:textId="77777777" w:rsidR="00C5602F" w:rsidRDefault="00E15580">
            <w:pPr>
              <w:pStyle w:val="TAL"/>
              <w:rPr>
                <w:highlight w:val="yellow"/>
                <w:lang w:eastAsia="ja-JP"/>
              </w:rPr>
            </w:pPr>
            <w:r>
              <w:rPr>
                <w:highlight w:val="yellow"/>
                <w:lang w:eastAsia="ja-JP"/>
              </w:rPr>
              <w:t>[</w:t>
            </w:r>
            <w:r>
              <w:rPr>
                <w:rFonts w:hint="eastAsia"/>
                <w:highlight w:val="yellow"/>
                <w:lang w:eastAsia="ja-JP"/>
              </w:rPr>
              <w:t>Per UE</w:t>
            </w:r>
            <w:r>
              <w:rPr>
                <w:highlight w:val="yellow"/>
                <w:lang w:eastAsia="ja-JP"/>
              </w:rPr>
              <w:t>]</w:t>
            </w:r>
          </w:p>
          <w:p w14:paraId="373034BE" w14:textId="77777777" w:rsidR="00C5602F" w:rsidRDefault="00C5602F">
            <w:pPr>
              <w:pStyle w:val="TAL"/>
              <w:rPr>
                <w:highlight w:val="yellow"/>
                <w:lang w:eastAsia="ja-JP"/>
              </w:rPr>
            </w:pPr>
          </w:p>
          <w:p w14:paraId="373034BF" w14:textId="77777777" w:rsidR="00C5602F" w:rsidRDefault="00E15580">
            <w:pPr>
              <w:pStyle w:val="TAL"/>
              <w:rPr>
                <w:lang w:eastAsia="ja-JP"/>
              </w:rPr>
            </w:pPr>
            <w:r>
              <w:rPr>
                <w:highlight w:val="yellow"/>
                <w:lang w:eastAsia="ja-JP"/>
              </w:rPr>
              <w:t>FFS: 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73034C0" w14:textId="77777777" w:rsidR="00C5602F" w:rsidRDefault="00E15580">
            <w:pPr>
              <w:pStyle w:val="TAL"/>
              <w:rPr>
                <w:highlight w:val="yellow"/>
                <w:lang w:eastAsia="ja-JP"/>
              </w:rPr>
            </w:pPr>
            <w:r>
              <w:rPr>
                <w:highlight w:val="yellow"/>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73034C1" w14:textId="77777777" w:rsidR="00C5602F" w:rsidRDefault="00E15580">
            <w:pPr>
              <w:pStyle w:val="TAL"/>
              <w:rPr>
                <w:highlight w:val="yellow"/>
                <w:lang w:eastAsia="ja-JP"/>
              </w:rPr>
            </w:pPr>
            <w:r>
              <w:rPr>
                <w:highlight w:val="yellow"/>
                <w:lang w:eastAsia="ja-JP"/>
              </w:rPr>
              <w:t>[No]</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73034C2" w14:textId="77777777" w:rsidR="00C5602F" w:rsidRDefault="00E15580">
            <w:pPr>
              <w:pStyle w:val="TAL"/>
              <w:rPr>
                <w:highlight w:val="yellow"/>
              </w:rPr>
            </w:pPr>
            <w:r>
              <w:rPr>
                <w:highlight w:val="yellow"/>
              </w:rPr>
              <w:t>[N/A]</w:t>
            </w:r>
            <w:r>
              <w:rPr>
                <w:rFonts w:hint="eastAsia"/>
                <w:highlight w:val="yellow"/>
              </w:rPr>
              <w:t>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73034C3" w14:textId="77777777" w:rsidR="00C5602F" w:rsidRDefault="00E15580">
            <w:pPr>
              <w:pStyle w:val="TAL"/>
              <w:rPr>
                <w:highlight w:val="yellow"/>
              </w:rPr>
            </w:pPr>
            <w:r>
              <w:rPr>
                <w:szCs w:val="24"/>
                <w:highlight w:val="yellow"/>
                <w:lang w:eastAsia="zh-CN"/>
              </w:rPr>
              <w:t>[</w:t>
            </w:r>
            <w:r>
              <w:rPr>
                <w:rFonts w:hint="eastAsia"/>
                <w:szCs w:val="24"/>
                <w:highlight w:val="yellow"/>
                <w:lang w:eastAsia="zh-CN"/>
              </w:rPr>
              <w:t>M</w:t>
            </w:r>
            <w:r>
              <w:rPr>
                <w:szCs w:val="24"/>
                <w:highlight w:val="yellow"/>
                <w:lang w:eastAsia="zh-CN"/>
              </w:rPr>
              <w:t>ore than one monitoring occasion for DCI format 2_4 per slot is applied only if the UE reports to support FG 3-5 or FG 3-5a or FG 3-5b]</w:t>
            </w:r>
            <w:r>
              <w:rPr>
                <w:highlight w:val="yellow"/>
              </w:rPr>
              <w:t xml:space="preserve"> </w:t>
            </w:r>
          </w:p>
          <w:p w14:paraId="373034C4" w14:textId="77777777" w:rsidR="00C5602F" w:rsidRDefault="00C5602F">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73034C5" w14:textId="77777777" w:rsidR="00C5602F" w:rsidRDefault="00E15580">
            <w:pPr>
              <w:pStyle w:val="TAL"/>
              <w:rPr>
                <w:lang w:eastAsia="ja-JP"/>
              </w:rPr>
            </w:pPr>
            <w:r>
              <w:rPr>
                <w:lang w:eastAsia="ja-JP"/>
              </w:rPr>
              <w:t>Optional with capability signalling</w:t>
            </w:r>
          </w:p>
        </w:tc>
      </w:tr>
      <w:tr w:rsidR="00C5602F" w14:paraId="373034D6"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373034C7" w14:textId="77777777" w:rsidR="00C5602F" w:rsidRDefault="00E15580">
            <w:pPr>
              <w:pStyle w:val="TAL"/>
              <w:rPr>
                <w:lang w:eastAsia="ja-JP"/>
              </w:rPr>
            </w:pPr>
            <w:r>
              <w:rPr>
                <w:lang w:eastAsia="ja-JP"/>
              </w:rPr>
              <w:t xml:space="preserve">11. </w:t>
            </w:r>
          </w:p>
          <w:p w14:paraId="373034C8" w14:textId="77777777" w:rsidR="00C5602F" w:rsidRDefault="00E15580">
            <w:pPr>
              <w:pStyle w:val="TAL"/>
              <w:rPr>
                <w:lang w:eastAsia="ja-JP"/>
              </w:rPr>
            </w:pPr>
            <w:r>
              <w:rPr>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373034C9" w14:textId="77777777" w:rsidR="00C5602F" w:rsidRDefault="00E15580">
            <w:pPr>
              <w:pStyle w:val="TAL"/>
              <w:rPr>
                <w:rFonts w:eastAsia="SimSun"/>
                <w:highlight w:val="yellow"/>
                <w:lang w:eastAsia="zh-CN"/>
              </w:rPr>
            </w:pPr>
            <w:r>
              <w:rPr>
                <w:rFonts w:eastAsia="SimSun"/>
                <w:highlight w:val="yellow"/>
                <w:lang w:eastAsia="zh-CN"/>
              </w:rPr>
              <w:t>[</w:t>
            </w:r>
            <w:r>
              <w:rPr>
                <w:rFonts w:eastAsia="SimSun" w:hint="eastAsia"/>
                <w:highlight w:val="yellow"/>
                <w:lang w:eastAsia="zh-CN"/>
              </w:rPr>
              <w:t>1</w:t>
            </w:r>
            <w:r>
              <w:rPr>
                <w:rFonts w:eastAsia="SimSun"/>
                <w:highlight w:val="yellow"/>
                <w:lang w:eastAsia="zh-CN"/>
              </w:rPr>
              <w:t>1</w:t>
            </w:r>
            <w:r>
              <w:rPr>
                <w:rFonts w:eastAsia="SimSun" w:hint="eastAsia"/>
                <w:highlight w:val="yellow"/>
                <w:lang w:eastAsia="zh-CN"/>
              </w:rPr>
              <w:t>-</w:t>
            </w:r>
            <w:r>
              <w:rPr>
                <w:rFonts w:eastAsia="SimSun"/>
                <w:highlight w:val="yellow"/>
                <w:lang w:eastAsia="zh-CN"/>
              </w:rPr>
              <w:t>7</w:t>
            </w:r>
            <w:ins w:id="181" w:author="Chengyan" w:date="2020-05-06T16:31:00Z">
              <w:r>
                <w:rPr>
                  <w:rFonts w:eastAsia="SimSun"/>
                  <w:highlight w:val="yellow"/>
                  <w:lang w:eastAsia="zh-CN"/>
                </w:rPr>
                <w:t>b</w:t>
              </w:r>
            </w:ins>
            <w:del w:id="182" w:author="Chengyan" w:date="2020-05-06T16:31:00Z">
              <w:r>
                <w:rPr>
                  <w:rFonts w:eastAsia="SimSun"/>
                  <w:highlight w:val="yellow"/>
                  <w:lang w:eastAsia="zh-CN"/>
                </w:rPr>
                <w:delText>a</w:delText>
              </w:r>
            </w:del>
            <w:r>
              <w:rPr>
                <w:rFonts w:eastAsia="SimSun"/>
                <w:highlight w:val="yellow"/>
                <w:lang w:eastAsia="zh-CN"/>
              </w:rPr>
              <w:t>]</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373034CA" w14:textId="77777777" w:rsidR="00C5602F" w:rsidRDefault="00E15580">
            <w:pPr>
              <w:pStyle w:val="TAL"/>
              <w:rPr>
                <w:rFonts w:eastAsia="SimSun"/>
                <w:highlight w:val="yellow"/>
                <w:lang w:eastAsia="zh-CN"/>
              </w:rPr>
            </w:pPr>
            <w:r>
              <w:rPr>
                <w:rFonts w:eastAsia="SimSun"/>
                <w:highlight w:val="yellow"/>
                <w:lang w:eastAsia="zh-CN"/>
              </w:rPr>
              <w:t>[Independent cancellation of the overlapping PUSCHs in an intra-band UL CA]</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73034CB" w14:textId="77777777" w:rsidR="00C5602F" w:rsidRDefault="00E15580">
            <w:pPr>
              <w:pStyle w:val="TAL"/>
              <w:ind w:left="360" w:hanging="360"/>
              <w:rPr>
                <w:highlight w:val="yellow"/>
                <w:lang w:eastAsia="ja-JP"/>
              </w:rPr>
            </w:pPr>
            <w:r>
              <w:rPr>
                <w:highlight w:val="yellow"/>
                <w:lang w:eastAsia="ja-JP"/>
              </w:rPr>
              <w:t>[For a UE indicating the capability of pa-</w:t>
            </w:r>
            <w:proofErr w:type="spellStart"/>
            <w:r>
              <w:rPr>
                <w:highlight w:val="yellow"/>
                <w:lang w:eastAsia="ja-JP"/>
              </w:rPr>
              <w:t>PhaseDiscontinuityImpacts</w:t>
            </w:r>
            <w:proofErr w:type="spellEnd"/>
            <w:r>
              <w:rPr>
                <w:highlight w:val="yellow"/>
                <w:lang w:eastAsia="ja-JP"/>
              </w:rPr>
              <w:t>, and if the PUSCH on at least one serving cell is cancelled, the UE may cancel the (repetition of the) PUSCHs transmission on all other intra-band serving cell(s). The cancellation of the (repetition of the) PUSCH transmission on a the set of intra-band serving cell(s) includes all symbols from the earliest symbol that is overlapping with the first cancelled symbol of the PUSCH on the serving cell for which the DCI format 2_4 is applicable to.]</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373034CC" w14:textId="77777777" w:rsidR="00C5602F" w:rsidRDefault="00E15580">
            <w:pPr>
              <w:pStyle w:val="TAL"/>
              <w:rPr>
                <w:highlight w:val="yellow"/>
                <w:lang w:eastAsia="ja-JP"/>
              </w:rPr>
            </w:pPr>
            <w:r>
              <w:rPr>
                <w:highlight w:val="yellow"/>
                <w:lang w:eastAsia="ja-JP"/>
              </w:rPr>
              <w:t>6-23, 11-7 (TBD)</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373034CD" w14:textId="77777777" w:rsidR="00C5602F" w:rsidRDefault="00E15580">
            <w:pPr>
              <w:pStyle w:val="TAL"/>
              <w:rPr>
                <w:rFonts w:eastAsia="SimSun"/>
                <w:lang w:eastAsia="zh-CN"/>
              </w:rPr>
            </w:pPr>
            <w:r>
              <w:rPr>
                <w:rFonts w:eastAsia="SimSun"/>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373034CE" w14:textId="77777777" w:rsidR="00C5602F" w:rsidRDefault="00E15580">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73034CF" w14:textId="77777777" w:rsidR="00C5602F" w:rsidRDefault="00C5602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73034D0" w14:textId="77777777" w:rsidR="00C5602F" w:rsidRDefault="00E15580">
            <w:pPr>
              <w:pStyle w:val="TAL"/>
              <w:rPr>
                <w:lang w:eastAsia="ja-JP"/>
              </w:rPr>
            </w:pPr>
            <w:r>
              <w:rPr>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73034D1" w14:textId="77777777" w:rsidR="00C5602F" w:rsidRDefault="00E15580">
            <w:pPr>
              <w:pStyle w:val="TAL"/>
              <w:rPr>
                <w:highlight w:val="yellow"/>
                <w:lang w:eastAsia="ja-JP"/>
              </w:rPr>
            </w:pPr>
            <w:r>
              <w:rPr>
                <w:highlight w:val="yellow"/>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373034D2" w14:textId="77777777" w:rsidR="00C5602F" w:rsidRDefault="00E15580">
            <w:pPr>
              <w:pStyle w:val="TAL"/>
              <w:rPr>
                <w:highlight w:val="yellow"/>
                <w:lang w:eastAsia="ja-JP"/>
              </w:rPr>
            </w:pPr>
            <w:r>
              <w:rPr>
                <w:highlight w:val="yellow"/>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373034D3" w14:textId="77777777" w:rsidR="00C5602F" w:rsidRDefault="00E15580">
            <w:pPr>
              <w:pStyle w:val="TAL"/>
              <w:rPr>
                <w:highlight w:val="yellow"/>
              </w:rPr>
            </w:pPr>
            <w:r>
              <w:rPr>
                <w:rFonts w:hint="eastAsia"/>
                <w:highlight w:val="yellow"/>
              </w:rPr>
              <w:t>TB</w:t>
            </w:r>
            <w:r>
              <w:rPr>
                <w:highlight w:val="yellow"/>
              </w:rPr>
              <w:t>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373034D4" w14:textId="77777777" w:rsidR="00C5602F" w:rsidRDefault="00E15580">
            <w:pPr>
              <w:pStyle w:val="TAL"/>
            </w:pPr>
            <w:r>
              <w:rPr>
                <w:rFonts w:hint="eastAsia"/>
                <w:szCs w:val="24"/>
                <w:highlight w:val="yellow"/>
                <w:lang w:eastAsia="zh-CN"/>
              </w:rPr>
              <w:t>F</w:t>
            </w:r>
            <w:r>
              <w:rPr>
                <w:szCs w:val="24"/>
                <w:highlight w:val="yellow"/>
                <w:lang w:eastAsia="zh-CN"/>
              </w:rPr>
              <w:t>FS: Whether to add this FG and the content for each column if added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73034D5" w14:textId="77777777" w:rsidR="00C5602F" w:rsidRDefault="00E15580">
            <w:pPr>
              <w:pStyle w:val="TAL"/>
              <w:rPr>
                <w:lang w:eastAsia="ja-JP"/>
              </w:rPr>
            </w:pPr>
            <w:r>
              <w:rPr>
                <w:lang w:eastAsia="ja-JP"/>
              </w:rPr>
              <w:t xml:space="preserve">Optional with capability </w:t>
            </w:r>
            <w:proofErr w:type="spellStart"/>
            <w:r>
              <w:rPr>
                <w:lang w:eastAsia="ja-JP"/>
              </w:rPr>
              <w:t>signaling</w:t>
            </w:r>
            <w:proofErr w:type="spellEnd"/>
          </w:p>
        </w:tc>
      </w:tr>
      <w:tr w:rsidR="00C5602F" w14:paraId="373034F3"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373034D7" w14:textId="77777777" w:rsidR="00C5602F" w:rsidRDefault="00E15580">
            <w:pPr>
              <w:pStyle w:val="TAL"/>
              <w:rPr>
                <w:lang w:eastAsia="ja-JP"/>
              </w:rPr>
            </w:pPr>
            <w:r>
              <w:rPr>
                <w:lang w:eastAsia="ja-JP"/>
              </w:rPr>
              <w:lastRenderedPageBreak/>
              <w:t xml:space="preserve">11. </w:t>
            </w:r>
          </w:p>
          <w:p w14:paraId="373034D8" w14:textId="77777777" w:rsidR="00C5602F" w:rsidRDefault="00E15580">
            <w:pPr>
              <w:pStyle w:val="TAL"/>
              <w:rPr>
                <w:lang w:eastAsia="ja-JP"/>
              </w:rPr>
            </w:pPr>
            <w:r>
              <w:rPr>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373034D9" w14:textId="77777777" w:rsidR="00C5602F" w:rsidRDefault="00E15580">
            <w:pPr>
              <w:pStyle w:val="TAL"/>
              <w:rPr>
                <w:rFonts w:eastAsia="SimSun"/>
                <w:lang w:eastAsia="zh-CN"/>
              </w:rPr>
            </w:pPr>
            <w:r>
              <w:rPr>
                <w:rFonts w:eastAsia="SimSun" w:hint="eastAsia"/>
                <w:lang w:eastAsia="zh-CN"/>
              </w:rPr>
              <w:t>11-9</w:t>
            </w:r>
          </w:p>
        </w:tc>
        <w:tc>
          <w:tcPr>
            <w:tcW w:w="1559" w:type="dxa"/>
            <w:tcBorders>
              <w:top w:val="single" w:sz="4" w:space="0" w:color="auto"/>
              <w:left w:val="single" w:sz="4" w:space="0" w:color="auto"/>
              <w:bottom w:val="single" w:sz="4" w:space="0" w:color="auto"/>
              <w:right w:val="single" w:sz="4" w:space="0" w:color="auto"/>
            </w:tcBorders>
          </w:tcPr>
          <w:p w14:paraId="373034DA" w14:textId="77777777" w:rsidR="00C5602F" w:rsidRDefault="00E15580">
            <w:pPr>
              <w:pStyle w:val="TAL"/>
              <w:rPr>
                <w:rFonts w:eastAsia="SimSun"/>
                <w:lang w:eastAsia="zh-CN"/>
              </w:rPr>
            </w:pPr>
            <w:r>
              <w:rPr>
                <w:rFonts w:eastAsia="SimSun" w:hint="eastAsia"/>
                <w:lang w:eastAsia="zh-CN"/>
              </w:rPr>
              <w:t>M</w:t>
            </w:r>
            <w:r>
              <w:rPr>
                <w:rFonts w:eastAsia="SimSun"/>
                <w:lang w:eastAsia="zh-CN"/>
              </w:rPr>
              <w:t>ultiple active configured grant configurations for a BWP of a serving cell</w:t>
            </w:r>
          </w:p>
        </w:tc>
        <w:tc>
          <w:tcPr>
            <w:tcW w:w="6371" w:type="dxa"/>
            <w:tcBorders>
              <w:top w:val="single" w:sz="4" w:space="0" w:color="auto"/>
              <w:left w:val="single" w:sz="4" w:space="0" w:color="auto"/>
              <w:bottom w:val="single" w:sz="4" w:space="0" w:color="auto"/>
              <w:right w:val="single" w:sz="4" w:space="0" w:color="auto"/>
            </w:tcBorders>
          </w:tcPr>
          <w:p w14:paraId="373034DB" w14:textId="77777777" w:rsidR="00C5602F" w:rsidRDefault="00E15580">
            <w:pPr>
              <w:pStyle w:val="TAL"/>
              <w:numPr>
                <w:ilvl w:val="0"/>
                <w:numId w:val="20"/>
              </w:numPr>
              <w:rPr>
                <w:lang w:eastAsia="ja-JP"/>
              </w:rPr>
            </w:pPr>
            <w:r>
              <w:rPr>
                <w:lang w:eastAsia="ja-JP"/>
              </w:rPr>
              <w:t>Supports up to 12 configured/active configured grant configurations in a BWP of a serving cell.</w:t>
            </w:r>
          </w:p>
          <w:p w14:paraId="373034DC" w14:textId="77777777" w:rsidR="00C5602F" w:rsidRDefault="00E15580">
            <w:pPr>
              <w:pStyle w:val="TAL"/>
              <w:ind w:left="360" w:hanging="360"/>
              <w:rPr>
                <w:lang w:eastAsia="ja-JP"/>
              </w:rPr>
            </w:pPr>
            <w:r>
              <w:rPr>
                <w:lang w:eastAsia="ja-JP"/>
              </w:rPr>
              <w:t>• Separate RRC parameters for different configured grant configurations</w:t>
            </w:r>
          </w:p>
          <w:p w14:paraId="373034DD" w14:textId="77777777" w:rsidR="00C5602F" w:rsidRDefault="00E15580">
            <w:pPr>
              <w:pStyle w:val="TAL"/>
              <w:ind w:left="360" w:hanging="360"/>
              <w:rPr>
                <w:lang w:eastAsia="ja-JP"/>
              </w:rPr>
            </w:pPr>
            <w:r>
              <w:rPr>
                <w:lang w:eastAsia="ja-JP"/>
              </w:rPr>
              <w:t>• Separate activation for different configured grant Type 2 configurations</w:t>
            </w:r>
          </w:p>
          <w:p w14:paraId="373034DE" w14:textId="77777777" w:rsidR="00C5602F" w:rsidRDefault="00E15580">
            <w:pPr>
              <w:pStyle w:val="TAL"/>
              <w:ind w:left="360" w:hanging="360"/>
              <w:rPr>
                <w:lang w:eastAsia="ja-JP"/>
              </w:rPr>
            </w:pPr>
            <w:r>
              <w:rPr>
                <w:lang w:eastAsia="ja-JP"/>
              </w:rPr>
              <w:t>• Separate release for different configured grant Type 2 configurations</w:t>
            </w:r>
          </w:p>
          <w:p w14:paraId="373034DF" w14:textId="77777777" w:rsidR="00C5602F" w:rsidRDefault="00E15580">
            <w:pPr>
              <w:pStyle w:val="TAL"/>
              <w:numPr>
                <w:ilvl w:val="0"/>
                <w:numId w:val="20"/>
              </w:numPr>
              <w:rPr>
                <w:highlight w:val="yellow"/>
                <w:lang w:eastAsia="ja-JP"/>
              </w:rPr>
            </w:pPr>
            <w:r>
              <w:rPr>
                <w:highlight w:val="yellow"/>
                <w:lang w:eastAsia="ja-JP"/>
              </w:rPr>
              <w:t xml:space="preserve">[Supported maximum number of </w:t>
            </w:r>
            <w:ins w:id="183" w:author="Harada Hiroki" w:date="2020-05-11T09:04:00Z">
              <w:r w:rsidR="002A6D47">
                <w:rPr>
                  <w:highlight w:val="yellow"/>
                  <w:lang w:eastAsia="ja-JP"/>
                </w:rPr>
                <w:t>configured/</w:t>
              </w:r>
            </w:ins>
            <w:ins w:id="184" w:author="Chengyan" w:date="2020-05-06T15:56:00Z">
              <w:r>
                <w:rPr>
                  <w:highlight w:val="yellow"/>
                  <w:lang w:eastAsia="ja-JP"/>
                </w:rPr>
                <w:t xml:space="preserve">active </w:t>
              </w:r>
            </w:ins>
            <w:r>
              <w:rPr>
                <w:highlight w:val="yellow"/>
                <w:lang w:eastAsia="ja-JP"/>
              </w:rPr>
              <w:t>configured grant configurations in a BWP of a serving cell]</w:t>
            </w:r>
          </w:p>
          <w:p w14:paraId="373034E0" w14:textId="77777777" w:rsidR="00C5602F" w:rsidRDefault="00E15580">
            <w:pPr>
              <w:pStyle w:val="TAL"/>
              <w:numPr>
                <w:ilvl w:val="0"/>
                <w:numId w:val="20"/>
              </w:numPr>
              <w:rPr>
                <w:lang w:eastAsia="ja-JP"/>
              </w:rPr>
            </w:pPr>
            <w:r>
              <w:rPr>
                <w:highlight w:val="yellow"/>
                <w:lang w:eastAsia="ja-JP"/>
              </w:rPr>
              <w:t xml:space="preserve">[Supported maximum number of </w:t>
            </w:r>
            <w:ins w:id="185" w:author="Harada Hiroki" w:date="2020-05-11T09:04:00Z">
              <w:r w:rsidR="002A6D47">
                <w:rPr>
                  <w:highlight w:val="yellow"/>
                  <w:lang w:eastAsia="ja-JP"/>
                </w:rPr>
                <w:t>configured/</w:t>
              </w:r>
            </w:ins>
            <w:ins w:id="186" w:author="Chengyan" w:date="2020-05-06T15:56:00Z">
              <w:r>
                <w:rPr>
                  <w:highlight w:val="yellow"/>
                  <w:lang w:eastAsia="ja-JP"/>
                </w:rPr>
                <w:t xml:space="preserve">active </w:t>
              </w:r>
            </w:ins>
            <w:r>
              <w:rPr>
                <w:highlight w:val="yellow"/>
                <w:lang w:eastAsia="ja-JP"/>
              </w:rPr>
              <w:t>configured grant configurations across all serving cells]</w:t>
            </w:r>
            <w:r>
              <w:rPr>
                <w:lang w:eastAsia="ja-JP"/>
              </w:rPr>
              <w:t xml:space="preserve">  </w:t>
            </w:r>
          </w:p>
        </w:tc>
        <w:tc>
          <w:tcPr>
            <w:tcW w:w="1277" w:type="dxa"/>
            <w:tcBorders>
              <w:top w:val="single" w:sz="4" w:space="0" w:color="auto"/>
              <w:left w:val="single" w:sz="4" w:space="0" w:color="auto"/>
              <w:bottom w:val="single" w:sz="4" w:space="0" w:color="auto"/>
              <w:right w:val="single" w:sz="4" w:space="0" w:color="auto"/>
            </w:tcBorders>
          </w:tcPr>
          <w:p w14:paraId="373034E1" w14:textId="77777777" w:rsidR="00C5602F" w:rsidRDefault="00E15580">
            <w:pPr>
              <w:pStyle w:val="TAL"/>
              <w:rPr>
                <w:ins w:id="187" w:author="Chengyan" w:date="2020-05-06T16:17:00Z"/>
                <w:highlight w:val="yellow"/>
                <w:lang w:eastAsia="ja-JP"/>
              </w:rPr>
            </w:pPr>
            <w:r>
              <w:rPr>
                <w:rFonts w:hint="eastAsia"/>
                <w:highlight w:val="yellow"/>
                <w:lang w:eastAsia="ja-JP"/>
              </w:rPr>
              <w:t>T</w:t>
            </w:r>
            <w:r>
              <w:rPr>
                <w:highlight w:val="yellow"/>
                <w:lang w:eastAsia="ja-JP"/>
              </w:rPr>
              <w:t>BD</w:t>
            </w:r>
          </w:p>
          <w:p w14:paraId="373034E2" w14:textId="77777777" w:rsidR="00C5602F" w:rsidRDefault="00C5602F">
            <w:pPr>
              <w:pStyle w:val="TAL"/>
              <w:rPr>
                <w:ins w:id="188" w:author="Chengyan" w:date="2020-05-06T16:17:00Z"/>
                <w:highlight w:val="yellow"/>
                <w:lang w:eastAsia="ja-JP"/>
              </w:rPr>
            </w:pPr>
          </w:p>
          <w:p w14:paraId="373034E3" w14:textId="77777777" w:rsidR="00C5602F" w:rsidRDefault="00E15580">
            <w:pPr>
              <w:pStyle w:val="TAL"/>
              <w:rPr>
                <w:highlight w:val="yellow"/>
                <w:lang w:eastAsia="ja-JP"/>
              </w:rPr>
            </w:pPr>
            <w:ins w:id="189" w:author="Chengyan" w:date="2020-05-06T16:17:00Z">
              <w:r>
                <w:rPr>
                  <w:highlight w:val="yellow"/>
                  <w:lang w:eastAsia="ja-JP"/>
                </w:rPr>
                <w:t>FFS: 5-19 or 5-</w:t>
              </w:r>
            </w:ins>
            <w:ins w:id="190" w:author="Chengyan" w:date="2020-05-06T16:18:00Z">
              <w:r>
                <w:rPr>
                  <w:highlight w:val="yellow"/>
                  <w:lang w:eastAsia="ja-JP"/>
                </w:rPr>
                <w:t>20</w:t>
              </w:r>
            </w:ins>
          </w:p>
        </w:tc>
        <w:tc>
          <w:tcPr>
            <w:tcW w:w="858" w:type="dxa"/>
            <w:tcBorders>
              <w:top w:val="single" w:sz="4" w:space="0" w:color="auto"/>
              <w:left w:val="single" w:sz="4" w:space="0" w:color="auto"/>
              <w:bottom w:val="single" w:sz="4" w:space="0" w:color="auto"/>
              <w:right w:val="single" w:sz="4" w:space="0" w:color="auto"/>
            </w:tcBorders>
          </w:tcPr>
          <w:p w14:paraId="373034E4" w14:textId="77777777" w:rsidR="00C5602F" w:rsidRDefault="00E15580">
            <w:pPr>
              <w:pStyle w:val="TAL"/>
              <w:rPr>
                <w:rFonts w:eastAsia="SimSun"/>
                <w:lang w:eastAsia="zh-CN"/>
              </w:rPr>
            </w:pPr>
            <w:r>
              <w:rPr>
                <w:rFonts w:eastAsia="SimSun" w:hint="eastAsia"/>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373034E5" w14:textId="77777777" w:rsidR="00C5602F" w:rsidRDefault="00E15580">
            <w:pPr>
              <w:pStyle w:val="TAL"/>
              <w:rPr>
                <w:lang w:eastAsia="ja-JP"/>
              </w:rPr>
            </w:pPr>
            <w:r>
              <w:rPr>
                <w:rFonts w:hint="eastAsia"/>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73034E6" w14:textId="77777777" w:rsidR="00C5602F" w:rsidRDefault="00C5602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73034E7" w14:textId="77777777" w:rsidR="00C5602F" w:rsidRDefault="00E15580">
            <w:pPr>
              <w:pStyle w:val="TAL"/>
              <w:rPr>
                <w:highlight w:val="yellow"/>
                <w:lang w:eastAsia="ja-JP"/>
              </w:rPr>
            </w:pPr>
            <w:r>
              <w:rPr>
                <w:highlight w:val="yellow"/>
                <w:lang w:eastAsia="ja-JP"/>
              </w:rPr>
              <w:t>[</w:t>
            </w:r>
            <w:r>
              <w:rPr>
                <w:rFonts w:hint="eastAsia"/>
                <w:highlight w:val="yellow"/>
                <w:lang w:eastAsia="ja-JP"/>
              </w:rPr>
              <w:t>Per UE</w:t>
            </w:r>
            <w:r>
              <w:rPr>
                <w:highlight w:val="yellow"/>
                <w:lang w:eastAsia="ja-JP"/>
              </w:rPr>
              <w:t>]</w:t>
            </w:r>
          </w:p>
          <w:p w14:paraId="373034E8" w14:textId="77777777" w:rsidR="00C5602F" w:rsidRDefault="00C5602F">
            <w:pPr>
              <w:pStyle w:val="TAL"/>
              <w:rPr>
                <w:highlight w:val="yellow"/>
                <w:lang w:eastAsia="ja-JP"/>
              </w:rPr>
            </w:pPr>
          </w:p>
          <w:p w14:paraId="373034E9" w14:textId="77777777" w:rsidR="00C5602F" w:rsidRDefault="00E15580">
            <w:pPr>
              <w:pStyle w:val="TAL"/>
              <w:rPr>
                <w:lang w:eastAsia="ja-JP"/>
              </w:rPr>
            </w:pPr>
            <w:r>
              <w:rPr>
                <w:highlight w:val="yellow"/>
                <w:lang w:eastAsia="ja-JP"/>
              </w:rPr>
              <w:t>FFS: FSPC</w:t>
            </w:r>
          </w:p>
        </w:tc>
        <w:tc>
          <w:tcPr>
            <w:tcW w:w="992" w:type="dxa"/>
            <w:tcBorders>
              <w:top w:val="single" w:sz="4" w:space="0" w:color="auto"/>
              <w:left w:val="single" w:sz="4" w:space="0" w:color="auto"/>
              <w:bottom w:val="single" w:sz="4" w:space="0" w:color="auto"/>
              <w:right w:val="single" w:sz="4" w:space="0" w:color="auto"/>
            </w:tcBorders>
          </w:tcPr>
          <w:p w14:paraId="373034EA" w14:textId="77777777" w:rsidR="00C5602F" w:rsidRDefault="00E15580">
            <w:pPr>
              <w:pStyle w:val="TAL"/>
              <w:rPr>
                <w:highlight w:val="yellow"/>
                <w:lang w:eastAsia="ja-JP"/>
              </w:rPr>
            </w:pPr>
            <w:r>
              <w:rPr>
                <w:highlight w:val="yellow"/>
                <w:lang w:eastAsia="ja-JP"/>
              </w:rPr>
              <w:t>[No]</w:t>
            </w:r>
          </w:p>
        </w:tc>
        <w:tc>
          <w:tcPr>
            <w:tcW w:w="993" w:type="dxa"/>
            <w:tcBorders>
              <w:top w:val="single" w:sz="4" w:space="0" w:color="auto"/>
              <w:left w:val="single" w:sz="4" w:space="0" w:color="auto"/>
              <w:bottom w:val="single" w:sz="4" w:space="0" w:color="auto"/>
              <w:right w:val="single" w:sz="4" w:space="0" w:color="auto"/>
            </w:tcBorders>
          </w:tcPr>
          <w:p w14:paraId="373034EB" w14:textId="77777777" w:rsidR="00C5602F" w:rsidRDefault="00E15580">
            <w:pPr>
              <w:pStyle w:val="TAL"/>
              <w:rPr>
                <w:highlight w:val="yellow"/>
                <w:lang w:eastAsia="ja-JP"/>
              </w:rPr>
            </w:pPr>
            <w:r>
              <w:rPr>
                <w:highlight w:val="yellow"/>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373034EC" w14:textId="77777777" w:rsidR="00C5602F" w:rsidRDefault="00E15580">
            <w:pPr>
              <w:pStyle w:val="TAL"/>
              <w:rPr>
                <w:highlight w:val="yellow"/>
              </w:rPr>
            </w:pPr>
            <w:r>
              <w:rPr>
                <w:highlight w:val="yellow"/>
              </w:rPr>
              <w:t>[N/A]</w:t>
            </w:r>
            <w:r>
              <w:rPr>
                <w:rFonts w:hint="eastAsia"/>
                <w:highlight w:val="yellow"/>
              </w:rPr>
              <w:t> </w:t>
            </w:r>
          </w:p>
        </w:tc>
        <w:tc>
          <w:tcPr>
            <w:tcW w:w="1843" w:type="dxa"/>
            <w:tcBorders>
              <w:top w:val="single" w:sz="4" w:space="0" w:color="auto"/>
              <w:left w:val="single" w:sz="4" w:space="0" w:color="auto"/>
              <w:bottom w:val="single" w:sz="4" w:space="0" w:color="auto"/>
              <w:right w:val="single" w:sz="4" w:space="0" w:color="auto"/>
            </w:tcBorders>
          </w:tcPr>
          <w:p w14:paraId="373034ED" w14:textId="77777777" w:rsidR="00C5602F" w:rsidRDefault="00C5602F">
            <w:pPr>
              <w:pStyle w:val="TAL"/>
            </w:pPr>
          </w:p>
        </w:tc>
        <w:tc>
          <w:tcPr>
            <w:tcW w:w="1276" w:type="dxa"/>
            <w:tcBorders>
              <w:top w:val="single" w:sz="4" w:space="0" w:color="auto"/>
              <w:left w:val="single" w:sz="4" w:space="0" w:color="auto"/>
              <w:bottom w:val="single" w:sz="4" w:space="0" w:color="auto"/>
              <w:right w:val="single" w:sz="4" w:space="0" w:color="auto"/>
            </w:tcBorders>
          </w:tcPr>
          <w:p w14:paraId="373034EE" w14:textId="77777777" w:rsidR="00C5602F" w:rsidRDefault="00E15580">
            <w:pPr>
              <w:pStyle w:val="TAL"/>
              <w:rPr>
                <w:ins w:id="191" w:author="Chengyan" w:date="2020-05-06T15:50:00Z"/>
                <w:lang w:eastAsia="ja-JP"/>
              </w:rPr>
            </w:pPr>
            <w:r>
              <w:rPr>
                <w:lang w:eastAsia="ja-JP"/>
              </w:rPr>
              <w:t>Optional with capability signalling</w:t>
            </w:r>
          </w:p>
          <w:p w14:paraId="373034EF" w14:textId="77777777" w:rsidR="00C5602F" w:rsidRDefault="00C5602F">
            <w:pPr>
              <w:pStyle w:val="TAL"/>
              <w:rPr>
                <w:ins w:id="192" w:author="Chengyan" w:date="2020-05-06T15:50:00Z"/>
                <w:lang w:eastAsia="ja-JP"/>
              </w:rPr>
            </w:pPr>
          </w:p>
          <w:p w14:paraId="373034F0" w14:textId="77777777" w:rsidR="00C5602F" w:rsidRDefault="00E15580">
            <w:pPr>
              <w:pStyle w:val="TAL"/>
              <w:rPr>
                <w:ins w:id="193" w:author="Chengyan" w:date="2020-05-06T15:53:00Z"/>
                <w:lang w:eastAsia="ja-JP"/>
              </w:rPr>
            </w:pPr>
            <w:ins w:id="194" w:author="Chengyan" w:date="2020-05-06T15:50:00Z">
              <w:r>
                <w:rPr>
                  <w:lang w:eastAsia="ja-JP"/>
                </w:rPr>
                <w:t>FFS: Candidate value for component 2: {1, 2, …, 12}</w:t>
              </w:r>
            </w:ins>
          </w:p>
          <w:p w14:paraId="373034F1" w14:textId="77777777" w:rsidR="00C5602F" w:rsidRDefault="00C5602F">
            <w:pPr>
              <w:pStyle w:val="TAL"/>
              <w:rPr>
                <w:ins w:id="195" w:author="Chengyan" w:date="2020-05-06T15:53:00Z"/>
                <w:lang w:eastAsia="ja-JP"/>
              </w:rPr>
            </w:pPr>
          </w:p>
          <w:p w14:paraId="373034F2" w14:textId="77777777" w:rsidR="00C5602F" w:rsidRDefault="00E15580">
            <w:pPr>
              <w:pStyle w:val="TAL"/>
              <w:rPr>
                <w:lang w:eastAsia="ja-JP"/>
              </w:rPr>
            </w:pPr>
            <w:ins w:id="196" w:author="Chengyan" w:date="2020-05-06T15:53:00Z">
              <w:r>
                <w:rPr>
                  <w:lang w:eastAsia="ja-JP"/>
                </w:rPr>
                <w:t xml:space="preserve">FFS: Candidate value for component </w:t>
              </w:r>
            </w:ins>
            <w:ins w:id="197" w:author="Chengyan" w:date="2020-05-06T15:54:00Z">
              <w:r>
                <w:rPr>
                  <w:lang w:eastAsia="ja-JP"/>
                </w:rPr>
                <w:t>3</w:t>
              </w:r>
            </w:ins>
            <w:ins w:id="198" w:author="Chengyan" w:date="2020-05-06T15:53:00Z">
              <w:r>
                <w:rPr>
                  <w:lang w:eastAsia="ja-JP"/>
                </w:rPr>
                <w:t xml:space="preserve">: {2, …, </w:t>
              </w:r>
            </w:ins>
            <w:ins w:id="199" w:author="Chengyan" w:date="2020-05-06T15:55:00Z">
              <w:r>
                <w:rPr>
                  <w:lang w:eastAsia="ja-JP"/>
                </w:rPr>
                <w:t>[3</w:t>
              </w:r>
            </w:ins>
            <w:ins w:id="200" w:author="Chengyan" w:date="2020-05-06T15:53:00Z">
              <w:r>
                <w:rPr>
                  <w:lang w:eastAsia="ja-JP"/>
                </w:rPr>
                <w:t>2</w:t>
              </w:r>
            </w:ins>
            <w:ins w:id="201" w:author="Chengyan" w:date="2020-05-06T15:55:00Z">
              <w:r>
                <w:rPr>
                  <w:lang w:eastAsia="ja-JP"/>
                </w:rPr>
                <w:t>]</w:t>
              </w:r>
            </w:ins>
            <w:ins w:id="202" w:author="Chengyan" w:date="2020-05-06T15:53:00Z">
              <w:r>
                <w:rPr>
                  <w:lang w:eastAsia="ja-JP"/>
                </w:rPr>
                <w:t>}</w:t>
              </w:r>
            </w:ins>
          </w:p>
        </w:tc>
      </w:tr>
      <w:tr w:rsidR="00C5602F" w14:paraId="37303505"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373034F4" w14:textId="77777777" w:rsidR="00C5602F" w:rsidRDefault="00E15580">
            <w:pPr>
              <w:pStyle w:val="TAL"/>
              <w:rPr>
                <w:lang w:eastAsia="ja-JP"/>
              </w:rPr>
            </w:pPr>
            <w:r>
              <w:rPr>
                <w:lang w:eastAsia="ja-JP"/>
              </w:rPr>
              <w:t xml:space="preserve">11. </w:t>
            </w:r>
          </w:p>
          <w:p w14:paraId="373034F5" w14:textId="77777777" w:rsidR="00C5602F" w:rsidRDefault="00E15580">
            <w:pPr>
              <w:pStyle w:val="TAL"/>
              <w:rPr>
                <w:lang w:eastAsia="ja-JP"/>
              </w:rPr>
            </w:pPr>
            <w:r>
              <w:rPr>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373034F6" w14:textId="77777777" w:rsidR="00C5602F" w:rsidRDefault="00E15580">
            <w:pPr>
              <w:pStyle w:val="TAL"/>
              <w:rPr>
                <w:rFonts w:eastAsia="SimSun"/>
                <w:lang w:eastAsia="zh-CN"/>
              </w:rPr>
            </w:pPr>
            <w:r>
              <w:rPr>
                <w:rFonts w:eastAsia="SimSun" w:hint="eastAsia"/>
                <w:lang w:eastAsia="zh-CN"/>
              </w:rPr>
              <w:t>11-9</w:t>
            </w:r>
            <w:r>
              <w:rPr>
                <w:rFonts w:eastAsia="SimSun"/>
                <w:lang w:eastAsia="zh-CN"/>
              </w:rPr>
              <w:t>a</w:t>
            </w:r>
          </w:p>
        </w:tc>
        <w:tc>
          <w:tcPr>
            <w:tcW w:w="1559" w:type="dxa"/>
            <w:tcBorders>
              <w:top w:val="single" w:sz="4" w:space="0" w:color="auto"/>
              <w:left w:val="single" w:sz="4" w:space="0" w:color="auto"/>
              <w:bottom w:val="single" w:sz="4" w:space="0" w:color="auto"/>
              <w:right w:val="single" w:sz="4" w:space="0" w:color="auto"/>
            </w:tcBorders>
          </w:tcPr>
          <w:p w14:paraId="373034F7" w14:textId="77777777" w:rsidR="00C5602F" w:rsidRDefault="00E15580">
            <w:pPr>
              <w:pStyle w:val="TAL"/>
              <w:rPr>
                <w:rFonts w:eastAsia="SimSun"/>
                <w:lang w:eastAsia="zh-CN"/>
              </w:rPr>
            </w:pPr>
            <w:r>
              <w:rPr>
                <w:rFonts w:eastAsia="SimSun"/>
                <w:lang w:eastAsia="zh-CN"/>
              </w:rPr>
              <w:t>Joint release in a DCI for two or more configured grant Type 2 configurations for a given BWP of a serving cell</w:t>
            </w:r>
          </w:p>
        </w:tc>
        <w:tc>
          <w:tcPr>
            <w:tcW w:w="6371" w:type="dxa"/>
            <w:tcBorders>
              <w:top w:val="single" w:sz="4" w:space="0" w:color="auto"/>
              <w:left w:val="single" w:sz="4" w:space="0" w:color="auto"/>
              <w:bottom w:val="single" w:sz="4" w:space="0" w:color="auto"/>
              <w:right w:val="single" w:sz="4" w:space="0" w:color="auto"/>
            </w:tcBorders>
          </w:tcPr>
          <w:p w14:paraId="373034F8" w14:textId="77777777" w:rsidR="00C5602F" w:rsidRDefault="00E15580">
            <w:pPr>
              <w:pStyle w:val="TAL"/>
              <w:numPr>
                <w:ilvl w:val="0"/>
                <w:numId w:val="21"/>
              </w:numPr>
              <w:rPr>
                <w:lang w:eastAsia="ja-JP"/>
              </w:rPr>
            </w:pPr>
            <w:del w:id="203" w:author="Chengyan" w:date="2020-05-06T15:58:00Z">
              <w:r>
                <w:rPr>
                  <w:lang w:eastAsia="ja-JP"/>
                </w:rPr>
                <w:delText xml:space="preserve">1. </w:delText>
              </w:r>
            </w:del>
            <w:r>
              <w:rPr>
                <w:lang w:eastAsia="ja-JP"/>
              </w:rPr>
              <w:t>M&lt;=4 bits indication in the Release DCI is used for indicating which CG configuration(s) is/are released, where the association between each state indicated by the indication and the CG configuration(s) is</w:t>
            </w:r>
          </w:p>
          <w:p w14:paraId="373034F9" w14:textId="77777777" w:rsidR="00C5602F" w:rsidRDefault="00E15580">
            <w:pPr>
              <w:pStyle w:val="TAL"/>
              <w:ind w:left="360" w:hanging="360"/>
              <w:rPr>
                <w:lang w:eastAsia="ja-JP"/>
              </w:rPr>
            </w:pPr>
            <w:r>
              <w:rPr>
                <w:lang w:eastAsia="ja-JP"/>
              </w:rPr>
              <w:t>• Up to 2^M states are higher layer configurable, where each of the state can be mapped to a single or multiple CG configurations to be released</w:t>
            </w:r>
          </w:p>
          <w:p w14:paraId="373034FA" w14:textId="77777777" w:rsidR="00C5602F" w:rsidRDefault="00E15580">
            <w:pPr>
              <w:pStyle w:val="TAL"/>
              <w:spacing w:line="256" w:lineRule="auto"/>
              <w:rPr>
                <w:lang w:eastAsia="ja-JP"/>
              </w:rPr>
            </w:pPr>
            <w:r>
              <w:rPr>
                <w:lang w:eastAsia="ja-JP"/>
              </w:rPr>
              <w:t>• In case of no higher layer configured state(s), separate release is used where the release corresponds to the CG configuration index indicated by the indication</w:t>
            </w:r>
          </w:p>
        </w:tc>
        <w:tc>
          <w:tcPr>
            <w:tcW w:w="1277" w:type="dxa"/>
            <w:tcBorders>
              <w:top w:val="single" w:sz="4" w:space="0" w:color="auto"/>
              <w:left w:val="single" w:sz="4" w:space="0" w:color="auto"/>
              <w:bottom w:val="single" w:sz="4" w:space="0" w:color="auto"/>
              <w:right w:val="single" w:sz="4" w:space="0" w:color="auto"/>
            </w:tcBorders>
          </w:tcPr>
          <w:p w14:paraId="373034FB" w14:textId="77777777" w:rsidR="00C5602F" w:rsidRDefault="00E15580">
            <w:pPr>
              <w:pStyle w:val="TAL"/>
              <w:rPr>
                <w:highlight w:val="yellow"/>
                <w:lang w:eastAsia="ja-JP"/>
              </w:rPr>
            </w:pPr>
            <w:r>
              <w:rPr>
                <w:highlight w:val="yellow"/>
                <w:lang w:eastAsia="ja-JP"/>
              </w:rPr>
              <w:t>11</w:t>
            </w:r>
            <w:r>
              <w:rPr>
                <w:rFonts w:hint="eastAsia"/>
                <w:highlight w:val="yellow"/>
                <w:lang w:eastAsia="ja-JP"/>
              </w:rPr>
              <w:t>-9</w:t>
            </w:r>
            <w:r>
              <w:rPr>
                <w:highlight w:val="yellow"/>
                <w:lang w:eastAsia="ja-JP"/>
              </w:rPr>
              <w:t xml:space="preserve"> (TBD)</w:t>
            </w:r>
          </w:p>
        </w:tc>
        <w:tc>
          <w:tcPr>
            <w:tcW w:w="858" w:type="dxa"/>
            <w:tcBorders>
              <w:top w:val="single" w:sz="4" w:space="0" w:color="auto"/>
              <w:left w:val="single" w:sz="4" w:space="0" w:color="auto"/>
              <w:bottom w:val="single" w:sz="4" w:space="0" w:color="auto"/>
              <w:right w:val="single" w:sz="4" w:space="0" w:color="auto"/>
            </w:tcBorders>
          </w:tcPr>
          <w:p w14:paraId="373034FC" w14:textId="77777777" w:rsidR="00C5602F" w:rsidRDefault="00E15580">
            <w:pPr>
              <w:pStyle w:val="TAL"/>
              <w:rPr>
                <w:rFonts w:eastAsia="SimSun"/>
                <w:lang w:eastAsia="zh-CN"/>
              </w:rPr>
            </w:pPr>
            <w:r>
              <w:rPr>
                <w:rFonts w:eastAsia="SimSun" w:hint="eastAsia"/>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373034FD" w14:textId="77777777" w:rsidR="00C5602F" w:rsidRDefault="00E15580">
            <w:pPr>
              <w:pStyle w:val="TAL"/>
              <w:rPr>
                <w:lang w:eastAsia="ja-JP"/>
              </w:rPr>
            </w:pPr>
            <w:r>
              <w:rPr>
                <w:rFonts w:hint="eastAsia"/>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73034FE" w14:textId="77777777" w:rsidR="00C5602F" w:rsidRDefault="00C5602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73034FF" w14:textId="77777777" w:rsidR="00C5602F" w:rsidRDefault="00E15580">
            <w:pPr>
              <w:pStyle w:val="TAL"/>
              <w:rPr>
                <w:highlight w:val="yellow"/>
                <w:lang w:eastAsia="ja-JP"/>
              </w:rPr>
            </w:pPr>
            <w:r>
              <w:rPr>
                <w:highlight w:val="yellow"/>
                <w:lang w:eastAsia="ja-JP"/>
              </w:rPr>
              <w:t>[</w:t>
            </w:r>
            <w:r>
              <w:rPr>
                <w:rFonts w:hint="eastAsia"/>
                <w:highlight w:val="yellow"/>
                <w:lang w:eastAsia="ja-JP"/>
              </w:rPr>
              <w:t>Per UE</w:t>
            </w:r>
            <w:r>
              <w:rPr>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14:paraId="37303500" w14:textId="77777777" w:rsidR="00C5602F" w:rsidRDefault="00E15580">
            <w:pPr>
              <w:pStyle w:val="TAL"/>
              <w:rPr>
                <w:highlight w:val="yellow"/>
                <w:lang w:eastAsia="ja-JP"/>
              </w:rPr>
            </w:pPr>
            <w:r>
              <w:rPr>
                <w:highlight w:val="yellow"/>
                <w:lang w:eastAsia="ja-JP"/>
              </w:rPr>
              <w:t>[No]</w:t>
            </w:r>
          </w:p>
        </w:tc>
        <w:tc>
          <w:tcPr>
            <w:tcW w:w="993" w:type="dxa"/>
            <w:tcBorders>
              <w:top w:val="single" w:sz="4" w:space="0" w:color="auto"/>
              <w:left w:val="single" w:sz="4" w:space="0" w:color="auto"/>
              <w:bottom w:val="single" w:sz="4" w:space="0" w:color="auto"/>
              <w:right w:val="single" w:sz="4" w:space="0" w:color="auto"/>
            </w:tcBorders>
          </w:tcPr>
          <w:p w14:paraId="37303501" w14:textId="77777777" w:rsidR="00C5602F" w:rsidRDefault="00E15580">
            <w:pPr>
              <w:pStyle w:val="TAL"/>
              <w:rPr>
                <w:highlight w:val="yellow"/>
                <w:lang w:eastAsia="ja-JP"/>
              </w:rPr>
            </w:pPr>
            <w:r>
              <w:rPr>
                <w:highlight w:val="yellow"/>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37303502" w14:textId="77777777" w:rsidR="00C5602F" w:rsidRDefault="00E15580">
            <w:pPr>
              <w:pStyle w:val="TAL"/>
              <w:rPr>
                <w:highlight w:val="yellow"/>
              </w:rPr>
            </w:pPr>
            <w:r>
              <w:rPr>
                <w:highlight w:val="yellow"/>
              </w:rPr>
              <w:t>[N/A]</w:t>
            </w:r>
            <w:r>
              <w:rPr>
                <w:rFonts w:hint="eastAsia"/>
                <w:highlight w:val="yellow"/>
              </w:rPr>
              <w:t> </w:t>
            </w:r>
          </w:p>
        </w:tc>
        <w:tc>
          <w:tcPr>
            <w:tcW w:w="1843" w:type="dxa"/>
            <w:tcBorders>
              <w:top w:val="single" w:sz="4" w:space="0" w:color="auto"/>
              <w:left w:val="single" w:sz="4" w:space="0" w:color="auto"/>
              <w:bottom w:val="single" w:sz="4" w:space="0" w:color="auto"/>
              <w:right w:val="single" w:sz="4" w:space="0" w:color="auto"/>
            </w:tcBorders>
          </w:tcPr>
          <w:p w14:paraId="37303503" w14:textId="77777777" w:rsidR="00C5602F" w:rsidRDefault="00E15580">
            <w:pPr>
              <w:pStyle w:val="TAL"/>
              <w:rPr>
                <w:highlight w:val="yellow"/>
              </w:rPr>
            </w:pPr>
            <w:r>
              <w:rPr>
                <w:highlight w:val="yellow"/>
              </w:rPr>
              <w:t>FFS: A UE supporting this feature shall also support 11-10 (Type 2 configured grant release by DCI format 0_1). A UE supporting this feature and 11-1 (DCI format 0_2/1_2) shall also support 11-11 (Type 2 configured grant release by DCI format 0_2).</w:t>
            </w:r>
          </w:p>
        </w:tc>
        <w:tc>
          <w:tcPr>
            <w:tcW w:w="1276" w:type="dxa"/>
            <w:tcBorders>
              <w:top w:val="single" w:sz="4" w:space="0" w:color="auto"/>
              <w:left w:val="single" w:sz="4" w:space="0" w:color="auto"/>
              <w:bottom w:val="single" w:sz="4" w:space="0" w:color="auto"/>
              <w:right w:val="single" w:sz="4" w:space="0" w:color="auto"/>
            </w:tcBorders>
          </w:tcPr>
          <w:p w14:paraId="37303504" w14:textId="77777777" w:rsidR="00C5602F" w:rsidRDefault="00E15580">
            <w:pPr>
              <w:pStyle w:val="TAL"/>
              <w:rPr>
                <w:lang w:eastAsia="ja-JP"/>
              </w:rPr>
            </w:pPr>
            <w:r>
              <w:rPr>
                <w:lang w:eastAsia="ja-JP"/>
              </w:rPr>
              <w:t>Optional with capability signalling</w:t>
            </w:r>
          </w:p>
        </w:tc>
      </w:tr>
      <w:tr w:rsidR="00C5602F" w14:paraId="3730351A"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37303506" w14:textId="77777777" w:rsidR="00C5602F" w:rsidRDefault="00E15580">
            <w:pPr>
              <w:pStyle w:val="TAL"/>
              <w:rPr>
                <w:lang w:eastAsia="ja-JP"/>
              </w:rPr>
            </w:pPr>
            <w:r>
              <w:rPr>
                <w:lang w:eastAsia="ja-JP"/>
              </w:rPr>
              <w:t xml:space="preserve">11. </w:t>
            </w:r>
          </w:p>
          <w:p w14:paraId="37303507" w14:textId="77777777" w:rsidR="00C5602F" w:rsidRDefault="00E15580">
            <w:pPr>
              <w:pStyle w:val="TAL"/>
              <w:rPr>
                <w:lang w:eastAsia="ja-JP"/>
              </w:rPr>
            </w:pPr>
            <w:r>
              <w:rPr>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37303508" w14:textId="77777777" w:rsidR="00C5602F" w:rsidRDefault="00E15580">
            <w:pPr>
              <w:pStyle w:val="TAL"/>
              <w:rPr>
                <w:rFonts w:eastAsia="SimSun"/>
                <w:lang w:eastAsia="zh-CN"/>
              </w:rPr>
            </w:pPr>
            <w:r>
              <w:rPr>
                <w:rFonts w:eastAsia="SimSun" w:hint="eastAsia"/>
                <w:lang w:eastAsia="zh-CN"/>
              </w:rPr>
              <w:t>1</w:t>
            </w:r>
            <w:r>
              <w:rPr>
                <w:rFonts w:eastAsia="SimSun"/>
                <w:lang w:eastAsia="zh-CN"/>
              </w:rPr>
              <w:t xml:space="preserve">1-10 </w:t>
            </w:r>
          </w:p>
        </w:tc>
        <w:tc>
          <w:tcPr>
            <w:tcW w:w="1559" w:type="dxa"/>
            <w:tcBorders>
              <w:top w:val="single" w:sz="4" w:space="0" w:color="auto"/>
              <w:left w:val="single" w:sz="4" w:space="0" w:color="auto"/>
              <w:bottom w:val="single" w:sz="4" w:space="0" w:color="auto"/>
              <w:right w:val="single" w:sz="4" w:space="0" w:color="auto"/>
            </w:tcBorders>
          </w:tcPr>
          <w:p w14:paraId="37303509" w14:textId="77777777" w:rsidR="00C5602F" w:rsidRDefault="00E15580">
            <w:pPr>
              <w:pStyle w:val="TAL"/>
              <w:rPr>
                <w:rFonts w:eastAsia="SimSun"/>
                <w:lang w:eastAsia="zh-CN"/>
              </w:rPr>
            </w:pPr>
            <w:r>
              <w:rPr>
                <w:rFonts w:eastAsia="SimSun"/>
                <w:lang w:eastAsia="zh-CN"/>
              </w:rPr>
              <w:t xml:space="preserve">Type 2 configured grant release by DCI format 0_1  </w:t>
            </w:r>
          </w:p>
        </w:tc>
        <w:tc>
          <w:tcPr>
            <w:tcW w:w="6371" w:type="dxa"/>
            <w:tcBorders>
              <w:top w:val="single" w:sz="4" w:space="0" w:color="auto"/>
              <w:left w:val="single" w:sz="4" w:space="0" w:color="auto"/>
              <w:bottom w:val="single" w:sz="4" w:space="0" w:color="auto"/>
              <w:right w:val="single" w:sz="4" w:space="0" w:color="auto"/>
            </w:tcBorders>
          </w:tcPr>
          <w:p w14:paraId="3730350A" w14:textId="77777777" w:rsidR="00C5602F" w:rsidRDefault="00E15580">
            <w:pPr>
              <w:pStyle w:val="TAL"/>
              <w:numPr>
                <w:ilvl w:val="0"/>
                <w:numId w:val="22"/>
              </w:numPr>
              <w:rPr>
                <w:lang w:eastAsia="ja-JP"/>
              </w:rPr>
            </w:pPr>
            <w:r>
              <w:rPr>
                <w:rFonts w:hint="eastAsia"/>
                <w:lang w:eastAsia="ja-JP"/>
              </w:rPr>
              <w:t>S</w:t>
            </w:r>
            <w:r>
              <w:rPr>
                <w:lang w:eastAsia="ja-JP"/>
              </w:rPr>
              <w:t>upport of type 2 configured grant release by DCI format 0_1</w:t>
            </w:r>
          </w:p>
        </w:tc>
        <w:tc>
          <w:tcPr>
            <w:tcW w:w="1277" w:type="dxa"/>
            <w:tcBorders>
              <w:top w:val="single" w:sz="4" w:space="0" w:color="auto"/>
              <w:left w:val="single" w:sz="4" w:space="0" w:color="auto"/>
              <w:bottom w:val="single" w:sz="4" w:space="0" w:color="auto"/>
              <w:right w:val="single" w:sz="4" w:space="0" w:color="auto"/>
            </w:tcBorders>
          </w:tcPr>
          <w:p w14:paraId="3730350B" w14:textId="621BD6C7" w:rsidR="00C5602F" w:rsidDel="00592124" w:rsidRDefault="00E15580">
            <w:pPr>
              <w:pStyle w:val="TAL"/>
              <w:rPr>
                <w:ins w:id="204" w:author="Chengyan" w:date="2020-05-06T16:18:00Z"/>
                <w:del w:id="205" w:author="Harada Hiroki" w:date="2020-05-12T19:28:00Z"/>
                <w:highlight w:val="yellow"/>
                <w:lang w:eastAsia="ja-JP"/>
              </w:rPr>
            </w:pPr>
            <w:del w:id="206" w:author="Harada Hiroki" w:date="2020-05-12T19:28:00Z">
              <w:r w:rsidDel="00592124">
                <w:rPr>
                  <w:rFonts w:hint="eastAsia"/>
                  <w:highlight w:val="yellow"/>
                  <w:lang w:eastAsia="ja-JP"/>
                </w:rPr>
                <w:delText>T</w:delText>
              </w:r>
              <w:r w:rsidDel="00592124">
                <w:rPr>
                  <w:highlight w:val="yellow"/>
                  <w:lang w:eastAsia="ja-JP"/>
                </w:rPr>
                <w:delText>BD</w:delText>
              </w:r>
            </w:del>
          </w:p>
          <w:p w14:paraId="3730350C" w14:textId="610B89E6" w:rsidR="00C5602F" w:rsidDel="00592124" w:rsidRDefault="00C5602F">
            <w:pPr>
              <w:pStyle w:val="TAL"/>
              <w:rPr>
                <w:ins w:id="207" w:author="Chengyan" w:date="2020-05-06T16:18:00Z"/>
                <w:del w:id="208" w:author="Harada Hiroki" w:date="2020-05-12T19:28:00Z"/>
                <w:highlight w:val="yellow"/>
                <w:lang w:eastAsia="ja-JP"/>
              </w:rPr>
            </w:pPr>
          </w:p>
          <w:p w14:paraId="3730350D" w14:textId="12B63531" w:rsidR="00C5602F" w:rsidRDefault="00E15580">
            <w:pPr>
              <w:pStyle w:val="TAL"/>
              <w:rPr>
                <w:highlight w:val="yellow"/>
                <w:lang w:eastAsia="ja-JP"/>
              </w:rPr>
            </w:pPr>
            <w:ins w:id="209" w:author="Chengyan" w:date="2020-05-06T16:18:00Z">
              <w:del w:id="210" w:author="Harada Hiroki" w:date="2020-05-12T19:28:00Z">
                <w:r w:rsidDel="00592124">
                  <w:rPr>
                    <w:highlight w:val="yellow"/>
                    <w:lang w:eastAsia="ja-JP"/>
                  </w:rPr>
                  <w:delText xml:space="preserve">FFS: </w:delText>
                </w:r>
              </w:del>
              <w:del w:id="211" w:author="Harada Hiroki" w:date="2020-05-11T09:06:00Z">
                <w:r w:rsidDel="002A6D47">
                  <w:rPr>
                    <w:highlight w:val="yellow"/>
                    <w:lang w:eastAsia="ja-JP"/>
                  </w:rPr>
                  <w:delText xml:space="preserve">5-19 or </w:delText>
                </w:r>
              </w:del>
              <w:r>
                <w:rPr>
                  <w:highlight w:val="yellow"/>
                  <w:lang w:eastAsia="ja-JP"/>
                </w:rPr>
                <w:t>5-20</w:t>
              </w:r>
            </w:ins>
          </w:p>
        </w:tc>
        <w:tc>
          <w:tcPr>
            <w:tcW w:w="858" w:type="dxa"/>
            <w:tcBorders>
              <w:top w:val="single" w:sz="4" w:space="0" w:color="auto"/>
              <w:left w:val="single" w:sz="4" w:space="0" w:color="auto"/>
              <w:bottom w:val="single" w:sz="4" w:space="0" w:color="auto"/>
              <w:right w:val="single" w:sz="4" w:space="0" w:color="auto"/>
            </w:tcBorders>
          </w:tcPr>
          <w:p w14:paraId="3730350E" w14:textId="77777777" w:rsidR="00C5602F" w:rsidRDefault="00E15580">
            <w:pPr>
              <w:pStyle w:val="TAL"/>
              <w:rPr>
                <w:rFonts w:eastAsia="SimSun"/>
                <w:lang w:eastAsia="zh-CN"/>
              </w:rPr>
            </w:pPr>
            <w:r>
              <w:rPr>
                <w:rFonts w:eastAsia="SimSun" w:hint="eastAsia"/>
                <w:lang w:eastAsia="zh-CN"/>
              </w:rPr>
              <w:t>Y</w:t>
            </w:r>
            <w:r>
              <w:rPr>
                <w:rFonts w:eastAsia="SimSun"/>
                <w:lang w:eastAsia="zh-CN"/>
              </w:rPr>
              <w:t>es</w:t>
            </w:r>
          </w:p>
        </w:tc>
        <w:tc>
          <w:tcPr>
            <w:tcW w:w="851" w:type="dxa"/>
            <w:tcBorders>
              <w:top w:val="single" w:sz="4" w:space="0" w:color="auto"/>
              <w:left w:val="single" w:sz="4" w:space="0" w:color="auto"/>
              <w:bottom w:val="single" w:sz="4" w:space="0" w:color="auto"/>
              <w:right w:val="single" w:sz="4" w:space="0" w:color="auto"/>
            </w:tcBorders>
          </w:tcPr>
          <w:p w14:paraId="3730350F" w14:textId="77777777" w:rsidR="00C5602F" w:rsidRDefault="00E15580">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37303510" w14:textId="77777777" w:rsidR="00C5602F" w:rsidRDefault="00C5602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7303511" w14:textId="77777777" w:rsidR="00C5602F" w:rsidRDefault="00E15580">
            <w:pPr>
              <w:pStyle w:val="TAL"/>
              <w:rPr>
                <w:highlight w:val="yellow"/>
                <w:lang w:eastAsia="ja-JP"/>
              </w:rPr>
            </w:pPr>
            <w:r>
              <w:rPr>
                <w:highlight w:val="yellow"/>
                <w:lang w:eastAsia="ja-JP"/>
              </w:rPr>
              <w:t>[</w:t>
            </w:r>
            <w:r>
              <w:rPr>
                <w:rFonts w:hint="eastAsia"/>
                <w:highlight w:val="yellow"/>
                <w:lang w:eastAsia="ja-JP"/>
              </w:rPr>
              <w:t>P</w:t>
            </w:r>
            <w:r>
              <w:rPr>
                <w:highlight w:val="yellow"/>
                <w:lang w:eastAsia="ja-JP"/>
              </w:rPr>
              <w:t>er UE]</w:t>
            </w:r>
          </w:p>
        </w:tc>
        <w:tc>
          <w:tcPr>
            <w:tcW w:w="992" w:type="dxa"/>
            <w:tcBorders>
              <w:top w:val="single" w:sz="4" w:space="0" w:color="auto"/>
              <w:left w:val="single" w:sz="4" w:space="0" w:color="auto"/>
              <w:bottom w:val="single" w:sz="4" w:space="0" w:color="auto"/>
              <w:right w:val="single" w:sz="4" w:space="0" w:color="auto"/>
            </w:tcBorders>
          </w:tcPr>
          <w:p w14:paraId="37303512" w14:textId="77777777" w:rsidR="00C5602F" w:rsidRDefault="00E15580">
            <w:pPr>
              <w:pStyle w:val="TAL"/>
              <w:rPr>
                <w:highlight w:val="yellow"/>
                <w:lang w:eastAsia="ja-JP"/>
              </w:rPr>
            </w:pPr>
            <w:r>
              <w:rPr>
                <w:highlight w:val="yellow"/>
                <w:lang w:eastAsia="ja-JP"/>
              </w:rPr>
              <w:t>[</w:t>
            </w:r>
            <w:r>
              <w:rPr>
                <w:rFonts w:hint="eastAsia"/>
                <w:highlight w:val="yellow"/>
                <w:lang w:eastAsia="ja-JP"/>
              </w:rPr>
              <w:t>N</w:t>
            </w:r>
            <w:r>
              <w:rPr>
                <w:highlight w:val="yellow"/>
                <w:lang w:eastAsia="ja-JP"/>
              </w:rPr>
              <w:t>o]</w:t>
            </w:r>
          </w:p>
        </w:tc>
        <w:tc>
          <w:tcPr>
            <w:tcW w:w="993" w:type="dxa"/>
            <w:tcBorders>
              <w:top w:val="single" w:sz="4" w:space="0" w:color="auto"/>
              <w:left w:val="single" w:sz="4" w:space="0" w:color="auto"/>
              <w:bottom w:val="single" w:sz="4" w:space="0" w:color="auto"/>
              <w:right w:val="single" w:sz="4" w:space="0" w:color="auto"/>
            </w:tcBorders>
          </w:tcPr>
          <w:p w14:paraId="37303513" w14:textId="77777777" w:rsidR="00C5602F" w:rsidRDefault="00E15580">
            <w:pPr>
              <w:pStyle w:val="TAL"/>
              <w:rPr>
                <w:highlight w:val="yellow"/>
                <w:lang w:eastAsia="ja-JP"/>
              </w:rPr>
            </w:pPr>
            <w:r>
              <w:rPr>
                <w:highlight w:val="yellow"/>
                <w:lang w:eastAsia="ja-JP"/>
              </w:rPr>
              <w:t>[</w:t>
            </w:r>
            <w:r>
              <w:rPr>
                <w:rFonts w:hint="eastAsia"/>
                <w:highlight w:val="yellow"/>
                <w:lang w:eastAsia="ja-JP"/>
              </w:rPr>
              <w:t>N</w:t>
            </w:r>
            <w:r>
              <w:rPr>
                <w:highlight w:val="yellow"/>
                <w:lang w:eastAsia="ja-JP"/>
              </w:rPr>
              <w:t>o]</w:t>
            </w:r>
          </w:p>
        </w:tc>
        <w:tc>
          <w:tcPr>
            <w:tcW w:w="1842" w:type="dxa"/>
            <w:tcBorders>
              <w:top w:val="single" w:sz="4" w:space="0" w:color="auto"/>
              <w:left w:val="single" w:sz="4" w:space="0" w:color="auto"/>
              <w:bottom w:val="single" w:sz="4" w:space="0" w:color="auto"/>
              <w:right w:val="single" w:sz="4" w:space="0" w:color="auto"/>
            </w:tcBorders>
          </w:tcPr>
          <w:p w14:paraId="37303514" w14:textId="77777777" w:rsidR="00C5602F" w:rsidRDefault="00E15580">
            <w:pPr>
              <w:pStyle w:val="TAL"/>
              <w:rPr>
                <w:highlight w:val="yellow"/>
              </w:rPr>
            </w:pPr>
            <w:r>
              <w:rPr>
                <w:highlight w:val="yellow"/>
              </w:rPr>
              <w:t>[N/A]</w:t>
            </w:r>
            <w:r>
              <w:rPr>
                <w:rFonts w:hint="eastAsia"/>
                <w:highlight w:val="yellow"/>
              </w:rPr>
              <w:t> </w:t>
            </w:r>
          </w:p>
          <w:p w14:paraId="37303515" w14:textId="77777777" w:rsidR="00C5602F" w:rsidRDefault="00C5602F">
            <w:pPr>
              <w:pStyle w:val="TAL"/>
              <w:rPr>
                <w:highlight w:val="yellow"/>
              </w:rPr>
            </w:pPr>
          </w:p>
          <w:p w14:paraId="37303516" w14:textId="77777777" w:rsidR="00C5602F" w:rsidRDefault="00E15580">
            <w:pPr>
              <w:pStyle w:val="TAL"/>
              <w:rPr>
                <w:highlight w:val="yellow"/>
              </w:rPr>
            </w:pPr>
            <w:r>
              <w:rPr>
                <w:highlight w:val="yellow"/>
              </w:rPr>
              <w:t>FFS: The capability interpretation is from the perspective of a carrier on which the release DCI is received</w:t>
            </w:r>
          </w:p>
        </w:tc>
        <w:tc>
          <w:tcPr>
            <w:tcW w:w="1843" w:type="dxa"/>
            <w:tcBorders>
              <w:top w:val="single" w:sz="4" w:space="0" w:color="auto"/>
              <w:left w:val="single" w:sz="4" w:space="0" w:color="auto"/>
              <w:bottom w:val="single" w:sz="4" w:space="0" w:color="auto"/>
              <w:right w:val="single" w:sz="4" w:space="0" w:color="auto"/>
            </w:tcBorders>
          </w:tcPr>
          <w:p w14:paraId="37303517" w14:textId="77777777" w:rsidR="00C5602F" w:rsidRDefault="00E15580">
            <w:pPr>
              <w:pStyle w:val="TAL"/>
              <w:rPr>
                <w:highlight w:val="yellow"/>
              </w:rPr>
            </w:pPr>
            <w:r>
              <w:rPr>
                <w:highlight w:val="yellow"/>
              </w:rPr>
              <w:t>[A UE supporting this feature and 11-1 (DCI format 0_2/1_2) shall also support 11-11 (Type 2 configured grant release by DCI format 0_2).]</w:t>
            </w:r>
          </w:p>
          <w:p w14:paraId="37303518" w14:textId="77777777" w:rsidR="00C5602F" w:rsidRDefault="00C5602F">
            <w:pPr>
              <w:pStyle w:val="TAL"/>
              <w:rPr>
                <w:highlight w:val="yellow"/>
              </w:rPr>
            </w:pPr>
          </w:p>
        </w:tc>
        <w:tc>
          <w:tcPr>
            <w:tcW w:w="1276" w:type="dxa"/>
            <w:tcBorders>
              <w:top w:val="single" w:sz="4" w:space="0" w:color="auto"/>
              <w:left w:val="single" w:sz="4" w:space="0" w:color="auto"/>
              <w:bottom w:val="single" w:sz="4" w:space="0" w:color="auto"/>
              <w:right w:val="single" w:sz="4" w:space="0" w:color="auto"/>
            </w:tcBorders>
          </w:tcPr>
          <w:p w14:paraId="37303519" w14:textId="77777777" w:rsidR="00C5602F" w:rsidRDefault="00E15580">
            <w:pPr>
              <w:pStyle w:val="TAL"/>
              <w:rPr>
                <w:lang w:eastAsia="ja-JP"/>
              </w:rPr>
            </w:pPr>
            <w:r>
              <w:rPr>
                <w:lang w:eastAsia="ja-JP"/>
              </w:rPr>
              <w:t>Optional with capability signalling</w:t>
            </w:r>
          </w:p>
        </w:tc>
      </w:tr>
      <w:tr w:rsidR="00C5602F" w14:paraId="3730352F"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3730351B" w14:textId="77777777" w:rsidR="00C5602F" w:rsidRDefault="00E15580">
            <w:pPr>
              <w:pStyle w:val="TAL"/>
              <w:rPr>
                <w:lang w:eastAsia="ja-JP"/>
              </w:rPr>
            </w:pPr>
            <w:r>
              <w:rPr>
                <w:lang w:eastAsia="ja-JP"/>
              </w:rPr>
              <w:t xml:space="preserve">11. </w:t>
            </w:r>
          </w:p>
          <w:p w14:paraId="3730351C" w14:textId="77777777" w:rsidR="00C5602F" w:rsidRDefault="00E15580">
            <w:pPr>
              <w:pStyle w:val="TAL"/>
              <w:rPr>
                <w:lang w:eastAsia="ja-JP"/>
              </w:rPr>
            </w:pPr>
            <w:r>
              <w:rPr>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3730351D" w14:textId="77777777" w:rsidR="00C5602F" w:rsidRDefault="00E15580">
            <w:pPr>
              <w:pStyle w:val="TAL"/>
              <w:rPr>
                <w:rFonts w:eastAsia="SimSun"/>
                <w:lang w:eastAsia="zh-CN"/>
              </w:rPr>
            </w:pPr>
            <w:r>
              <w:rPr>
                <w:rFonts w:eastAsia="SimSun" w:hint="eastAsia"/>
                <w:lang w:eastAsia="zh-CN"/>
              </w:rPr>
              <w:t>1</w:t>
            </w:r>
            <w:r>
              <w:rPr>
                <w:rFonts w:eastAsia="SimSun"/>
                <w:lang w:eastAsia="zh-CN"/>
              </w:rPr>
              <w:t xml:space="preserve">1-11 </w:t>
            </w:r>
          </w:p>
        </w:tc>
        <w:tc>
          <w:tcPr>
            <w:tcW w:w="1559" w:type="dxa"/>
            <w:tcBorders>
              <w:top w:val="single" w:sz="4" w:space="0" w:color="auto"/>
              <w:left w:val="single" w:sz="4" w:space="0" w:color="auto"/>
              <w:bottom w:val="single" w:sz="4" w:space="0" w:color="auto"/>
              <w:right w:val="single" w:sz="4" w:space="0" w:color="auto"/>
            </w:tcBorders>
          </w:tcPr>
          <w:p w14:paraId="3730351E" w14:textId="77777777" w:rsidR="00C5602F" w:rsidRDefault="00E15580">
            <w:pPr>
              <w:pStyle w:val="TAL"/>
              <w:rPr>
                <w:rFonts w:eastAsia="SimSun"/>
                <w:lang w:eastAsia="zh-CN"/>
              </w:rPr>
            </w:pPr>
            <w:r>
              <w:rPr>
                <w:rFonts w:eastAsia="SimSun"/>
                <w:lang w:eastAsia="zh-CN"/>
              </w:rPr>
              <w:t>Type 2 configured grant release by DCI format 0_2</w:t>
            </w:r>
          </w:p>
        </w:tc>
        <w:tc>
          <w:tcPr>
            <w:tcW w:w="6371" w:type="dxa"/>
            <w:tcBorders>
              <w:top w:val="single" w:sz="4" w:space="0" w:color="auto"/>
              <w:left w:val="single" w:sz="4" w:space="0" w:color="auto"/>
              <w:bottom w:val="single" w:sz="4" w:space="0" w:color="auto"/>
              <w:right w:val="single" w:sz="4" w:space="0" w:color="auto"/>
            </w:tcBorders>
          </w:tcPr>
          <w:p w14:paraId="3730351F" w14:textId="77777777" w:rsidR="00C5602F" w:rsidRDefault="00E15580">
            <w:pPr>
              <w:pStyle w:val="TAL"/>
              <w:numPr>
                <w:ilvl w:val="0"/>
                <w:numId w:val="23"/>
              </w:numPr>
              <w:rPr>
                <w:lang w:eastAsia="ja-JP"/>
              </w:rPr>
            </w:pPr>
            <w:r>
              <w:rPr>
                <w:rFonts w:hint="eastAsia"/>
                <w:lang w:eastAsia="ja-JP"/>
              </w:rPr>
              <w:t>S</w:t>
            </w:r>
            <w:r>
              <w:rPr>
                <w:lang w:eastAsia="ja-JP"/>
              </w:rPr>
              <w:t>upport of type 2 configured grant release by DCI format 0_2</w:t>
            </w:r>
          </w:p>
        </w:tc>
        <w:tc>
          <w:tcPr>
            <w:tcW w:w="1277" w:type="dxa"/>
            <w:tcBorders>
              <w:top w:val="single" w:sz="4" w:space="0" w:color="auto"/>
              <w:left w:val="single" w:sz="4" w:space="0" w:color="auto"/>
              <w:bottom w:val="single" w:sz="4" w:space="0" w:color="auto"/>
              <w:right w:val="single" w:sz="4" w:space="0" w:color="auto"/>
            </w:tcBorders>
          </w:tcPr>
          <w:p w14:paraId="37303520" w14:textId="62CCC7A8" w:rsidR="00C5602F" w:rsidDel="00592124" w:rsidRDefault="00E15580">
            <w:pPr>
              <w:pStyle w:val="TAL"/>
              <w:rPr>
                <w:ins w:id="212" w:author="Chengyan" w:date="2020-05-06T16:18:00Z"/>
                <w:del w:id="213" w:author="Harada Hiroki" w:date="2020-05-12T19:28:00Z"/>
                <w:highlight w:val="yellow"/>
                <w:lang w:eastAsia="ja-JP"/>
              </w:rPr>
            </w:pPr>
            <w:del w:id="214" w:author="Harada Hiroki" w:date="2020-05-12T19:28:00Z">
              <w:r w:rsidDel="00592124">
                <w:rPr>
                  <w:rFonts w:hint="eastAsia"/>
                  <w:highlight w:val="yellow"/>
                  <w:lang w:eastAsia="ja-JP"/>
                </w:rPr>
                <w:delText>T</w:delText>
              </w:r>
              <w:r w:rsidDel="00592124">
                <w:rPr>
                  <w:highlight w:val="yellow"/>
                  <w:lang w:eastAsia="ja-JP"/>
                </w:rPr>
                <w:delText>BD</w:delText>
              </w:r>
            </w:del>
          </w:p>
          <w:p w14:paraId="37303521" w14:textId="651454B7" w:rsidR="00C5602F" w:rsidDel="00592124" w:rsidRDefault="00C5602F">
            <w:pPr>
              <w:pStyle w:val="TAL"/>
              <w:rPr>
                <w:ins w:id="215" w:author="Chengyan" w:date="2020-05-06T16:18:00Z"/>
                <w:del w:id="216" w:author="Harada Hiroki" w:date="2020-05-12T19:28:00Z"/>
                <w:highlight w:val="yellow"/>
                <w:lang w:eastAsia="ja-JP"/>
              </w:rPr>
            </w:pPr>
          </w:p>
          <w:p w14:paraId="37303522" w14:textId="5802E4C5" w:rsidR="00C5602F" w:rsidRDefault="00E15580">
            <w:pPr>
              <w:pStyle w:val="TAL"/>
              <w:rPr>
                <w:highlight w:val="yellow"/>
                <w:lang w:eastAsia="ja-JP"/>
              </w:rPr>
            </w:pPr>
            <w:ins w:id="217" w:author="Chengyan" w:date="2020-05-06T16:18:00Z">
              <w:del w:id="218" w:author="Harada Hiroki" w:date="2020-05-12T19:28:00Z">
                <w:r w:rsidDel="00592124">
                  <w:rPr>
                    <w:highlight w:val="yellow"/>
                    <w:lang w:eastAsia="ja-JP"/>
                  </w:rPr>
                  <w:delText xml:space="preserve">FFS: </w:delText>
                </w:r>
              </w:del>
              <w:del w:id="219" w:author="Harada Hiroki" w:date="2020-05-11T09:06:00Z">
                <w:r w:rsidDel="002A6D47">
                  <w:rPr>
                    <w:highlight w:val="yellow"/>
                    <w:lang w:eastAsia="ja-JP"/>
                  </w:rPr>
                  <w:delText xml:space="preserve">5-19 or </w:delText>
                </w:r>
              </w:del>
              <w:r>
                <w:rPr>
                  <w:highlight w:val="yellow"/>
                  <w:lang w:eastAsia="ja-JP"/>
                </w:rPr>
                <w:t>5-20, 11-1</w:t>
              </w:r>
            </w:ins>
          </w:p>
        </w:tc>
        <w:tc>
          <w:tcPr>
            <w:tcW w:w="858" w:type="dxa"/>
            <w:tcBorders>
              <w:top w:val="single" w:sz="4" w:space="0" w:color="auto"/>
              <w:left w:val="single" w:sz="4" w:space="0" w:color="auto"/>
              <w:bottom w:val="single" w:sz="4" w:space="0" w:color="auto"/>
              <w:right w:val="single" w:sz="4" w:space="0" w:color="auto"/>
            </w:tcBorders>
          </w:tcPr>
          <w:p w14:paraId="37303523" w14:textId="77777777" w:rsidR="00C5602F" w:rsidRDefault="00E15580">
            <w:pPr>
              <w:pStyle w:val="TAL"/>
              <w:rPr>
                <w:rFonts w:eastAsia="SimSun"/>
                <w:lang w:eastAsia="zh-CN"/>
              </w:rPr>
            </w:pPr>
            <w:r>
              <w:rPr>
                <w:rFonts w:eastAsia="SimSun" w:hint="eastAsia"/>
                <w:lang w:eastAsia="zh-CN"/>
              </w:rPr>
              <w:t>Y</w:t>
            </w:r>
            <w:r>
              <w:rPr>
                <w:rFonts w:eastAsia="SimSun"/>
                <w:lang w:eastAsia="zh-CN"/>
              </w:rPr>
              <w:t>es</w:t>
            </w:r>
          </w:p>
        </w:tc>
        <w:tc>
          <w:tcPr>
            <w:tcW w:w="851" w:type="dxa"/>
            <w:tcBorders>
              <w:top w:val="single" w:sz="4" w:space="0" w:color="auto"/>
              <w:left w:val="single" w:sz="4" w:space="0" w:color="auto"/>
              <w:bottom w:val="single" w:sz="4" w:space="0" w:color="auto"/>
              <w:right w:val="single" w:sz="4" w:space="0" w:color="auto"/>
            </w:tcBorders>
          </w:tcPr>
          <w:p w14:paraId="37303524" w14:textId="77777777" w:rsidR="00C5602F" w:rsidRDefault="00E15580">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37303525" w14:textId="77777777" w:rsidR="00C5602F" w:rsidRDefault="00C5602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7303526" w14:textId="77777777" w:rsidR="00C5602F" w:rsidRDefault="00E15580">
            <w:pPr>
              <w:pStyle w:val="TAL"/>
              <w:rPr>
                <w:highlight w:val="yellow"/>
                <w:lang w:eastAsia="ja-JP"/>
              </w:rPr>
            </w:pPr>
            <w:r>
              <w:rPr>
                <w:highlight w:val="yellow"/>
                <w:lang w:eastAsia="ja-JP"/>
              </w:rPr>
              <w:t>[</w:t>
            </w:r>
            <w:r>
              <w:rPr>
                <w:rFonts w:hint="eastAsia"/>
                <w:highlight w:val="yellow"/>
                <w:lang w:eastAsia="ja-JP"/>
              </w:rPr>
              <w:t>P</w:t>
            </w:r>
            <w:r>
              <w:rPr>
                <w:highlight w:val="yellow"/>
                <w:lang w:eastAsia="ja-JP"/>
              </w:rPr>
              <w:t>er UE]</w:t>
            </w:r>
          </w:p>
        </w:tc>
        <w:tc>
          <w:tcPr>
            <w:tcW w:w="992" w:type="dxa"/>
            <w:tcBorders>
              <w:top w:val="single" w:sz="4" w:space="0" w:color="auto"/>
              <w:left w:val="single" w:sz="4" w:space="0" w:color="auto"/>
              <w:bottom w:val="single" w:sz="4" w:space="0" w:color="auto"/>
              <w:right w:val="single" w:sz="4" w:space="0" w:color="auto"/>
            </w:tcBorders>
          </w:tcPr>
          <w:p w14:paraId="37303527" w14:textId="77777777" w:rsidR="00C5602F" w:rsidRDefault="00E15580">
            <w:pPr>
              <w:pStyle w:val="TAL"/>
              <w:rPr>
                <w:highlight w:val="yellow"/>
                <w:lang w:eastAsia="ja-JP"/>
              </w:rPr>
            </w:pPr>
            <w:r>
              <w:rPr>
                <w:highlight w:val="yellow"/>
                <w:lang w:eastAsia="ja-JP"/>
              </w:rPr>
              <w:t>[</w:t>
            </w:r>
            <w:r>
              <w:rPr>
                <w:rFonts w:hint="eastAsia"/>
                <w:highlight w:val="yellow"/>
                <w:lang w:eastAsia="ja-JP"/>
              </w:rPr>
              <w:t>N</w:t>
            </w:r>
            <w:r>
              <w:rPr>
                <w:highlight w:val="yellow"/>
                <w:lang w:eastAsia="ja-JP"/>
              </w:rPr>
              <w:t>o]</w:t>
            </w:r>
          </w:p>
        </w:tc>
        <w:tc>
          <w:tcPr>
            <w:tcW w:w="993" w:type="dxa"/>
            <w:tcBorders>
              <w:top w:val="single" w:sz="4" w:space="0" w:color="auto"/>
              <w:left w:val="single" w:sz="4" w:space="0" w:color="auto"/>
              <w:bottom w:val="single" w:sz="4" w:space="0" w:color="auto"/>
              <w:right w:val="single" w:sz="4" w:space="0" w:color="auto"/>
            </w:tcBorders>
          </w:tcPr>
          <w:p w14:paraId="37303528" w14:textId="77777777" w:rsidR="00C5602F" w:rsidRDefault="00E15580">
            <w:pPr>
              <w:pStyle w:val="TAL"/>
              <w:rPr>
                <w:highlight w:val="yellow"/>
                <w:lang w:eastAsia="ja-JP"/>
              </w:rPr>
            </w:pPr>
            <w:r>
              <w:rPr>
                <w:highlight w:val="yellow"/>
                <w:lang w:eastAsia="ja-JP"/>
              </w:rPr>
              <w:t>[</w:t>
            </w:r>
            <w:r>
              <w:rPr>
                <w:rFonts w:hint="eastAsia"/>
                <w:highlight w:val="yellow"/>
                <w:lang w:eastAsia="ja-JP"/>
              </w:rPr>
              <w:t>N</w:t>
            </w:r>
            <w:r>
              <w:rPr>
                <w:highlight w:val="yellow"/>
                <w:lang w:eastAsia="ja-JP"/>
              </w:rPr>
              <w:t>o]</w:t>
            </w:r>
          </w:p>
        </w:tc>
        <w:tc>
          <w:tcPr>
            <w:tcW w:w="1842" w:type="dxa"/>
            <w:tcBorders>
              <w:top w:val="single" w:sz="4" w:space="0" w:color="auto"/>
              <w:left w:val="single" w:sz="4" w:space="0" w:color="auto"/>
              <w:bottom w:val="single" w:sz="4" w:space="0" w:color="auto"/>
              <w:right w:val="single" w:sz="4" w:space="0" w:color="auto"/>
            </w:tcBorders>
          </w:tcPr>
          <w:p w14:paraId="37303529" w14:textId="77777777" w:rsidR="00C5602F" w:rsidRDefault="00E15580">
            <w:pPr>
              <w:pStyle w:val="TAL"/>
              <w:rPr>
                <w:highlight w:val="yellow"/>
              </w:rPr>
            </w:pPr>
            <w:r>
              <w:rPr>
                <w:highlight w:val="yellow"/>
              </w:rPr>
              <w:t>[N/A]</w:t>
            </w:r>
            <w:r>
              <w:rPr>
                <w:rFonts w:hint="eastAsia"/>
                <w:highlight w:val="yellow"/>
              </w:rPr>
              <w:t> </w:t>
            </w:r>
          </w:p>
          <w:p w14:paraId="3730352A" w14:textId="77777777" w:rsidR="00C5602F" w:rsidRDefault="00C5602F">
            <w:pPr>
              <w:pStyle w:val="TAL"/>
              <w:rPr>
                <w:highlight w:val="yellow"/>
              </w:rPr>
            </w:pPr>
          </w:p>
          <w:p w14:paraId="3730352B" w14:textId="77777777" w:rsidR="00C5602F" w:rsidRDefault="00E15580">
            <w:pPr>
              <w:pStyle w:val="TAL"/>
              <w:rPr>
                <w:highlight w:val="yellow"/>
              </w:rPr>
            </w:pPr>
            <w:r>
              <w:rPr>
                <w:highlight w:val="yellow"/>
              </w:rPr>
              <w:t>FFS: The capability interpretation is from the perspective of a carrier on which the release DCI is received</w:t>
            </w:r>
          </w:p>
        </w:tc>
        <w:tc>
          <w:tcPr>
            <w:tcW w:w="1843" w:type="dxa"/>
            <w:tcBorders>
              <w:top w:val="single" w:sz="4" w:space="0" w:color="auto"/>
              <w:left w:val="single" w:sz="4" w:space="0" w:color="auto"/>
              <w:bottom w:val="single" w:sz="4" w:space="0" w:color="auto"/>
              <w:right w:val="single" w:sz="4" w:space="0" w:color="auto"/>
            </w:tcBorders>
          </w:tcPr>
          <w:p w14:paraId="3730352C" w14:textId="77777777" w:rsidR="00C5602F" w:rsidRDefault="00E15580">
            <w:pPr>
              <w:pStyle w:val="TAL"/>
              <w:rPr>
                <w:highlight w:val="yellow"/>
              </w:rPr>
            </w:pPr>
            <w:r>
              <w:rPr>
                <w:highlight w:val="yellow"/>
              </w:rPr>
              <w:t>[A UE supporting this feature shall also support 11-10 (Type 2 configured grant release by DCI format 0_1).]</w:t>
            </w:r>
          </w:p>
          <w:p w14:paraId="3730352D" w14:textId="77777777" w:rsidR="00C5602F" w:rsidRDefault="00C5602F">
            <w:pPr>
              <w:pStyle w:val="TAL"/>
              <w:rPr>
                <w:highlight w:val="yellow"/>
              </w:rPr>
            </w:pPr>
          </w:p>
        </w:tc>
        <w:tc>
          <w:tcPr>
            <w:tcW w:w="1276" w:type="dxa"/>
            <w:tcBorders>
              <w:top w:val="single" w:sz="4" w:space="0" w:color="auto"/>
              <w:left w:val="single" w:sz="4" w:space="0" w:color="auto"/>
              <w:bottom w:val="single" w:sz="4" w:space="0" w:color="auto"/>
              <w:right w:val="single" w:sz="4" w:space="0" w:color="auto"/>
            </w:tcBorders>
          </w:tcPr>
          <w:p w14:paraId="3730352E" w14:textId="77777777" w:rsidR="00C5602F" w:rsidRDefault="00E15580">
            <w:pPr>
              <w:pStyle w:val="TAL"/>
              <w:rPr>
                <w:lang w:eastAsia="ja-JP"/>
              </w:rPr>
            </w:pPr>
            <w:r>
              <w:rPr>
                <w:lang w:eastAsia="ja-JP"/>
              </w:rPr>
              <w:t>Optional with capability signalling</w:t>
            </w:r>
          </w:p>
        </w:tc>
      </w:tr>
    </w:tbl>
    <w:p w14:paraId="37303530" w14:textId="77777777" w:rsidR="00C5602F" w:rsidRDefault="00C5602F">
      <w:pPr>
        <w:spacing w:afterLines="50" w:after="120"/>
        <w:jc w:val="both"/>
        <w:rPr>
          <w:rFonts w:eastAsia="ＭＳ 明朝"/>
          <w:sz w:val="22"/>
        </w:rPr>
      </w:pPr>
    </w:p>
    <w:tbl>
      <w:tblPr>
        <w:tblStyle w:val="aff9"/>
        <w:tblW w:w="10458" w:type="dxa"/>
        <w:tblLayout w:type="fixed"/>
        <w:tblLook w:val="04A0" w:firstRow="1" w:lastRow="0" w:firstColumn="1" w:lastColumn="0" w:noHBand="0" w:noVBand="1"/>
      </w:tblPr>
      <w:tblGrid>
        <w:gridCol w:w="1980"/>
        <w:gridCol w:w="8478"/>
      </w:tblGrid>
      <w:tr w:rsidR="00C5602F" w14:paraId="37303533" w14:textId="77777777">
        <w:tc>
          <w:tcPr>
            <w:tcW w:w="1980" w:type="dxa"/>
            <w:shd w:val="clear" w:color="auto" w:fill="F2F2F2" w:themeFill="background1" w:themeFillShade="F2"/>
          </w:tcPr>
          <w:p w14:paraId="37303531" w14:textId="77777777" w:rsidR="00C5602F" w:rsidRDefault="00E15580">
            <w:pPr>
              <w:spacing w:afterLines="50" w:after="120"/>
              <w:jc w:val="both"/>
              <w:rPr>
                <w:sz w:val="22"/>
                <w:lang w:val="en-US"/>
              </w:rPr>
            </w:pPr>
            <w:r>
              <w:rPr>
                <w:rFonts w:hint="eastAsia"/>
                <w:sz w:val="22"/>
                <w:lang w:val="en-US"/>
              </w:rPr>
              <w:t>C</w:t>
            </w:r>
            <w:r>
              <w:rPr>
                <w:sz w:val="22"/>
                <w:lang w:val="en-US"/>
              </w:rPr>
              <w:t>ompany</w:t>
            </w:r>
          </w:p>
        </w:tc>
        <w:tc>
          <w:tcPr>
            <w:tcW w:w="8478" w:type="dxa"/>
            <w:shd w:val="clear" w:color="auto" w:fill="F2F2F2" w:themeFill="background1" w:themeFillShade="F2"/>
          </w:tcPr>
          <w:p w14:paraId="37303532" w14:textId="77777777" w:rsidR="00C5602F" w:rsidRDefault="00E15580">
            <w:pPr>
              <w:spacing w:afterLines="50" w:after="120"/>
              <w:jc w:val="both"/>
              <w:rPr>
                <w:sz w:val="22"/>
                <w:lang w:val="en-US"/>
              </w:rPr>
            </w:pPr>
            <w:r>
              <w:rPr>
                <w:rFonts w:hint="eastAsia"/>
                <w:sz w:val="22"/>
                <w:lang w:val="en-US"/>
              </w:rPr>
              <w:t>C</w:t>
            </w:r>
            <w:r>
              <w:rPr>
                <w:sz w:val="22"/>
                <w:lang w:val="en-US"/>
              </w:rPr>
              <w:t>omment</w:t>
            </w:r>
          </w:p>
        </w:tc>
      </w:tr>
      <w:tr w:rsidR="00C5602F" w14:paraId="37303554" w14:textId="77777777">
        <w:tc>
          <w:tcPr>
            <w:tcW w:w="1980" w:type="dxa"/>
          </w:tcPr>
          <w:p w14:paraId="37303534" w14:textId="77777777" w:rsidR="00C5602F" w:rsidRDefault="00E15580">
            <w:pPr>
              <w:spacing w:after="0"/>
              <w:jc w:val="both"/>
              <w:rPr>
                <w:sz w:val="22"/>
                <w:lang w:val="en-US"/>
              </w:rPr>
            </w:pPr>
            <w:r>
              <w:rPr>
                <w:sz w:val="22"/>
                <w:lang w:val="en-US"/>
              </w:rPr>
              <w:t>Apple</w:t>
            </w:r>
          </w:p>
          <w:p w14:paraId="37303535" w14:textId="77777777" w:rsidR="00C5602F" w:rsidRDefault="00C5602F">
            <w:pPr>
              <w:rPr>
                <w:sz w:val="22"/>
                <w:lang w:val="en-US"/>
              </w:rPr>
            </w:pPr>
          </w:p>
          <w:p w14:paraId="37303536" w14:textId="77777777" w:rsidR="00C5602F" w:rsidRDefault="00C5602F">
            <w:pPr>
              <w:rPr>
                <w:sz w:val="22"/>
                <w:lang w:val="en-US"/>
              </w:rPr>
            </w:pPr>
          </w:p>
          <w:p w14:paraId="37303537" w14:textId="77777777" w:rsidR="00C5602F" w:rsidRDefault="00C5602F">
            <w:pPr>
              <w:rPr>
                <w:sz w:val="22"/>
                <w:lang w:val="en-US"/>
              </w:rPr>
            </w:pPr>
          </w:p>
          <w:p w14:paraId="37303538" w14:textId="77777777" w:rsidR="00C5602F" w:rsidRDefault="00C5602F">
            <w:pPr>
              <w:rPr>
                <w:sz w:val="22"/>
                <w:lang w:val="en-US"/>
              </w:rPr>
            </w:pPr>
          </w:p>
          <w:p w14:paraId="37303539" w14:textId="77777777" w:rsidR="00C5602F" w:rsidRDefault="00C5602F">
            <w:pPr>
              <w:rPr>
                <w:sz w:val="22"/>
                <w:lang w:val="en-US"/>
              </w:rPr>
            </w:pPr>
          </w:p>
          <w:p w14:paraId="3730353A" w14:textId="77777777" w:rsidR="00C5602F" w:rsidRDefault="00C5602F">
            <w:pPr>
              <w:rPr>
                <w:sz w:val="22"/>
                <w:lang w:val="en-US"/>
              </w:rPr>
            </w:pPr>
          </w:p>
          <w:p w14:paraId="3730353B" w14:textId="77777777" w:rsidR="00C5602F" w:rsidRDefault="00C5602F">
            <w:pPr>
              <w:rPr>
                <w:sz w:val="22"/>
                <w:lang w:val="en-US"/>
              </w:rPr>
            </w:pPr>
          </w:p>
          <w:p w14:paraId="3730353C" w14:textId="77777777" w:rsidR="00C5602F" w:rsidRDefault="00C5602F">
            <w:pPr>
              <w:rPr>
                <w:sz w:val="22"/>
                <w:lang w:val="en-US"/>
              </w:rPr>
            </w:pPr>
          </w:p>
          <w:p w14:paraId="3730353D" w14:textId="77777777" w:rsidR="00C5602F" w:rsidRDefault="00C5602F">
            <w:pPr>
              <w:rPr>
                <w:sz w:val="22"/>
                <w:lang w:val="en-US"/>
              </w:rPr>
            </w:pPr>
          </w:p>
          <w:p w14:paraId="3730353E" w14:textId="77777777" w:rsidR="00C5602F" w:rsidRDefault="00C5602F">
            <w:pPr>
              <w:rPr>
                <w:sz w:val="22"/>
                <w:lang w:val="en-US"/>
              </w:rPr>
            </w:pPr>
          </w:p>
          <w:p w14:paraId="3730353F" w14:textId="77777777" w:rsidR="00C5602F" w:rsidRDefault="00C5602F">
            <w:pPr>
              <w:rPr>
                <w:sz w:val="22"/>
                <w:lang w:val="en-US"/>
              </w:rPr>
            </w:pPr>
          </w:p>
          <w:p w14:paraId="37303540" w14:textId="77777777" w:rsidR="00C5602F" w:rsidRDefault="00C5602F">
            <w:pPr>
              <w:rPr>
                <w:sz w:val="22"/>
                <w:lang w:val="en-US"/>
              </w:rPr>
            </w:pPr>
          </w:p>
          <w:p w14:paraId="37303541" w14:textId="77777777" w:rsidR="00C5602F" w:rsidRDefault="00C5602F">
            <w:pPr>
              <w:rPr>
                <w:sz w:val="22"/>
                <w:lang w:val="en-US"/>
              </w:rPr>
            </w:pPr>
          </w:p>
        </w:tc>
        <w:tc>
          <w:tcPr>
            <w:tcW w:w="8478" w:type="dxa"/>
          </w:tcPr>
          <w:p w14:paraId="37303542" w14:textId="77777777" w:rsidR="00C5602F" w:rsidRDefault="00E15580">
            <w:pPr>
              <w:pStyle w:val="affb"/>
              <w:numPr>
                <w:ilvl w:val="0"/>
                <w:numId w:val="24"/>
              </w:numPr>
              <w:ind w:leftChars="0"/>
              <w:rPr>
                <w:sz w:val="22"/>
                <w:lang w:val="en-US"/>
              </w:rPr>
            </w:pPr>
            <w:r>
              <w:rPr>
                <w:sz w:val="22"/>
                <w:lang w:val="en-US"/>
              </w:rPr>
              <w:lastRenderedPageBreak/>
              <w:t>11-2</w:t>
            </w:r>
          </w:p>
          <w:p w14:paraId="37303543" w14:textId="77777777" w:rsidR="00C5602F" w:rsidRDefault="00E15580">
            <w:pPr>
              <w:pStyle w:val="affb"/>
              <w:numPr>
                <w:ilvl w:val="1"/>
                <w:numId w:val="24"/>
              </w:numPr>
              <w:ind w:leftChars="0"/>
              <w:rPr>
                <w:sz w:val="22"/>
                <w:lang w:val="en-US"/>
              </w:rPr>
            </w:pPr>
            <w:r>
              <w:rPr>
                <w:sz w:val="22"/>
                <w:lang w:val="en-US"/>
              </w:rPr>
              <w:t>It seems more logical to switch the order of component 1 and 2. Alternatively, these two can be combined into a single component, to something like “</w:t>
            </w:r>
            <w:r>
              <w:rPr>
                <w:rFonts w:hint="eastAsia"/>
                <w:sz w:val="22"/>
                <w:lang w:val="en-US"/>
              </w:rPr>
              <w:t>S</w:t>
            </w:r>
            <w:r>
              <w:rPr>
                <w:sz w:val="22"/>
                <w:lang w:val="en-US"/>
              </w:rPr>
              <w:t xml:space="preserve">upported combination(s) of (X, Y, </w:t>
            </w:r>
            <w:r>
              <w:rPr>
                <w:sz w:val="22"/>
                <w:lang w:val="en-US"/>
              </w:rPr>
              <w:sym w:font="Symbol" w:char="F06D"/>
            </w:r>
            <w:r>
              <w:rPr>
                <w:sz w:val="22"/>
                <w:lang w:val="en-US"/>
              </w:rPr>
              <w:t>). For each reported combination, the UE supports the limit C on the maximum number of non-overlapped CCEs for channel estimation per PDCCH monitoring span and the limit M on the maximum number of monitored PDCCH candidates per PDCCH monitoring span.”</w:t>
            </w:r>
          </w:p>
          <w:p w14:paraId="37303544" w14:textId="77777777" w:rsidR="00C5602F" w:rsidRDefault="00E15580">
            <w:pPr>
              <w:pStyle w:val="affb"/>
              <w:numPr>
                <w:ilvl w:val="1"/>
                <w:numId w:val="24"/>
              </w:numPr>
              <w:ind w:leftChars="0"/>
              <w:rPr>
                <w:sz w:val="22"/>
                <w:lang w:val="en-US"/>
              </w:rPr>
            </w:pPr>
            <w:r>
              <w:rPr>
                <w:sz w:val="22"/>
                <w:lang w:val="en-US"/>
              </w:rPr>
              <w:t>To clarify, component 4 is removed here because this is part of specs?</w:t>
            </w:r>
          </w:p>
          <w:p w14:paraId="37303545" w14:textId="77777777" w:rsidR="00C5602F" w:rsidRDefault="00E15580">
            <w:pPr>
              <w:pStyle w:val="affb"/>
              <w:numPr>
                <w:ilvl w:val="1"/>
                <w:numId w:val="24"/>
              </w:numPr>
              <w:ind w:leftChars="0"/>
              <w:rPr>
                <w:sz w:val="22"/>
                <w:lang w:val="en-US"/>
              </w:rPr>
            </w:pPr>
            <w:r>
              <w:rPr>
                <w:sz w:val="22"/>
                <w:lang w:val="en-US"/>
              </w:rPr>
              <w:t xml:space="preserve">It doesn’t seem necessary to have “The value of C for combination (7, 3), (4, 3) and (2, 2) for 15 kHz and 30 kHz is 56, 36 and 18, respectively; The value </w:t>
            </w:r>
            <w:r>
              <w:rPr>
                <w:sz w:val="22"/>
                <w:lang w:val="en-US"/>
              </w:rPr>
              <w:lastRenderedPageBreak/>
              <w:t>of M for combination (7, 3), (4, 3) and (2, 2) for 15 kHz is 44, 28 and 14, respectively; The value of M for combination (7, 3), (4, 3) and (2, 2) for 30 kHz is 36, 24 and 12, respectively.” These are clearly defined in the specs, and there is no need to duplicate. If it is really considered necessary, it would be better to have a reference.</w:t>
            </w:r>
          </w:p>
          <w:p w14:paraId="37303546" w14:textId="77777777" w:rsidR="00C5602F" w:rsidRDefault="00E15580">
            <w:pPr>
              <w:pStyle w:val="affb"/>
              <w:numPr>
                <w:ilvl w:val="0"/>
                <w:numId w:val="24"/>
              </w:numPr>
              <w:ind w:leftChars="0"/>
              <w:rPr>
                <w:sz w:val="22"/>
                <w:lang w:val="en-US"/>
              </w:rPr>
            </w:pPr>
            <w:r>
              <w:rPr>
                <w:sz w:val="22"/>
                <w:lang w:val="en-US"/>
              </w:rPr>
              <w:t>11-4</w:t>
            </w:r>
          </w:p>
          <w:p w14:paraId="37303547" w14:textId="77777777" w:rsidR="00C5602F" w:rsidRDefault="00E15580">
            <w:pPr>
              <w:pStyle w:val="affb"/>
              <w:numPr>
                <w:ilvl w:val="1"/>
                <w:numId w:val="24"/>
              </w:numPr>
              <w:ind w:leftChars="0"/>
              <w:rPr>
                <w:sz w:val="22"/>
                <w:lang w:val="en-US"/>
              </w:rPr>
            </w:pPr>
            <w:r>
              <w:rPr>
                <w:color w:val="FF0000"/>
                <w:sz w:val="22"/>
                <w:lang w:val="en-US"/>
              </w:rPr>
              <w:t>The prerequisite of 11-3 should not be there.</w:t>
            </w:r>
            <w:r>
              <w:rPr>
                <w:sz w:val="22"/>
                <w:lang w:val="en-US"/>
              </w:rPr>
              <w:t xml:space="preserve"> Even if a UE does not support 11-3, it can still report 11-4 for slot-based and slot-based HARQ-ACK codebooks. Instead, it is recommended to add a sentence in the note that “</w:t>
            </w:r>
            <w:r>
              <w:rPr>
                <w:color w:val="FF0000"/>
                <w:sz w:val="22"/>
                <w:lang w:val="en-US"/>
              </w:rPr>
              <w:t>If a UE reports both 11-3 and 11-4, it can support two slot-based HARQ-ACK codebooks, and one slot-based and one-sub-slot-based HARQ-ACK codebooks. If a UE reports 11-4 but not 11-3, it can only support two slot-based HARQ-ACK codebooks.</w:t>
            </w:r>
            <w:r>
              <w:rPr>
                <w:sz w:val="22"/>
                <w:lang w:val="en-US"/>
              </w:rPr>
              <w:t>”</w:t>
            </w:r>
          </w:p>
          <w:p w14:paraId="37303548" w14:textId="77777777" w:rsidR="00C5602F" w:rsidRDefault="00E15580">
            <w:pPr>
              <w:pStyle w:val="affb"/>
              <w:numPr>
                <w:ilvl w:val="0"/>
                <w:numId w:val="24"/>
              </w:numPr>
              <w:ind w:leftChars="0"/>
              <w:rPr>
                <w:sz w:val="22"/>
                <w:lang w:val="en-US"/>
              </w:rPr>
            </w:pPr>
            <w:r>
              <w:rPr>
                <w:sz w:val="22"/>
                <w:lang w:val="en-US"/>
              </w:rPr>
              <w:t>11-4a</w:t>
            </w:r>
          </w:p>
          <w:p w14:paraId="37303549" w14:textId="77777777" w:rsidR="00C5602F" w:rsidRDefault="00E15580">
            <w:pPr>
              <w:pStyle w:val="affb"/>
              <w:numPr>
                <w:ilvl w:val="1"/>
                <w:numId w:val="24"/>
              </w:numPr>
              <w:ind w:leftChars="0"/>
              <w:rPr>
                <w:sz w:val="22"/>
                <w:lang w:val="en-US"/>
              </w:rPr>
            </w:pPr>
            <w:r>
              <w:rPr>
                <w:sz w:val="22"/>
                <w:lang w:val="en-US"/>
              </w:rPr>
              <w:t>The prerequisite should be 11-3.</w:t>
            </w:r>
          </w:p>
          <w:p w14:paraId="3730354A" w14:textId="77777777" w:rsidR="00C5602F" w:rsidRDefault="00E15580">
            <w:pPr>
              <w:pStyle w:val="affb"/>
              <w:numPr>
                <w:ilvl w:val="1"/>
                <w:numId w:val="24"/>
              </w:numPr>
              <w:ind w:leftChars="0"/>
              <w:rPr>
                <w:sz w:val="22"/>
                <w:lang w:val="en-US"/>
              </w:rPr>
            </w:pPr>
            <w:r>
              <w:rPr>
                <w:sz w:val="22"/>
                <w:lang w:val="en-US"/>
              </w:rPr>
              <w:t>Component 4 should be in bracket. This was copied from 11-4, but somehow the bracket was missing.</w:t>
            </w:r>
          </w:p>
          <w:p w14:paraId="3730354B" w14:textId="77777777" w:rsidR="00C5602F" w:rsidRDefault="00E15580">
            <w:pPr>
              <w:pStyle w:val="affb"/>
              <w:numPr>
                <w:ilvl w:val="1"/>
                <w:numId w:val="24"/>
              </w:numPr>
              <w:ind w:leftChars="0"/>
              <w:rPr>
                <w:sz w:val="22"/>
                <w:lang w:val="en-US"/>
              </w:rPr>
            </w:pPr>
            <w:r>
              <w:rPr>
                <w:sz w:val="22"/>
                <w:lang w:val="en-US"/>
              </w:rPr>
              <w:t>Component 6 from 11-4 in bracket should be copied here also.</w:t>
            </w:r>
          </w:p>
          <w:p w14:paraId="3730354C" w14:textId="77777777" w:rsidR="00C5602F" w:rsidRDefault="00E15580">
            <w:pPr>
              <w:pStyle w:val="affb"/>
              <w:numPr>
                <w:ilvl w:val="0"/>
                <w:numId w:val="24"/>
              </w:numPr>
              <w:ind w:leftChars="0"/>
              <w:rPr>
                <w:sz w:val="22"/>
                <w:lang w:val="en-US"/>
              </w:rPr>
            </w:pPr>
            <w:r>
              <w:rPr>
                <w:sz w:val="22"/>
                <w:lang w:val="en-US"/>
              </w:rPr>
              <w:t>11-7 / 11-7a</w:t>
            </w:r>
          </w:p>
          <w:p w14:paraId="3730354D" w14:textId="77777777" w:rsidR="00C5602F" w:rsidRDefault="00E15580">
            <w:pPr>
              <w:pStyle w:val="affb"/>
              <w:numPr>
                <w:ilvl w:val="1"/>
                <w:numId w:val="24"/>
              </w:numPr>
              <w:ind w:leftChars="0"/>
              <w:rPr>
                <w:sz w:val="22"/>
                <w:lang w:val="en-US"/>
              </w:rPr>
            </w:pPr>
            <w:r>
              <w:rPr>
                <w:sz w:val="22"/>
                <w:lang w:val="en-US"/>
              </w:rPr>
              <w:t xml:space="preserve">Wonder if it is possible </w:t>
            </w:r>
            <w:r>
              <w:rPr>
                <w:sz w:val="22"/>
                <w:szCs w:val="22"/>
                <w:lang w:val="en-US"/>
              </w:rPr>
              <w:t>already to remove the brackets for “[</w:t>
            </w:r>
            <w:r>
              <w:rPr>
                <w:sz w:val="22"/>
                <w:szCs w:val="22"/>
                <w:highlight w:val="yellow"/>
              </w:rPr>
              <w:t>on the same CC as PUSCH or SRS]</w:t>
            </w:r>
            <w:r>
              <w:rPr>
                <w:sz w:val="22"/>
                <w:szCs w:val="22"/>
                <w:lang w:val="en-US"/>
              </w:rPr>
              <w:t>” and “</w:t>
            </w:r>
            <w:r>
              <w:rPr>
                <w:sz w:val="22"/>
                <w:szCs w:val="22"/>
                <w:highlight w:val="yellow"/>
              </w:rPr>
              <w:t>[on a different CC than PUSCH or SRS]</w:t>
            </w:r>
            <w:r>
              <w:rPr>
                <w:sz w:val="22"/>
                <w:szCs w:val="22"/>
                <w:lang w:val="en-US"/>
              </w:rPr>
              <w:t>”.</w:t>
            </w:r>
          </w:p>
          <w:p w14:paraId="3730354E" w14:textId="77777777" w:rsidR="00C5602F" w:rsidRDefault="00E15580">
            <w:pPr>
              <w:pStyle w:val="affb"/>
              <w:numPr>
                <w:ilvl w:val="1"/>
                <w:numId w:val="24"/>
              </w:numPr>
              <w:ind w:leftChars="0"/>
              <w:rPr>
                <w:sz w:val="22"/>
                <w:lang w:val="en-US"/>
              </w:rPr>
            </w:pPr>
            <w:r>
              <w:rPr>
                <w:sz w:val="22"/>
                <w:lang w:val="en-US"/>
              </w:rPr>
              <w:t>The notes should include Rel-16 PDCCH monitoring capability also (11-2, 11-2x) in addition to “FG 3-5 or FG 3-5a or FG 3-5b”.</w:t>
            </w:r>
          </w:p>
          <w:p w14:paraId="3730354F" w14:textId="77777777" w:rsidR="00C5602F" w:rsidRDefault="00E15580">
            <w:pPr>
              <w:pStyle w:val="affb"/>
              <w:numPr>
                <w:ilvl w:val="0"/>
                <w:numId w:val="24"/>
              </w:numPr>
              <w:ind w:leftChars="0"/>
              <w:rPr>
                <w:sz w:val="22"/>
                <w:lang w:val="en-US"/>
              </w:rPr>
            </w:pPr>
            <w:r>
              <w:rPr>
                <w:sz w:val="22"/>
                <w:szCs w:val="22"/>
                <w:lang w:val="en-US"/>
              </w:rPr>
              <w:t>11-9</w:t>
            </w:r>
          </w:p>
          <w:p w14:paraId="37303550" w14:textId="77777777" w:rsidR="00C5602F" w:rsidRDefault="00E15580">
            <w:pPr>
              <w:pStyle w:val="affb"/>
              <w:numPr>
                <w:ilvl w:val="1"/>
                <w:numId w:val="24"/>
              </w:numPr>
              <w:ind w:leftChars="0"/>
              <w:rPr>
                <w:sz w:val="22"/>
                <w:lang w:val="en-US"/>
              </w:rPr>
            </w:pPr>
            <w:r>
              <w:rPr>
                <w:sz w:val="22"/>
                <w:lang w:val="en-US"/>
              </w:rPr>
              <w:t>For component 2 and 3, would prefer changing “active” to “configured/active” to be consistent with component 1.</w:t>
            </w:r>
          </w:p>
          <w:p w14:paraId="37303551" w14:textId="77777777" w:rsidR="00C5602F" w:rsidRDefault="00E15580">
            <w:pPr>
              <w:pStyle w:val="affb"/>
              <w:numPr>
                <w:ilvl w:val="1"/>
                <w:numId w:val="24"/>
              </w:numPr>
              <w:ind w:leftChars="0"/>
              <w:rPr>
                <w:sz w:val="22"/>
                <w:lang w:val="en-US"/>
              </w:rPr>
            </w:pPr>
            <w:r>
              <w:rPr>
                <w:sz w:val="22"/>
                <w:lang w:val="en-US"/>
              </w:rPr>
              <w:t>Can consider combining component 1 and 2.</w:t>
            </w:r>
          </w:p>
          <w:p w14:paraId="37303552" w14:textId="77777777" w:rsidR="00C5602F" w:rsidRDefault="00E15580">
            <w:pPr>
              <w:pStyle w:val="affb"/>
              <w:numPr>
                <w:ilvl w:val="0"/>
                <w:numId w:val="24"/>
              </w:numPr>
              <w:ind w:leftChars="0"/>
              <w:rPr>
                <w:sz w:val="22"/>
                <w:lang w:val="en-US"/>
              </w:rPr>
            </w:pPr>
            <w:r>
              <w:rPr>
                <w:sz w:val="22"/>
                <w:lang w:val="en-US"/>
              </w:rPr>
              <w:t>11-10/11-11</w:t>
            </w:r>
          </w:p>
          <w:p w14:paraId="37303553" w14:textId="77777777" w:rsidR="00C5602F" w:rsidRDefault="00E15580">
            <w:pPr>
              <w:pStyle w:val="affb"/>
              <w:numPr>
                <w:ilvl w:val="1"/>
                <w:numId w:val="24"/>
              </w:numPr>
              <w:ind w:leftChars="0"/>
              <w:rPr>
                <w:sz w:val="22"/>
                <w:lang w:val="en-US"/>
              </w:rPr>
            </w:pPr>
            <w:r>
              <w:rPr>
                <w:sz w:val="22"/>
                <w:lang w:val="en-US"/>
              </w:rPr>
              <w:t>The prerequisite should not include 5-19 because this is for Type 2 CG.</w:t>
            </w:r>
          </w:p>
        </w:tc>
      </w:tr>
      <w:tr w:rsidR="00C5602F" w14:paraId="37303567" w14:textId="77777777">
        <w:tc>
          <w:tcPr>
            <w:tcW w:w="1980" w:type="dxa"/>
          </w:tcPr>
          <w:p w14:paraId="37303555" w14:textId="77777777" w:rsidR="00C5602F" w:rsidRDefault="00E15580">
            <w:pPr>
              <w:spacing w:after="0"/>
              <w:jc w:val="both"/>
              <w:rPr>
                <w:sz w:val="22"/>
                <w:lang w:val="en-US"/>
              </w:rPr>
            </w:pPr>
            <w:r>
              <w:rPr>
                <w:sz w:val="22"/>
                <w:lang w:val="en-US"/>
              </w:rPr>
              <w:lastRenderedPageBreak/>
              <w:t>Ericsson</w:t>
            </w:r>
          </w:p>
        </w:tc>
        <w:tc>
          <w:tcPr>
            <w:tcW w:w="8478" w:type="dxa"/>
          </w:tcPr>
          <w:p w14:paraId="37303556" w14:textId="77777777" w:rsidR="00C5602F" w:rsidRDefault="00E15580">
            <w:pPr>
              <w:pStyle w:val="affb"/>
              <w:numPr>
                <w:ilvl w:val="0"/>
                <w:numId w:val="25"/>
              </w:numPr>
              <w:tabs>
                <w:tab w:val="left" w:pos="1800"/>
              </w:tabs>
              <w:ind w:leftChars="0"/>
              <w:rPr>
                <w:sz w:val="22"/>
                <w:lang w:val="en-US"/>
              </w:rPr>
            </w:pPr>
            <w:r>
              <w:rPr>
                <w:sz w:val="22"/>
                <w:lang w:val="en-US"/>
              </w:rPr>
              <w:t xml:space="preserve">11-2: </w:t>
            </w:r>
          </w:p>
          <w:p w14:paraId="37303557" w14:textId="77777777" w:rsidR="00C5602F" w:rsidRDefault="00E15580">
            <w:pPr>
              <w:pStyle w:val="affb"/>
              <w:numPr>
                <w:ilvl w:val="1"/>
                <w:numId w:val="25"/>
              </w:numPr>
              <w:ind w:leftChars="0"/>
              <w:rPr>
                <w:sz w:val="22"/>
                <w:lang w:val="en-US"/>
              </w:rPr>
            </w:pPr>
            <w:r>
              <w:rPr>
                <w:sz w:val="22"/>
                <w:lang w:val="en-US"/>
              </w:rPr>
              <w:t xml:space="preserve">Move this to “Note” column: “Candidate value set for (X, Y): {(7, 3),  (4, 3),  (2, 2)}”. Also, suggest adding “For </w:t>
            </w:r>
            <w:r>
              <w:sym w:font="Symbol" w:char="F06D"/>
            </w:r>
            <w:r>
              <w:rPr>
                <w:sz w:val="22"/>
                <w:lang w:val="en-US"/>
              </w:rPr>
              <w:t>=0 and 1” to match better with “</w:t>
            </w:r>
            <w:r>
              <w:t xml:space="preserve">combination (X, Y, </w:t>
            </w:r>
            <w:r>
              <w:sym w:font="Symbol" w:char="F06D"/>
            </w:r>
            <w:r>
              <w:t>)</w:t>
            </w:r>
            <w:r>
              <w:rPr>
                <w:sz w:val="22"/>
                <w:lang w:val="en-US"/>
              </w:rPr>
              <w:t>” description. That is, have this in the Note column: “</w:t>
            </w:r>
            <w:r>
              <w:rPr>
                <w:color w:val="FF0000"/>
                <w:sz w:val="22"/>
                <w:lang w:val="en-US"/>
              </w:rPr>
              <w:t xml:space="preserve">For </w:t>
            </w:r>
            <w:r>
              <w:rPr>
                <w:color w:val="FF0000"/>
              </w:rPr>
              <w:sym w:font="Symbol" w:char="F06D"/>
            </w:r>
            <w:r>
              <w:rPr>
                <w:color w:val="FF0000"/>
                <w:sz w:val="22"/>
                <w:lang w:val="en-US"/>
              </w:rPr>
              <w:t xml:space="preserve">=0 and 1, </w:t>
            </w:r>
            <w:r>
              <w:rPr>
                <w:sz w:val="22"/>
                <w:lang w:val="en-US"/>
              </w:rPr>
              <w:t>candidate value set for (X, Y</w:t>
            </w:r>
            <w:r>
              <w:rPr>
                <w:color w:val="FF0000"/>
                <w:sz w:val="22"/>
                <w:lang w:val="en-US"/>
              </w:rPr>
              <w:t xml:space="preserve">, </w:t>
            </w:r>
            <w:r>
              <w:rPr>
                <w:color w:val="FF0000"/>
              </w:rPr>
              <w:sym w:font="Symbol" w:char="F06D"/>
            </w:r>
            <w:r>
              <w:rPr>
                <w:sz w:val="22"/>
                <w:lang w:val="en-US"/>
              </w:rPr>
              <w:t>): {(7, 3</w:t>
            </w:r>
            <w:r>
              <w:rPr>
                <w:color w:val="FF0000"/>
                <w:sz w:val="22"/>
                <w:lang w:val="en-US"/>
              </w:rPr>
              <w:t xml:space="preserve">, </w:t>
            </w:r>
            <w:r>
              <w:rPr>
                <w:color w:val="FF0000"/>
              </w:rPr>
              <w:sym w:font="Symbol" w:char="F06D"/>
            </w:r>
            <w:r>
              <w:rPr>
                <w:sz w:val="22"/>
                <w:lang w:val="en-US"/>
              </w:rPr>
              <w:t>),  (4, 3</w:t>
            </w:r>
            <w:r>
              <w:rPr>
                <w:color w:val="FF0000"/>
                <w:sz w:val="22"/>
                <w:lang w:val="en-US"/>
              </w:rPr>
              <w:t xml:space="preserve">, </w:t>
            </w:r>
            <w:r>
              <w:rPr>
                <w:color w:val="FF0000"/>
              </w:rPr>
              <w:sym w:font="Symbol" w:char="F06D"/>
            </w:r>
            <w:r>
              <w:rPr>
                <w:sz w:val="22"/>
                <w:lang w:val="en-US"/>
              </w:rPr>
              <w:t>),  (2, 2</w:t>
            </w:r>
            <w:r>
              <w:rPr>
                <w:color w:val="FF0000"/>
                <w:sz w:val="22"/>
                <w:lang w:val="en-US"/>
              </w:rPr>
              <w:t xml:space="preserve">, </w:t>
            </w:r>
            <w:r>
              <w:rPr>
                <w:color w:val="FF0000"/>
              </w:rPr>
              <w:sym w:font="Symbol" w:char="F06D"/>
            </w:r>
            <w:r>
              <w:rPr>
                <w:sz w:val="22"/>
                <w:lang w:val="en-US"/>
              </w:rPr>
              <w:t>)}”</w:t>
            </w:r>
          </w:p>
          <w:p w14:paraId="37303558" w14:textId="77777777" w:rsidR="00C5602F" w:rsidRDefault="00E15580">
            <w:pPr>
              <w:pStyle w:val="affb"/>
              <w:numPr>
                <w:ilvl w:val="1"/>
                <w:numId w:val="25"/>
              </w:numPr>
              <w:ind w:leftChars="0"/>
              <w:rPr>
                <w:sz w:val="22"/>
                <w:lang w:val="en-US"/>
              </w:rPr>
            </w:pPr>
            <w:r>
              <w:rPr>
                <w:sz w:val="22"/>
                <w:lang w:val="en-US"/>
              </w:rPr>
              <w:t>In general, it’s strange to have candidate value set in “Optional/Mandatory” column. Thus, it’s recommended that this being moved to “Note” column as well: “Candidate value for component 4: …”</w:t>
            </w:r>
          </w:p>
          <w:p w14:paraId="37303559" w14:textId="77777777" w:rsidR="00C5602F" w:rsidRDefault="00E15580">
            <w:pPr>
              <w:pStyle w:val="affb"/>
              <w:numPr>
                <w:ilvl w:val="1"/>
                <w:numId w:val="25"/>
              </w:numPr>
              <w:ind w:leftChars="0"/>
              <w:rPr>
                <w:sz w:val="22"/>
                <w:lang w:val="en-US"/>
              </w:rPr>
            </w:pPr>
            <w:r>
              <w:rPr>
                <w:sz w:val="22"/>
                <w:lang w:val="en-US"/>
              </w:rPr>
              <w:t>Agree with Apple that this duplicates the information of C and M in 38.213 and should be removed: “The value of C …”</w:t>
            </w:r>
          </w:p>
          <w:p w14:paraId="3730355A" w14:textId="77777777" w:rsidR="00C5602F" w:rsidRDefault="00E15580">
            <w:pPr>
              <w:pStyle w:val="affb"/>
              <w:numPr>
                <w:ilvl w:val="0"/>
                <w:numId w:val="25"/>
              </w:numPr>
              <w:snapToGrid w:val="0"/>
              <w:spacing w:after="120"/>
              <w:ind w:leftChars="0" w:left="785"/>
              <w:jc w:val="both"/>
              <w:rPr>
                <w:rFonts w:ascii="Times" w:eastAsia="DengXian" w:hAnsi="Times"/>
                <w:sz w:val="20"/>
              </w:rPr>
            </w:pPr>
            <w:r>
              <w:rPr>
                <w:sz w:val="22"/>
                <w:lang w:val="en-US"/>
              </w:rPr>
              <w:lastRenderedPageBreak/>
              <w:t>Add back FG 11-2b for “</w:t>
            </w:r>
            <w:r>
              <w:rPr>
                <w:rFonts w:eastAsia="SimSun"/>
                <w:iCs/>
                <w:lang w:eastAsia="zh-CN"/>
              </w:rPr>
              <w:t>Rel-15 monitoring capability and Rel-16 monitoring capability on different serving cells</w:t>
            </w:r>
            <w:r>
              <w:rPr>
                <w:sz w:val="22"/>
                <w:lang w:val="en-US"/>
              </w:rPr>
              <w:t>”. Detailed agreements are made in RAN1#100bis for this:</w:t>
            </w:r>
          </w:p>
          <w:tbl>
            <w:tblPr>
              <w:tblStyle w:val="aff9"/>
              <w:tblW w:w="7756" w:type="dxa"/>
              <w:tblLayout w:type="fixed"/>
              <w:tblLook w:val="04A0" w:firstRow="1" w:lastRow="0" w:firstColumn="1" w:lastColumn="0" w:noHBand="0" w:noVBand="1"/>
            </w:tblPr>
            <w:tblGrid>
              <w:gridCol w:w="7756"/>
            </w:tblGrid>
            <w:tr w:rsidR="00C5602F" w14:paraId="37303565" w14:textId="77777777">
              <w:tc>
                <w:tcPr>
                  <w:tcW w:w="7756" w:type="dxa"/>
                </w:tcPr>
                <w:p w14:paraId="3730355B" w14:textId="77777777" w:rsidR="00C5602F" w:rsidRDefault="00E15580">
                  <w:pPr>
                    <w:spacing w:afterLines="50" w:after="120"/>
                    <w:jc w:val="both"/>
                    <w:rPr>
                      <w:rFonts w:ascii="Times" w:eastAsia="DengXian" w:hAnsi="Times"/>
                      <w:color w:val="000000"/>
                      <w:sz w:val="20"/>
                    </w:rPr>
                  </w:pPr>
                  <w:r>
                    <w:rPr>
                      <w:rFonts w:ascii="Times" w:eastAsia="DengXian" w:hAnsi="Times"/>
                      <w:color w:val="000000"/>
                      <w:sz w:val="20"/>
                      <w:highlight w:val="green"/>
                    </w:rPr>
                    <w:t>Agreements</w:t>
                  </w:r>
                  <w:r>
                    <w:rPr>
                      <w:rFonts w:ascii="Times" w:eastAsia="DengXian" w:hAnsi="Times"/>
                      <w:color w:val="000000"/>
                      <w:sz w:val="20"/>
                    </w:rPr>
                    <w:t>:</w:t>
                  </w:r>
                </w:p>
                <w:p w14:paraId="3730355C" w14:textId="77777777" w:rsidR="00C5602F" w:rsidRDefault="00E15580">
                  <w:pPr>
                    <w:spacing w:afterLines="50" w:after="120"/>
                    <w:jc w:val="both"/>
                    <w:rPr>
                      <w:rFonts w:eastAsia="DengXian"/>
                      <w:sz w:val="20"/>
                      <w:lang w:val="en-US" w:eastAsia="zh-CN"/>
                    </w:rPr>
                  </w:pPr>
                  <w:r>
                    <w:rPr>
                      <w:rFonts w:ascii="Times" w:eastAsia="DengXian" w:hAnsi="Times"/>
                      <w:sz w:val="20"/>
                    </w:rPr>
                    <w:t xml:space="preserve">For the case with </w:t>
                  </w:r>
                  <w:r>
                    <w:rPr>
                      <w:rFonts w:ascii="Times" w:eastAsia="DengXian" w:hAnsi="Times"/>
                      <w:sz w:val="20"/>
                      <w:highlight w:val="yellow"/>
                    </w:rPr>
                    <w:t>Rel-15 monitoring capability and Rel-16 monitoring capability on different serving cells</w:t>
                  </w:r>
                  <w:r>
                    <w:rPr>
                      <w:rFonts w:ascii="Times" w:eastAsia="DengXian" w:hAnsi="Times"/>
                      <w:sz w:val="20"/>
                    </w:rPr>
                    <w:t xml:space="preserve"> (i.e. case 3), UE will report one or more combination of (pdcch-BlindDetectionCA-R15, pdcch-BlindDetectionCA-R16) </w:t>
                  </w:r>
                  <w:r>
                    <w:rPr>
                      <w:rFonts w:ascii="Times" w:eastAsia="DengXian" w:hAnsi="Times"/>
                      <w:sz w:val="20"/>
                      <w:highlight w:val="yellow"/>
                    </w:rPr>
                    <w:t>as UE capability</w:t>
                  </w:r>
                  <w:r>
                    <w:rPr>
                      <w:rFonts w:ascii="Times" w:eastAsia="DengXian" w:hAnsi="Times"/>
                      <w:sz w:val="20"/>
                    </w:rPr>
                    <w:t>.</w:t>
                  </w:r>
                </w:p>
                <w:p w14:paraId="3730355D" w14:textId="77777777" w:rsidR="00C5602F" w:rsidRDefault="00E15580">
                  <w:pPr>
                    <w:snapToGrid w:val="0"/>
                    <w:spacing w:after="120"/>
                    <w:ind w:left="785" w:hanging="360"/>
                    <w:jc w:val="both"/>
                    <w:rPr>
                      <w:rFonts w:ascii="Times" w:eastAsia="DengXian" w:hAnsi="Times"/>
                      <w:sz w:val="20"/>
                    </w:rPr>
                  </w:pPr>
                  <w:r>
                    <w:rPr>
                      <w:rFonts w:ascii="Symbol" w:eastAsia="DengXian" w:hAnsi="Symbol"/>
                      <w:sz w:val="20"/>
                    </w:rPr>
                    <w:t></w:t>
                  </w:r>
                  <w:r>
                    <w:rPr>
                      <w:rFonts w:ascii="Times" w:eastAsia="DengXian" w:hAnsi="Times"/>
                      <w:sz w:val="20"/>
                    </w:rPr>
                    <w:t>         If UE reports more than one combination of (pdcch-BlindDetectionCA-R15, pdcch-BlindDetectionCA-R16),</w:t>
                  </w:r>
                </w:p>
                <w:p w14:paraId="3730355E" w14:textId="77777777" w:rsidR="00C5602F" w:rsidRDefault="00E15580">
                  <w:pPr>
                    <w:numPr>
                      <w:ilvl w:val="1"/>
                      <w:numId w:val="26"/>
                    </w:numPr>
                    <w:snapToGrid w:val="0"/>
                    <w:spacing w:after="120"/>
                    <w:jc w:val="both"/>
                    <w:rPr>
                      <w:rFonts w:ascii="Times" w:eastAsia="Times New Roman" w:hAnsi="Times"/>
                      <w:sz w:val="20"/>
                    </w:rPr>
                  </w:pPr>
                  <w:proofErr w:type="spellStart"/>
                  <w:r>
                    <w:rPr>
                      <w:rFonts w:ascii="Times" w:hAnsi="Times"/>
                      <w:sz w:val="20"/>
                    </w:rPr>
                    <w:t>gNB</w:t>
                  </w:r>
                  <w:proofErr w:type="spellEnd"/>
                  <w:r>
                    <w:rPr>
                      <w:rFonts w:ascii="Times" w:hAnsi="Times"/>
                      <w:sz w:val="20"/>
                    </w:rPr>
                    <w:t xml:space="preserve"> configure which combination for UE to use for scaling PDCCH monitoring capability if the number of CCs configured is larger than the reported capability </w:t>
                  </w:r>
                </w:p>
                <w:p w14:paraId="3730355F" w14:textId="77777777" w:rsidR="00C5602F" w:rsidRDefault="00C5602F">
                  <w:pPr>
                    <w:snapToGrid w:val="0"/>
                    <w:spacing w:after="120"/>
                    <w:jc w:val="both"/>
                    <w:rPr>
                      <w:rFonts w:ascii="Calibri" w:hAnsi="Calibri" w:cs="Calibri"/>
                      <w:color w:val="1F497D"/>
                      <w:sz w:val="21"/>
                      <w:szCs w:val="21"/>
                      <w:highlight w:val="cyan"/>
                    </w:rPr>
                  </w:pPr>
                </w:p>
                <w:p w14:paraId="37303560" w14:textId="77777777" w:rsidR="00C5602F" w:rsidRDefault="00E15580">
                  <w:pPr>
                    <w:spacing w:afterLines="50" w:after="120"/>
                    <w:rPr>
                      <w:rFonts w:eastAsia="DengXian"/>
                      <w:sz w:val="20"/>
                      <w:lang w:val="en-US" w:eastAsia="zh-CN"/>
                    </w:rPr>
                  </w:pPr>
                  <w:r>
                    <w:rPr>
                      <w:rFonts w:ascii="Times" w:eastAsia="DengXian" w:hAnsi="Times"/>
                      <w:sz w:val="20"/>
                      <w:highlight w:val="green"/>
                    </w:rPr>
                    <w:t>Agreements</w:t>
                  </w:r>
                  <w:r>
                    <w:rPr>
                      <w:rFonts w:ascii="Times" w:eastAsia="DengXian" w:hAnsi="Times"/>
                      <w:b/>
                      <w:bCs/>
                      <w:sz w:val="20"/>
                    </w:rPr>
                    <w:t>:</w:t>
                  </w:r>
                  <w:r>
                    <w:rPr>
                      <w:rFonts w:ascii="Times" w:eastAsia="DengXian" w:hAnsi="Times"/>
                      <w:i/>
                      <w:iCs/>
                      <w:sz w:val="20"/>
                    </w:rPr>
                    <w:t xml:space="preserve"> </w:t>
                  </w:r>
                  <w:r>
                    <w:rPr>
                      <w:rFonts w:ascii="Times" w:eastAsia="DengXian" w:hAnsi="Times"/>
                      <w:sz w:val="20"/>
                    </w:rPr>
                    <w:t>For one reported combination of (pdcch-BlindDetectionCA-R15, pdcch-BlindDetectionCA-R16) for CA:</w:t>
                  </w:r>
                </w:p>
                <w:p w14:paraId="37303561" w14:textId="77777777" w:rsidR="00C5602F" w:rsidRDefault="00E15580">
                  <w:pPr>
                    <w:snapToGrid w:val="0"/>
                    <w:spacing w:after="120"/>
                    <w:ind w:left="785" w:hanging="360"/>
                    <w:jc w:val="both"/>
                    <w:rPr>
                      <w:rFonts w:ascii="Times" w:eastAsia="DengXian" w:hAnsi="Times"/>
                      <w:sz w:val="20"/>
                    </w:rPr>
                  </w:pPr>
                  <w:r>
                    <w:rPr>
                      <w:rFonts w:ascii="Symbol" w:eastAsia="DengXian" w:hAnsi="Symbol"/>
                      <w:sz w:val="20"/>
                    </w:rPr>
                    <w:t></w:t>
                  </w:r>
                  <w:r>
                    <w:rPr>
                      <w:rFonts w:ascii="Times" w:eastAsia="DengXian" w:hAnsi="Times"/>
                      <w:sz w:val="20"/>
                    </w:rPr>
                    <w:t>         The minimum value of pdcch-BlindDetectionCA-R15 is 1 and the minimum value of pdcch-BlindDetectionCA-R16 is 1</w:t>
                  </w:r>
                </w:p>
                <w:p w14:paraId="37303562" w14:textId="77777777" w:rsidR="00C5602F" w:rsidRDefault="00E15580">
                  <w:pPr>
                    <w:snapToGrid w:val="0"/>
                    <w:spacing w:after="120"/>
                    <w:ind w:left="785" w:hanging="360"/>
                    <w:jc w:val="both"/>
                    <w:rPr>
                      <w:rFonts w:ascii="Times" w:eastAsia="DengXian" w:hAnsi="Times"/>
                      <w:sz w:val="20"/>
                    </w:rPr>
                  </w:pPr>
                  <w:r>
                    <w:rPr>
                      <w:rFonts w:ascii="Symbol" w:eastAsia="DengXian" w:hAnsi="Symbol"/>
                      <w:sz w:val="20"/>
                    </w:rPr>
                    <w:t></w:t>
                  </w:r>
                  <w:r>
                    <w:rPr>
                      <w:rFonts w:ascii="Times" w:eastAsia="DengXian" w:hAnsi="Times"/>
                      <w:sz w:val="20"/>
                    </w:rPr>
                    <w:t>         [</w:t>
                  </w:r>
                  <w:r>
                    <w:rPr>
                      <w:rFonts w:ascii="Times" w:eastAsia="DengXian" w:hAnsi="Times"/>
                      <w:color w:val="FF0000"/>
                      <w:sz w:val="20"/>
                    </w:rPr>
                    <w:t>3]&lt;=</w:t>
                  </w:r>
                  <w:r>
                    <w:rPr>
                      <w:rFonts w:ascii="Times" w:eastAsia="DengXian" w:hAnsi="Times"/>
                      <w:sz w:val="20"/>
                    </w:rPr>
                    <w:t>pdcch-BlindDetectionCA-R15 + pdcch-BlindDetectionCA-R16 &lt;=16</w:t>
                  </w:r>
                </w:p>
                <w:p w14:paraId="37303563" w14:textId="77777777" w:rsidR="00C5602F" w:rsidRDefault="00E15580">
                  <w:pPr>
                    <w:snapToGrid w:val="0"/>
                    <w:spacing w:after="120"/>
                    <w:ind w:left="785" w:hanging="360"/>
                    <w:jc w:val="both"/>
                    <w:rPr>
                      <w:rFonts w:ascii="Times" w:eastAsia="DengXian" w:hAnsi="Times"/>
                      <w:sz w:val="20"/>
                    </w:rPr>
                  </w:pPr>
                  <w:r>
                    <w:rPr>
                      <w:rFonts w:ascii="Symbol" w:eastAsia="DengXian" w:hAnsi="Symbol"/>
                      <w:sz w:val="20"/>
                    </w:rPr>
                    <w:t></w:t>
                  </w:r>
                  <w:r>
                    <w:rPr>
                      <w:rFonts w:ascii="Times" w:eastAsia="DengXian" w:hAnsi="Times"/>
                      <w:sz w:val="20"/>
                    </w:rPr>
                    <w:t>         Candidate values for pdcch-BlindDetectionCA-R15 is 1 to 15</w:t>
                  </w:r>
                </w:p>
                <w:p w14:paraId="37303564" w14:textId="77777777" w:rsidR="00C5602F" w:rsidRDefault="00E15580">
                  <w:pPr>
                    <w:snapToGrid w:val="0"/>
                    <w:spacing w:after="120"/>
                    <w:ind w:left="785" w:hanging="360"/>
                    <w:jc w:val="both"/>
                    <w:rPr>
                      <w:sz w:val="22"/>
                    </w:rPr>
                  </w:pPr>
                  <w:r>
                    <w:rPr>
                      <w:rFonts w:ascii="Symbol" w:eastAsia="DengXian" w:hAnsi="Symbol"/>
                      <w:sz w:val="20"/>
                    </w:rPr>
                    <w:t></w:t>
                  </w:r>
                  <w:r>
                    <w:rPr>
                      <w:rFonts w:ascii="Times" w:eastAsia="DengXian" w:hAnsi="Times"/>
                      <w:sz w:val="20"/>
                    </w:rPr>
                    <w:t>         Candidate values for pdcch-BlindDetectionCA-R16 is 1 to 15 </w:t>
                  </w:r>
                </w:p>
              </w:tc>
            </w:tr>
          </w:tbl>
          <w:p w14:paraId="37303566" w14:textId="77777777" w:rsidR="00C5602F" w:rsidRDefault="00C5602F">
            <w:pPr>
              <w:rPr>
                <w:sz w:val="22"/>
              </w:rPr>
            </w:pPr>
          </w:p>
        </w:tc>
      </w:tr>
      <w:tr w:rsidR="00C5602F" w14:paraId="37303571" w14:textId="77777777">
        <w:tc>
          <w:tcPr>
            <w:tcW w:w="1980" w:type="dxa"/>
          </w:tcPr>
          <w:p w14:paraId="37303568" w14:textId="77777777" w:rsidR="00C5602F" w:rsidRDefault="00E15580">
            <w:pPr>
              <w:spacing w:after="0"/>
              <w:jc w:val="both"/>
              <w:rPr>
                <w:rFonts w:eastAsia="SimSun"/>
                <w:sz w:val="22"/>
                <w:lang w:val="en-US" w:eastAsia="zh-CN"/>
              </w:rPr>
            </w:pPr>
            <w:r>
              <w:rPr>
                <w:rFonts w:eastAsia="SimSun" w:hint="eastAsia"/>
                <w:sz w:val="22"/>
                <w:lang w:val="en-US" w:eastAsia="zh-CN"/>
              </w:rPr>
              <w:lastRenderedPageBreak/>
              <w:t>ZTE</w:t>
            </w:r>
          </w:p>
        </w:tc>
        <w:tc>
          <w:tcPr>
            <w:tcW w:w="8478" w:type="dxa"/>
          </w:tcPr>
          <w:p w14:paraId="37303569" w14:textId="77777777" w:rsidR="00C5602F" w:rsidRDefault="00E15580">
            <w:pPr>
              <w:pStyle w:val="affb"/>
              <w:numPr>
                <w:ilvl w:val="0"/>
                <w:numId w:val="25"/>
              </w:numPr>
              <w:tabs>
                <w:tab w:val="left" w:pos="1800"/>
              </w:tabs>
              <w:ind w:leftChars="0"/>
              <w:rPr>
                <w:sz w:val="22"/>
                <w:lang w:val="en-US"/>
              </w:rPr>
            </w:pPr>
            <w:r>
              <w:rPr>
                <w:sz w:val="22"/>
                <w:lang w:val="en-US"/>
              </w:rPr>
              <w:t xml:space="preserve">11-2: </w:t>
            </w:r>
            <w:r>
              <w:rPr>
                <w:rFonts w:eastAsia="SimSun" w:hint="eastAsia"/>
                <w:sz w:val="22"/>
                <w:lang w:val="en-US" w:eastAsia="zh-CN"/>
              </w:rPr>
              <w:t xml:space="preserve">Delete component 1) and the corresponding text for limit C/M in </w:t>
            </w:r>
            <w:r>
              <w:rPr>
                <w:sz w:val="22"/>
                <w:lang w:val="en-US"/>
              </w:rPr>
              <w:t>“Optional/Mandatory” column</w:t>
            </w:r>
            <w:r>
              <w:rPr>
                <w:rFonts w:eastAsia="SimSun" w:hint="eastAsia"/>
                <w:sz w:val="22"/>
                <w:lang w:val="en-US" w:eastAsia="zh-CN"/>
              </w:rPr>
              <w:t xml:space="preserve">. </w:t>
            </w:r>
          </w:p>
          <w:p w14:paraId="3730356A" w14:textId="77777777" w:rsidR="00C5602F" w:rsidRDefault="00E15580">
            <w:pPr>
              <w:pStyle w:val="affb"/>
              <w:numPr>
                <w:ilvl w:val="0"/>
                <w:numId w:val="25"/>
              </w:numPr>
              <w:tabs>
                <w:tab w:val="left" w:pos="1800"/>
              </w:tabs>
              <w:ind w:leftChars="0"/>
              <w:rPr>
                <w:sz w:val="22"/>
                <w:szCs w:val="22"/>
                <w:lang w:val="en-US" w:eastAsia="zh-CN"/>
              </w:rPr>
            </w:pPr>
            <w:r>
              <w:rPr>
                <w:rFonts w:hint="eastAsia"/>
                <w:sz w:val="22"/>
                <w:szCs w:val="22"/>
                <w:lang w:val="en-US" w:eastAsia="zh-CN"/>
              </w:rPr>
              <w:t xml:space="preserve">Agree with </w:t>
            </w:r>
            <w:proofErr w:type="spellStart"/>
            <w:r>
              <w:rPr>
                <w:rFonts w:hint="eastAsia"/>
                <w:sz w:val="22"/>
                <w:szCs w:val="22"/>
                <w:lang w:val="en-US" w:eastAsia="zh-CN"/>
              </w:rPr>
              <w:t>Ericssion</w:t>
            </w:r>
            <w:proofErr w:type="spellEnd"/>
            <w:r>
              <w:rPr>
                <w:rFonts w:hint="eastAsia"/>
                <w:sz w:val="22"/>
                <w:szCs w:val="22"/>
                <w:lang w:val="en-US" w:eastAsia="zh-CN"/>
              </w:rPr>
              <w:t xml:space="preserve"> to add back FG 11-2b to capture the agreements. Whether FG11-2b is split for FG3-1, 3-2, 3-5b or not can be further discussed.</w:t>
            </w:r>
          </w:p>
          <w:p w14:paraId="3730356B" w14:textId="77777777" w:rsidR="00C5602F" w:rsidRDefault="00E15580">
            <w:pPr>
              <w:pStyle w:val="affb"/>
              <w:numPr>
                <w:ilvl w:val="0"/>
                <w:numId w:val="25"/>
              </w:numPr>
              <w:tabs>
                <w:tab w:val="left" w:pos="1800"/>
              </w:tabs>
              <w:ind w:leftChars="0"/>
              <w:rPr>
                <w:sz w:val="22"/>
                <w:szCs w:val="22"/>
                <w:lang w:val="en-US" w:eastAsia="zh-CN"/>
              </w:rPr>
            </w:pPr>
            <w:r>
              <w:rPr>
                <w:rFonts w:hint="eastAsia"/>
                <w:sz w:val="22"/>
                <w:szCs w:val="22"/>
                <w:lang w:val="en-US" w:eastAsia="zh-CN"/>
              </w:rPr>
              <w:t>11-3: Update this FG to capture the ECP case.</w:t>
            </w:r>
          </w:p>
          <w:p w14:paraId="3730356C" w14:textId="77777777" w:rsidR="00C5602F" w:rsidRDefault="00E15580">
            <w:pPr>
              <w:pStyle w:val="affb"/>
              <w:numPr>
                <w:ilvl w:val="1"/>
                <w:numId w:val="25"/>
              </w:numPr>
              <w:tabs>
                <w:tab w:val="left" w:pos="1800"/>
              </w:tabs>
              <w:ind w:leftChars="0"/>
              <w:rPr>
                <w:sz w:val="22"/>
                <w:szCs w:val="22"/>
                <w:lang w:val="en-US" w:eastAsia="zh-CN"/>
              </w:rPr>
            </w:pPr>
            <w:r>
              <w:rPr>
                <w:rFonts w:hint="eastAsia"/>
                <w:sz w:val="22"/>
                <w:szCs w:val="22"/>
                <w:lang w:val="en-US" w:eastAsia="zh-CN"/>
              </w:rPr>
              <w:t xml:space="preserve">Candidate value set for component 2:{ 7-symbol*2, 2-symbol*7 and 7-symbol*2} for NCP or { 6-symbol*2, 2-symbol*6 and 6-symbol*2} for ECP. </w:t>
            </w:r>
          </w:p>
          <w:tbl>
            <w:tblPr>
              <w:tblStyle w:val="aff9"/>
              <w:tblW w:w="8262" w:type="dxa"/>
              <w:tblLayout w:type="fixed"/>
              <w:tblLook w:val="04A0" w:firstRow="1" w:lastRow="0" w:firstColumn="1" w:lastColumn="0" w:noHBand="0" w:noVBand="1"/>
            </w:tblPr>
            <w:tblGrid>
              <w:gridCol w:w="8262"/>
            </w:tblGrid>
            <w:tr w:rsidR="00C5602F" w14:paraId="3730356F" w14:textId="77777777">
              <w:tc>
                <w:tcPr>
                  <w:tcW w:w="8262" w:type="dxa"/>
                </w:tcPr>
                <w:p w14:paraId="3730356D" w14:textId="77777777" w:rsidR="00C5602F" w:rsidRDefault="00E15580">
                  <w:pPr>
                    <w:rPr>
                      <w:highlight w:val="green"/>
                    </w:rPr>
                  </w:pPr>
                  <w:r>
                    <w:rPr>
                      <w:highlight w:val="green"/>
                    </w:rPr>
                    <w:t>Agreements:</w:t>
                  </w:r>
                </w:p>
                <w:p w14:paraId="3730356E" w14:textId="77777777" w:rsidR="00C5602F" w:rsidRDefault="00E15580">
                  <w:pPr>
                    <w:numPr>
                      <w:ilvl w:val="0"/>
                      <w:numId w:val="27"/>
                    </w:numPr>
                    <w:rPr>
                      <w:sz w:val="22"/>
                      <w:szCs w:val="22"/>
                      <w:lang w:val="en-US" w:eastAsia="zh-CN"/>
                    </w:rPr>
                  </w:pPr>
                  <w:r>
                    <w:rPr>
                      <w:rFonts w:eastAsia="Microsoft YaHei"/>
                      <w:color w:val="000000"/>
                    </w:rPr>
                    <w:t xml:space="preserve">A value of </w:t>
                  </w:r>
                  <w:proofErr w:type="spellStart"/>
                  <w:r>
                    <w:rPr>
                      <w:rFonts w:eastAsia="Microsoft YaHei"/>
                      <w:color w:val="000000"/>
                    </w:rPr>
                    <w:t>subslotLength-ForPUCCH</w:t>
                  </w:r>
                  <w:proofErr w:type="spellEnd"/>
                  <w:r>
                    <w:rPr>
                      <w:rFonts w:eastAsia="Microsoft YaHei"/>
                      <w:color w:val="000000"/>
                    </w:rPr>
                    <w:t xml:space="preserve"> for ECP is either 2 or 6 symbols.</w:t>
                  </w:r>
                </w:p>
              </w:tc>
            </w:tr>
          </w:tbl>
          <w:p w14:paraId="37303570" w14:textId="77777777" w:rsidR="00C5602F" w:rsidRDefault="00C5602F">
            <w:pPr>
              <w:spacing w:after="0"/>
              <w:jc w:val="both"/>
              <w:rPr>
                <w:sz w:val="22"/>
                <w:lang w:val="en-US"/>
              </w:rPr>
            </w:pPr>
          </w:p>
        </w:tc>
      </w:tr>
      <w:tr w:rsidR="00C5602F" w:rsidRPr="002A6D47" w14:paraId="37303582" w14:textId="77777777">
        <w:trPr>
          <w:trHeight w:val="70"/>
        </w:trPr>
        <w:tc>
          <w:tcPr>
            <w:tcW w:w="1980" w:type="dxa"/>
          </w:tcPr>
          <w:p w14:paraId="37303572" w14:textId="77777777" w:rsidR="00C5602F" w:rsidRDefault="005C3120">
            <w:pPr>
              <w:jc w:val="both"/>
              <w:rPr>
                <w:sz w:val="22"/>
                <w:lang w:val="en-US"/>
              </w:rPr>
            </w:pPr>
            <w:r>
              <w:rPr>
                <w:rFonts w:hint="eastAsia"/>
                <w:sz w:val="22"/>
                <w:lang w:val="en-US"/>
              </w:rPr>
              <w:t>M</w:t>
            </w:r>
            <w:r>
              <w:rPr>
                <w:sz w:val="22"/>
                <w:lang w:val="en-US"/>
              </w:rPr>
              <w:t>oderator (NTT DOCOMO)</w:t>
            </w:r>
          </w:p>
        </w:tc>
        <w:tc>
          <w:tcPr>
            <w:tcW w:w="8478" w:type="dxa"/>
          </w:tcPr>
          <w:p w14:paraId="37303573" w14:textId="77777777" w:rsidR="00C5602F" w:rsidRDefault="005C3120">
            <w:pPr>
              <w:rPr>
                <w:sz w:val="22"/>
                <w:lang w:val="en-US"/>
              </w:rPr>
            </w:pPr>
            <w:r>
              <w:rPr>
                <w:sz w:val="22"/>
                <w:lang w:val="en-US"/>
              </w:rPr>
              <w:t>According to above comments, following further update can be made.</w:t>
            </w:r>
          </w:p>
          <w:p w14:paraId="37303574" w14:textId="77777777" w:rsidR="005C3120" w:rsidRDefault="005C3120" w:rsidP="005C3120">
            <w:pPr>
              <w:pStyle w:val="affb"/>
              <w:numPr>
                <w:ilvl w:val="0"/>
                <w:numId w:val="28"/>
              </w:numPr>
              <w:ind w:leftChars="0"/>
              <w:rPr>
                <w:sz w:val="22"/>
                <w:lang w:val="en-US"/>
              </w:rPr>
            </w:pPr>
            <w:r>
              <w:rPr>
                <w:rFonts w:hint="eastAsia"/>
                <w:sz w:val="22"/>
                <w:lang w:val="en-US"/>
              </w:rPr>
              <w:t>1</w:t>
            </w:r>
            <w:r>
              <w:rPr>
                <w:sz w:val="22"/>
                <w:lang w:val="en-US"/>
              </w:rPr>
              <w:t>1-2</w:t>
            </w:r>
          </w:p>
          <w:p w14:paraId="37303575" w14:textId="77777777" w:rsidR="005C3120" w:rsidRDefault="005C3120" w:rsidP="005C3120">
            <w:pPr>
              <w:pStyle w:val="affb"/>
              <w:numPr>
                <w:ilvl w:val="1"/>
                <w:numId w:val="28"/>
              </w:numPr>
              <w:ind w:leftChars="0"/>
              <w:rPr>
                <w:sz w:val="22"/>
                <w:lang w:val="en-US"/>
              </w:rPr>
            </w:pPr>
            <w:r>
              <w:rPr>
                <w:sz w:val="22"/>
                <w:lang w:val="en-US"/>
              </w:rPr>
              <w:t>Component 1 and 2 are merged</w:t>
            </w:r>
          </w:p>
          <w:p w14:paraId="37303576" w14:textId="77777777" w:rsidR="005C3120" w:rsidRDefault="005C3120" w:rsidP="005C3120">
            <w:pPr>
              <w:pStyle w:val="affb"/>
              <w:numPr>
                <w:ilvl w:val="1"/>
                <w:numId w:val="28"/>
              </w:numPr>
              <w:ind w:leftChars="0"/>
              <w:rPr>
                <w:sz w:val="22"/>
                <w:lang w:val="en-US"/>
              </w:rPr>
            </w:pPr>
            <w:r>
              <w:rPr>
                <w:sz w:val="22"/>
                <w:lang w:val="en-US"/>
              </w:rPr>
              <w:t>Description regarding C/M in “mandatory/optional” column is deleted</w:t>
            </w:r>
          </w:p>
          <w:p w14:paraId="37303577" w14:textId="77777777" w:rsidR="005C3120" w:rsidRDefault="005C3120" w:rsidP="005C3120">
            <w:pPr>
              <w:pStyle w:val="affb"/>
              <w:numPr>
                <w:ilvl w:val="1"/>
                <w:numId w:val="28"/>
              </w:numPr>
              <w:ind w:leftChars="0"/>
              <w:rPr>
                <w:sz w:val="22"/>
                <w:lang w:val="en-US"/>
              </w:rPr>
            </w:pPr>
            <w:r>
              <w:rPr>
                <w:rFonts w:hint="eastAsia"/>
                <w:sz w:val="22"/>
                <w:lang w:val="en-US"/>
              </w:rPr>
              <w:t>D</w:t>
            </w:r>
            <w:r>
              <w:rPr>
                <w:sz w:val="22"/>
                <w:lang w:val="en-US"/>
              </w:rPr>
              <w:t>escriptions regarding candidate values are moved from “mandatory/optional” column to “note” column</w:t>
            </w:r>
          </w:p>
          <w:p w14:paraId="37303578" w14:textId="77777777" w:rsidR="005C3120" w:rsidRDefault="005C3120" w:rsidP="005C3120">
            <w:pPr>
              <w:pStyle w:val="affb"/>
              <w:numPr>
                <w:ilvl w:val="0"/>
                <w:numId w:val="28"/>
              </w:numPr>
              <w:ind w:leftChars="0"/>
              <w:rPr>
                <w:sz w:val="22"/>
                <w:lang w:val="en-US"/>
              </w:rPr>
            </w:pPr>
            <w:r>
              <w:rPr>
                <w:sz w:val="22"/>
                <w:lang w:val="en-US"/>
              </w:rPr>
              <w:t>11-3</w:t>
            </w:r>
          </w:p>
          <w:p w14:paraId="37303579" w14:textId="77777777" w:rsidR="005C3120" w:rsidRDefault="005C3120" w:rsidP="005C3120">
            <w:pPr>
              <w:pStyle w:val="affb"/>
              <w:numPr>
                <w:ilvl w:val="1"/>
                <w:numId w:val="28"/>
              </w:numPr>
              <w:ind w:leftChars="0"/>
              <w:rPr>
                <w:sz w:val="22"/>
                <w:lang w:val="en-US"/>
              </w:rPr>
            </w:pPr>
            <w:r>
              <w:rPr>
                <w:sz w:val="22"/>
                <w:lang w:val="en-US"/>
              </w:rPr>
              <w:t>Candidate value set for component 2 is updated to capture ECP case</w:t>
            </w:r>
          </w:p>
          <w:p w14:paraId="3730357A" w14:textId="77777777" w:rsidR="005C3120" w:rsidRDefault="002A6D47" w:rsidP="005C3120">
            <w:pPr>
              <w:pStyle w:val="affb"/>
              <w:numPr>
                <w:ilvl w:val="0"/>
                <w:numId w:val="28"/>
              </w:numPr>
              <w:ind w:leftChars="0"/>
              <w:rPr>
                <w:sz w:val="22"/>
                <w:lang w:val="en-US"/>
              </w:rPr>
            </w:pPr>
            <w:r>
              <w:rPr>
                <w:rFonts w:hint="eastAsia"/>
                <w:sz w:val="22"/>
                <w:lang w:val="en-US"/>
              </w:rPr>
              <w:t>1</w:t>
            </w:r>
            <w:r>
              <w:rPr>
                <w:sz w:val="22"/>
                <w:lang w:val="en-US"/>
              </w:rPr>
              <w:t>1-4</w:t>
            </w:r>
          </w:p>
          <w:p w14:paraId="3730357B" w14:textId="77777777" w:rsidR="002A6D47" w:rsidRDefault="002A6D47" w:rsidP="002A6D47">
            <w:pPr>
              <w:pStyle w:val="affb"/>
              <w:numPr>
                <w:ilvl w:val="1"/>
                <w:numId w:val="28"/>
              </w:numPr>
              <w:ind w:leftChars="0"/>
              <w:rPr>
                <w:sz w:val="22"/>
                <w:lang w:val="en-US"/>
              </w:rPr>
            </w:pPr>
            <w:r>
              <w:rPr>
                <w:rFonts w:hint="eastAsia"/>
                <w:sz w:val="22"/>
                <w:lang w:val="en-US"/>
              </w:rPr>
              <w:t>1</w:t>
            </w:r>
            <w:r>
              <w:rPr>
                <w:sz w:val="22"/>
                <w:lang w:val="en-US"/>
              </w:rPr>
              <w:t>1-3 in “prerequisite FG” column and suggested note from Apple are in brackets</w:t>
            </w:r>
          </w:p>
          <w:p w14:paraId="3730357C" w14:textId="77777777" w:rsidR="002A6D47" w:rsidRDefault="002A6D47" w:rsidP="002A6D47">
            <w:pPr>
              <w:pStyle w:val="affb"/>
              <w:numPr>
                <w:ilvl w:val="0"/>
                <w:numId w:val="28"/>
              </w:numPr>
              <w:ind w:leftChars="0"/>
              <w:rPr>
                <w:sz w:val="22"/>
                <w:lang w:val="en-US"/>
              </w:rPr>
            </w:pPr>
            <w:r>
              <w:rPr>
                <w:rFonts w:hint="eastAsia"/>
                <w:sz w:val="22"/>
                <w:lang w:val="en-US"/>
              </w:rPr>
              <w:t>1</w:t>
            </w:r>
            <w:r>
              <w:rPr>
                <w:sz w:val="22"/>
                <w:lang w:val="en-US"/>
              </w:rPr>
              <w:t>1-4a</w:t>
            </w:r>
          </w:p>
          <w:p w14:paraId="3730357D" w14:textId="77777777" w:rsidR="002A6D47" w:rsidRDefault="002A6D47" w:rsidP="002A6D47">
            <w:pPr>
              <w:pStyle w:val="affb"/>
              <w:numPr>
                <w:ilvl w:val="1"/>
                <w:numId w:val="28"/>
              </w:numPr>
              <w:ind w:leftChars="0"/>
              <w:rPr>
                <w:sz w:val="22"/>
                <w:lang w:val="en-US"/>
              </w:rPr>
            </w:pPr>
            <w:r>
              <w:rPr>
                <w:sz w:val="22"/>
                <w:lang w:val="en-US"/>
              </w:rPr>
              <w:lastRenderedPageBreak/>
              <w:t>Component 4 and component 6 copied from 11-4 are in brackets</w:t>
            </w:r>
          </w:p>
          <w:p w14:paraId="3730357E" w14:textId="77777777" w:rsidR="002A6D47" w:rsidRDefault="002A6D47" w:rsidP="002A6D47">
            <w:pPr>
              <w:pStyle w:val="affb"/>
              <w:numPr>
                <w:ilvl w:val="0"/>
                <w:numId w:val="28"/>
              </w:numPr>
              <w:ind w:leftChars="0"/>
              <w:rPr>
                <w:sz w:val="22"/>
                <w:lang w:val="en-US"/>
              </w:rPr>
            </w:pPr>
            <w:r>
              <w:rPr>
                <w:rFonts w:hint="eastAsia"/>
                <w:sz w:val="22"/>
                <w:lang w:val="en-US"/>
              </w:rPr>
              <w:t>1</w:t>
            </w:r>
            <w:r>
              <w:rPr>
                <w:sz w:val="22"/>
                <w:lang w:val="en-US"/>
              </w:rPr>
              <w:t>1-9</w:t>
            </w:r>
          </w:p>
          <w:p w14:paraId="3730357F" w14:textId="77777777" w:rsidR="002A6D47" w:rsidRDefault="002A6D47" w:rsidP="002A6D47">
            <w:pPr>
              <w:pStyle w:val="affb"/>
              <w:numPr>
                <w:ilvl w:val="1"/>
                <w:numId w:val="28"/>
              </w:numPr>
              <w:ind w:leftChars="0"/>
              <w:rPr>
                <w:sz w:val="22"/>
                <w:lang w:val="en-US"/>
              </w:rPr>
            </w:pPr>
            <w:r>
              <w:rPr>
                <w:sz w:val="22"/>
                <w:lang w:val="en-US"/>
              </w:rPr>
              <w:t>“active” in component 2/3 is replaced by “configured/active”</w:t>
            </w:r>
          </w:p>
          <w:p w14:paraId="37303580" w14:textId="77777777" w:rsidR="002A6D47" w:rsidRDefault="002A6D47" w:rsidP="002A6D47">
            <w:pPr>
              <w:pStyle w:val="affb"/>
              <w:numPr>
                <w:ilvl w:val="0"/>
                <w:numId w:val="28"/>
              </w:numPr>
              <w:ind w:leftChars="0"/>
              <w:rPr>
                <w:sz w:val="22"/>
                <w:lang w:val="en-US"/>
              </w:rPr>
            </w:pPr>
            <w:r>
              <w:rPr>
                <w:sz w:val="22"/>
                <w:lang w:val="en-US"/>
              </w:rPr>
              <w:t>11-10/11</w:t>
            </w:r>
          </w:p>
          <w:p w14:paraId="37303581" w14:textId="77777777" w:rsidR="002A6D47" w:rsidRPr="005C3120" w:rsidRDefault="002A6D47" w:rsidP="002A6D47">
            <w:pPr>
              <w:pStyle w:val="affb"/>
              <w:numPr>
                <w:ilvl w:val="1"/>
                <w:numId w:val="28"/>
              </w:numPr>
              <w:ind w:leftChars="0"/>
              <w:rPr>
                <w:sz w:val="22"/>
                <w:lang w:val="en-US"/>
              </w:rPr>
            </w:pPr>
            <w:r>
              <w:rPr>
                <w:rFonts w:hint="eastAsia"/>
                <w:sz w:val="22"/>
                <w:lang w:val="en-US"/>
              </w:rPr>
              <w:t>5</w:t>
            </w:r>
            <w:r>
              <w:rPr>
                <w:sz w:val="22"/>
                <w:lang w:val="en-US"/>
              </w:rPr>
              <w:t>-19 is removed from “prerequisite FG” column</w:t>
            </w:r>
          </w:p>
        </w:tc>
      </w:tr>
      <w:tr w:rsidR="00993922" w:rsidRPr="002A6D47" w14:paraId="37303586" w14:textId="77777777">
        <w:trPr>
          <w:trHeight w:val="70"/>
        </w:trPr>
        <w:tc>
          <w:tcPr>
            <w:tcW w:w="1980" w:type="dxa"/>
          </w:tcPr>
          <w:p w14:paraId="37303583" w14:textId="77777777" w:rsidR="00993922" w:rsidRPr="00993922" w:rsidRDefault="00993922">
            <w:pPr>
              <w:jc w:val="both"/>
              <w:rPr>
                <w:rFonts w:eastAsiaTheme="minorEastAsia"/>
                <w:sz w:val="22"/>
                <w:lang w:val="en-US" w:eastAsia="zh-CN"/>
              </w:rPr>
            </w:pPr>
            <w:r>
              <w:rPr>
                <w:rFonts w:eastAsiaTheme="minorEastAsia" w:hint="eastAsia"/>
                <w:sz w:val="22"/>
                <w:lang w:val="en-US" w:eastAsia="zh-CN"/>
              </w:rPr>
              <w:lastRenderedPageBreak/>
              <w:t>H</w:t>
            </w:r>
            <w:r>
              <w:rPr>
                <w:rFonts w:eastAsiaTheme="minorEastAsia"/>
                <w:sz w:val="22"/>
                <w:lang w:val="en-US" w:eastAsia="zh-CN"/>
              </w:rPr>
              <w:t>uawei/</w:t>
            </w:r>
            <w:proofErr w:type="spellStart"/>
            <w:r>
              <w:rPr>
                <w:rFonts w:eastAsiaTheme="minorEastAsia"/>
                <w:sz w:val="22"/>
                <w:lang w:val="en-US" w:eastAsia="zh-CN"/>
              </w:rPr>
              <w:t>HiSilicon</w:t>
            </w:r>
            <w:proofErr w:type="spellEnd"/>
            <w:r>
              <w:rPr>
                <w:rFonts w:eastAsiaTheme="minorEastAsia"/>
                <w:sz w:val="22"/>
                <w:lang w:val="en-US" w:eastAsia="zh-CN"/>
              </w:rPr>
              <w:t xml:space="preserve"> </w:t>
            </w:r>
          </w:p>
        </w:tc>
        <w:tc>
          <w:tcPr>
            <w:tcW w:w="8478" w:type="dxa"/>
          </w:tcPr>
          <w:p w14:paraId="37303584" w14:textId="77777777" w:rsidR="00993922" w:rsidRDefault="00993922">
            <w:pPr>
              <w:rPr>
                <w:rFonts w:eastAsiaTheme="minorEastAsia"/>
                <w:sz w:val="22"/>
                <w:lang w:val="en-US" w:eastAsia="zh-CN"/>
              </w:rPr>
            </w:pPr>
            <w:r>
              <w:rPr>
                <w:rFonts w:eastAsiaTheme="minorEastAsia"/>
                <w:sz w:val="22"/>
                <w:lang w:val="en-US" w:eastAsia="zh-CN"/>
              </w:rPr>
              <w:t>We are fine with the update from moderator in principle, though some changes seems not really necessary.</w:t>
            </w:r>
            <w:r>
              <w:rPr>
                <w:rFonts w:eastAsiaTheme="minorEastAsia" w:hint="eastAsia"/>
                <w:sz w:val="22"/>
                <w:lang w:val="en-US" w:eastAsia="zh-CN"/>
              </w:rPr>
              <w:t xml:space="preserve"> </w:t>
            </w:r>
            <w:r w:rsidR="008D5F6C">
              <w:rPr>
                <w:rFonts w:eastAsiaTheme="minorEastAsia"/>
                <w:sz w:val="22"/>
                <w:lang w:val="en-US" w:eastAsia="zh-CN"/>
              </w:rPr>
              <w:t xml:space="preserve">Some view on the update for FG 11-4a as below. </w:t>
            </w:r>
            <w:r>
              <w:rPr>
                <w:rFonts w:eastAsiaTheme="minorEastAsia"/>
                <w:sz w:val="22"/>
                <w:lang w:val="en-US" w:eastAsia="zh-CN"/>
              </w:rPr>
              <w:t xml:space="preserve"> </w:t>
            </w:r>
          </w:p>
          <w:p w14:paraId="37303585" w14:textId="77777777" w:rsidR="00993922" w:rsidRPr="008D5F6C" w:rsidRDefault="00993922" w:rsidP="008D5F6C">
            <w:pPr>
              <w:pStyle w:val="affb"/>
              <w:numPr>
                <w:ilvl w:val="0"/>
                <w:numId w:val="28"/>
              </w:numPr>
              <w:ind w:leftChars="0"/>
              <w:rPr>
                <w:sz w:val="22"/>
                <w:lang w:val="en-US"/>
              </w:rPr>
            </w:pPr>
            <w:r>
              <w:rPr>
                <w:sz w:val="22"/>
                <w:lang w:val="en-US"/>
              </w:rPr>
              <w:t xml:space="preserve">11-4a: </w:t>
            </w:r>
            <w:r w:rsidR="007A16A8">
              <w:rPr>
                <w:sz w:val="22"/>
                <w:lang w:val="en-US"/>
              </w:rPr>
              <w:t xml:space="preserve">We are fine to add the new component 6 with bracket for further </w:t>
            </w:r>
            <w:proofErr w:type="spellStart"/>
            <w:r w:rsidR="007A16A8">
              <w:rPr>
                <w:sz w:val="22"/>
                <w:lang w:val="en-US"/>
              </w:rPr>
              <w:t>disucsson</w:t>
            </w:r>
            <w:proofErr w:type="spellEnd"/>
            <w:r w:rsidR="007A16A8">
              <w:rPr>
                <w:sz w:val="22"/>
                <w:lang w:val="en-US"/>
              </w:rPr>
              <w:t>, however w</w:t>
            </w:r>
            <w:r>
              <w:rPr>
                <w:sz w:val="22"/>
                <w:lang w:val="en-US"/>
              </w:rPr>
              <w:t xml:space="preserve">hether the new added component 6 should be there or not would depend on component 3 under FG 11-3, since the prerequisite of FG 11-4a is FG 11-3, if component 3 for FG 11-3 will be kept there, then component 6 for FG 11-4a may be not needed, depending on how to </w:t>
            </w:r>
            <w:proofErr w:type="spellStart"/>
            <w:r>
              <w:rPr>
                <w:sz w:val="22"/>
                <w:lang w:val="en-US"/>
              </w:rPr>
              <w:t>interpretate</w:t>
            </w:r>
            <w:proofErr w:type="spellEnd"/>
            <w:r>
              <w:rPr>
                <w:sz w:val="22"/>
                <w:lang w:val="en-US"/>
              </w:rPr>
              <w:t xml:space="preserve"> component 3 under FG 11-3 though.</w:t>
            </w:r>
            <w:r w:rsidR="00384AF2">
              <w:rPr>
                <w:sz w:val="22"/>
                <w:lang w:val="en-US"/>
              </w:rPr>
              <w:t xml:space="preserve"> In our understanding, component 3 under FG 11-3 would implicitly give the maximum number of actual PUCCH transmissions within a slot, and it should be applied to all HARQ-ACK codebooks. Note that the sub-slot configuration</w:t>
            </w:r>
            <w:r w:rsidR="003116F8">
              <w:rPr>
                <w:sz w:val="22"/>
                <w:lang w:val="en-US"/>
              </w:rPr>
              <w:t xml:space="preserve"> under component 2 in FG 11-3</w:t>
            </w:r>
            <w:r w:rsidR="00384AF2">
              <w:rPr>
                <w:sz w:val="22"/>
                <w:lang w:val="en-US"/>
              </w:rPr>
              <w:t xml:space="preserve"> is only to provide the potential</w:t>
            </w:r>
            <w:r w:rsidR="003116F8">
              <w:rPr>
                <w:sz w:val="22"/>
                <w:lang w:val="en-US"/>
              </w:rPr>
              <w:t xml:space="preserve"> location of</w:t>
            </w:r>
            <w:r w:rsidR="00384AF2">
              <w:rPr>
                <w:sz w:val="22"/>
                <w:lang w:val="en-US"/>
              </w:rPr>
              <w:t xml:space="preserve"> a PUCCH transmission, it should not be considered as actual PUCCH transmissions.</w:t>
            </w:r>
            <w:r w:rsidR="007A16A8">
              <w:rPr>
                <w:sz w:val="22"/>
                <w:lang w:val="en-US"/>
              </w:rPr>
              <w:t xml:space="preserve"> </w:t>
            </w:r>
          </w:p>
        </w:tc>
      </w:tr>
      <w:tr w:rsidR="00A24EAD" w:rsidRPr="002A6D47" w14:paraId="0F291C0D" w14:textId="77777777">
        <w:trPr>
          <w:trHeight w:val="70"/>
        </w:trPr>
        <w:tc>
          <w:tcPr>
            <w:tcW w:w="1980" w:type="dxa"/>
          </w:tcPr>
          <w:p w14:paraId="40CF32B5" w14:textId="063AA9FC" w:rsidR="00A24EAD" w:rsidRDefault="00A24EAD" w:rsidP="00A24EAD">
            <w:pPr>
              <w:jc w:val="both"/>
              <w:rPr>
                <w:rFonts w:eastAsiaTheme="minorEastAsia"/>
                <w:sz w:val="22"/>
                <w:lang w:val="en-US" w:eastAsia="zh-CN"/>
              </w:rPr>
            </w:pPr>
            <w:r>
              <w:rPr>
                <w:rStyle w:val="normaltextrun"/>
                <w:sz w:val="22"/>
                <w:szCs w:val="22"/>
                <w:lang w:val="en-US"/>
              </w:rPr>
              <w:t>Nokia, NSB</w:t>
            </w:r>
            <w:r>
              <w:rPr>
                <w:rStyle w:val="eop"/>
                <w:sz w:val="22"/>
                <w:szCs w:val="22"/>
              </w:rPr>
              <w:t> </w:t>
            </w:r>
          </w:p>
        </w:tc>
        <w:tc>
          <w:tcPr>
            <w:tcW w:w="8478" w:type="dxa"/>
          </w:tcPr>
          <w:p w14:paraId="1397E145" w14:textId="7E166C41" w:rsidR="00A24EAD" w:rsidRDefault="00A24EAD" w:rsidP="00A24EAD">
            <w:pPr>
              <w:pStyle w:val="paragraph"/>
              <w:numPr>
                <w:ilvl w:val="0"/>
                <w:numId w:val="29"/>
              </w:numPr>
              <w:spacing w:before="0" w:beforeAutospacing="0" w:after="0" w:afterAutospacing="0"/>
              <w:divId w:val="2051412849"/>
              <w:rPr>
                <w:sz w:val="22"/>
                <w:szCs w:val="22"/>
              </w:rPr>
            </w:pPr>
            <w:r>
              <w:rPr>
                <w:rStyle w:val="normaltextrun"/>
                <w:sz w:val="22"/>
                <w:szCs w:val="22"/>
                <w:lang w:val="en-US"/>
              </w:rPr>
              <w:t>11-1, 11-1a: per UE, no </w:t>
            </w:r>
            <w:proofErr w:type="spellStart"/>
            <w:r>
              <w:rPr>
                <w:rStyle w:val="normaltextrun"/>
                <w:sz w:val="22"/>
                <w:szCs w:val="22"/>
                <w:lang w:val="en-US"/>
              </w:rPr>
              <w:t>xDD</w:t>
            </w:r>
            <w:proofErr w:type="spellEnd"/>
            <w:r>
              <w:rPr>
                <w:rStyle w:val="normaltextrun"/>
                <w:sz w:val="22"/>
                <w:szCs w:val="22"/>
                <w:lang w:val="en-US"/>
              </w:rPr>
              <w:t>/</w:t>
            </w:r>
            <w:proofErr w:type="spellStart"/>
            <w:r>
              <w:rPr>
                <w:rStyle w:val="normaltextrun"/>
                <w:sz w:val="22"/>
                <w:szCs w:val="22"/>
                <w:lang w:val="en-US"/>
              </w:rPr>
              <w:t>FRy</w:t>
            </w:r>
            <w:proofErr w:type="spellEnd"/>
            <w:r>
              <w:rPr>
                <w:rStyle w:val="normaltextrun"/>
                <w:sz w:val="22"/>
                <w:szCs w:val="22"/>
                <w:lang w:val="en-US"/>
              </w:rPr>
              <w:t> differentiation</w:t>
            </w:r>
            <w:r>
              <w:rPr>
                <w:rStyle w:val="eop"/>
                <w:sz w:val="22"/>
                <w:szCs w:val="22"/>
              </w:rPr>
              <w:t> </w:t>
            </w:r>
          </w:p>
          <w:p w14:paraId="44A9DACC" w14:textId="77777777" w:rsidR="00A24EAD" w:rsidRDefault="00A24EAD" w:rsidP="00A24EAD">
            <w:pPr>
              <w:pStyle w:val="paragraph"/>
              <w:numPr>
                <w:ilvl w:val="0"/>
                <w:numId w:val="29"/>
              </w:numPr>
              <w:spacing w:before="0" w:beforeAutospacing="0" w:after="0" w:afterAutospacing="0"/>
              <w:ind w:left="360" w:firstLine="0"/>
              <w:divId w:val="2051412849"/>
              <w:rPr>
                <w:sz w:val="22"/>
                <w:szCs w:val="22"/>
              </w:rPr>
            </w:pPr>
            <w:r>
              <w:rPr>
                <w:rStyle w:val="normaltextrun"/>
                <w:sz w:val="22"/>
                <w:szCs w:val="22"/>
                <w:lang w:val="en-US"/>
              </w:rPr>
              <w:t>11-2: Type FS, component 4 is per UE</w:t>
            </w:r>
            <w:r>
              <w:rPr>
                <w:rStyle w:val="eop"/>
                <w:sz w:val="22"/>
                <w:szCs w:val="22"/>
              </w:rPr>
              <w:t> </w:t>
            </w:r>
          </w:p>
          <w:p w14:paraId="433BAFEE" w14:textId="77777777" w:rsidR="00A24EAD" w:rsidRDefault="00A24EAD" w:rsidP="00A24EAD">
            <w:pPr>
              <w:pStyle w:val="paragraph"/>
              <w:numPr>
                <w:ilvl w:val="0"/>
                <w:numId w:val="29"/>
              </w:numPr>
              <w:spacing w:before="0" w:beforeAutospacing="0" w:after="0" w:afterAutospacing="0"/>
              <w:ind w:left="360" w:firstLine="0"/>
              <w:divId w:val="2051412849"/>
              <w:rPr>
                <w:sz w:val="22"/>
                <w:szCs w:val="22"/>
              </w:rPr>
            </w:pPr>
            <w:r>
              <w:rPr>
                <w:rStyle w:val="normaltextrun"/>
                <w:sz w:val="22"/>
                <w:szCs w:val="22"/>
                <w:lang w:val="en-US"/>
              </w:rPr>
              <w:t>11-3: component 3 is not needed. Per UE, no </w:t>
            </w:r>
            <w:proofErr w:type="spellStart"/>
            <w:r>
              <w:rPr>
                <w:rStyle w:val="normaltextrun"/>
                <w:sz w:val="22"/>
                <w:szCs w:val="22"/>
                <w:lang w:val="en-US"/>
              </w:rPr>
              <w:t>xDD</w:t>
            </w:r>
            <w:proofErr w:type="spellEnd"/>
            <w:r>
              <w:rPr>
                <w:rStyle w:val="normaltextrun"/>
                <w:sz w:val="22"/>
                <w:szCs w:val="22"/>
                <w:lang w:val="en-US"/>
              </w:rPr>
              <w:t>/</w:t>
            </w:r>
            <w:proofErr w:type="spellStart"/>
            <w:r>
              <w:rPr>
                <w:rStyle w:val="normaltextrun"/>
                <w:sz w:val="22"/>
                <w:szCs w:val="22"/>
                <w:lang w:val="en-US"/>
              </w:rPr>
              <w:t>FRy</w:t>
            </w:r>
            <w:proofErr w:type="spellEnd"/>
            <w:r>
              <w:rPr>
                <w:rStyle w:val="normaltextrun"/>
                <w:sz w:val="22"/>
                <w:szCs w:val="22"/>
                <w:lang w:val="en-US"/>
              </w:rPr>
              <w:t> differentiation</w:t>
            </w:r>
            <w:r>
              <w:rPr>
                <w:rStyle w:val="eop"/>
                <w:sz w:val="22"/>
                <w:szCs w:val="22"/>
              </w:rPr>
              <w:t> </w:t>
            </w:r>
          </w:p>
          <w:p w14:paraId="63D925E9" w14:textId="609D3043" w:rsidR="00A24EAD" w:rsidRDefault="00A24EAD" w:rsidP="00A24EAD">
            <w:pPr>
              <w:pStyle w:val="paragraph"/>
              <w:numPr>
                <w:ilvl w:val="0"/>
                <w:numId w:val="29"/>
              </w:numPr>
              <w:spacing w:before="0" w:beforeAutospacing="0" w:after="0" w:afterAutospacing="0"/>
              <w:ind w:left="360" w:firstLine="0"/>
              <w:divId w:val="2051412849"/>
              <w:rPr>
                <w:sz w:val="22"/>
                <w:szCs w:val="22"/>
              </w:rPr>
            </w:pPr>
            <w:r>
              <w:rPr>
                <w:rStyle w:val="normaltextrun"/>
                <w:sz w:val="22"/>
                <w:szCs w:val="22"/>
                <w:lang w:val="en-US"/>
              </w:rPr>
              <w:t>11-4: </w:t>
            </w:r>
            <w:r w:rsidRPr="00A24EAD">
              <w:rPr>
                <w:rStyle w:val="normaltextrun"/>
                <w:sz w:val="22"/>
                <w:szCs w:val="22"/>
                <w:lang w:val="en-US"/>
              </w:rPr>
              <w:t>Some more discussion /clarification on component 6 may be needed. Is this max. number of actual repetitions for a TB or across all PUSCHs/TBs per slot?</w:t>
            </w:r>
          </w:p>
          <w:p w14:paraId="1C903D6E" w14:textId="4E5C015E" w:rsidR="00A24EAD" w:rsidRPr="00A24EAD" w:rsidRDefault="00A24EAD" w:rsidP="00A24EAD">
            <w:pPr>
              <w:pStyle w:val="paragraph"/>
              <w:numPr>
                <w:ilvl w:val="0"/>
                <w:numId w:val="29"/>
              </w:numPr>
              <w:spacing w:before="0" w:beforeAutospacing="0" w:after="0" w:afterAutospacing="0"/>
              <w:ind w:left="360" w:firstLine="0"/>
              <w:divId w:val="2051412849"/>
              <w:rPr>
                <w:rStyle w:val="normaltextrun"/>
                <w:lang w:val="en-US"/>
              </w:rPr>
            </w:pPr>
            <w:r>
              <w:rPr>
                <w:rStyle w:val="normaltextrun"/>
                <w:sz w:val="22"/>
                <w:szCs w:val="22"/>
                <w:lang w:val="en-US"/>
              </w:rPr>
              <w:t>11-4a: </w:t>
            </w:r>
            <w:r w:rsidRPr="00A24EAD">
              <w:rPr>
                <w:rStyle w:val="normaltextrun"/>
                <w:sz w:val="22"/>
                <w:szCs w:val="22"/>
                <w:lang w:val="en-US"/>
              </w:rPr>
              <w:t>11-4 should be a pre-requisite FG</w:t>
            </w:r>
          </w:p>
          <w:p w14:paraId="64915A02" w14:textId="77777777" w:rsidR="00A24EAD" w:rsidRDefault="00A24EAD" w:rsidP="00A24EAD">
            <w:pPr>
              <w:pStyle w:val="paragraph"/>
              <w:numPr>
                <w:ilvl w:val="0"/>
                <w:numId w:val="29"/>
              </w:numPr>
              <w:spacing w:before="0" w:beforeAutospacing="0" w:after="0" w:afterAutospacing="0"/>
              <w:ind w:left="360" w:firstLine="0"/>
              <w:divId w:val="2051412849"/>
              <w:rPr>
                <w:sz w:val="22"/>
                <w:szCs w:val="22"/>
              </w:rPr>
            </w:pPr>
            <w:r>
              <w:rPr>
                <w:rStyle w:val="normaltextrun"/>
                <w:sz w:val="22"/>
                <w:szCs w:val="22"/>
                <w:lang w:val="en-US"/>
              </w:rPr>
              <w:t>11-4b: OK to keep the FG. Per UE, no </w:t>
            </w:r>
            <w:proofErr w:type="spellStart"/>
            <w:r>
              <w:rPr>
                <w:rStyle w:val="normaltextrun"/>
                <w:sz w:val="22"/>
                <w:szCs w:val="22"/>
                <w:lang w:val="en-US"/>
              </w:rPr>
              <w:t>xDD</w:t>
            </w:r>
            <w:proofErr w:type="spellEnd"/>
            <w:r>
              <w:rPr>
                <w:rStyle w:val="normaltextrun"/>
                <w:sz w:val="22"/>
                <w:szCs w:val="22"/>
                <w:lang w:val="en-US"/>
              </w:rPr>
              <w:t>/</w:t>
            </w:r>
            <w:proofErr w:type="spellStart"/>
            <w:r>
              <w:rPr>
                <w:rStyle w:val="normaltextrun"/>
                <w:sz w:val="22"/>
                <w:szCs w:val="22"/>
                <w:lang w:val="en-US"/>
              </w:rPr>
              <w:t>FRy</w:t>
            </w:r>
            <w:proofErr w:type="spellEnd"/>
            <w:r>
              <w:rPr>
                <w:rStyle w:val="normaltextrun"/>
                <w:sz w:val="22"/>
                <w:szCs w:val="22"/>
                <w:lang w:val="en-US"/>
              </w:rPr>
              <w:t> differentiation</w:t>
            </w:r>
            <w:r>
              <w:rPr>
                <w:rStyle w:val="eop"/>
                <w:sz w:val="22"/>
                <w:szCs w:val="22"/>
              </w:rPr>
              <w:t> </w:t>
            </w:r>
          </w:p>
          <w:p w14:paraId="3736EFA5" w14:textId="77777777" w:rsidR="00A24EAD" w:rsidRDefault="00A24EAD" w:rsidP="00A24EAD">
            <w:pPr>
              <w:pStyle w:val="paragraph"/>
              <w:numPr>
                <w:ilvl w:val="0"/>
                <w:numId w:val="29"/>
              </w:numPr>
              <w:spacing w:before="0" w:beforeAutospacing="0" w:after="0" w:afterAutospacing="0"/>
              <w:ind w:left="360" w:firstLine="0"/>
              <w:divId w:val="2051412849"/>
              <w:rPr>
                <w:sz w:val="22"/>
                <w:szCs w:val="22"/>
              </w:rPr>
            </w:pPr>
            <w:r>
              <w:rPr>
                <w:rStyle w:val="normaltextrun"/>
                <w:sz w:val="22"/>
                <w:szCs w:val="22"/>
                <w:lang w:val="en-US"/>
              </w:rPr>
              <w:t>11-6: per UE, no </w:t>
            </w:r>
            <w:proofErr w:type="spellStart"/>
            <w:r>
              <w:rPr>
                <w:rStyle w:val="normaltextrun"/>
                <w:sz w:val="22"/>
                <w:szCs w:val="22"/>
                <w:lang w:val="en-US"/>
              </w:rPr>
              <w:t>xDD</w:t>
            </w:r>
            <w:proofErr w:type="spellEnd"/>
            <w:r>
              <w:rPr>
                <w:rStyle w:val="normaltextrun"/>
                <w:sz w:val="22"/>
                <w:szCs w:val="22"/>
                <w:lang w:val="en-US"/>
              </w:rPr>
              <w:t>/</w:t>
            </w:r>
            <w:proofErr w:type="spellStart"/>
            <w:r>
              <w:rPr>
                <w:rStyle w:val="normaltextrun"/>
                <w:sz w:val="22"/>
                <w:szCs w:val="22"/>
                <w:lang w:val="en-US"/>
              </w:rPr>
              <w:t>FRy</w:t>
            </w:r>
            <w:proofErr w:type="spellEnd"/>
            <w:r>
              <w:rPr>
                <w:rStyle w:val="normaltextrun"/>
                <w:sz w:val="22"/>
                <w:szCs w:val="22"/>
                <w:lang w:val="en-US"/>
              </w:rPr>
              <w:t> differentiation</w:t>
            </w:r>
            <w:r>
              <w:rPr>
                <w:rStyle w:val="eop"/>
                <w:sz w:val="22"/>
                <w:szCs w:val="22"/>
              </w:rPr>
              <w:t> </w:t>
            </w:r>
          </w:p>
          <w:p w14:paraId="51945C84" w14:textId="77777777" w:rsidR="00A24EAD" w:rsidRDefault="00A24EAD" w:rsidP="00A24EAD">
            <w:pPr>
              <w:pStyle w:val="paragraph"/>
              <w:numPr>
                <w:ilvl w:val="0"/>
                <w:numId w:val="29"/>
              </w:numPr>
              <w:spacing w:before="0" w:beforeAutospacing="0" w:after="0" w:afterAutospacing="0"/>
              <w:ind w:left="360" w:firstLine="0"/>
              <w:divId w:val="2051412849"/>
              <w:rPr>
                <w:sz w:val="22"/>
                <w:szCs w:val="22"/>
              </w:rPr>
            </w:pPr>
            <w:r>
              <w:rPr>
                <w:rStyle w:val="normaltextrun"/>
                <w:sz w:val="22"/>
                <w:szCs w:val="22"/>
                <w:lang w:val="en-US"/>
              </w:rPr>
              <w:t>11-7: component 3: text in square brackets can be removed, no need to specify the feature behavior here. Per UE, no </w:t>
            </w:r>
            <w:proofErr w:type="spellStart"/>
            <w:r>
              <w:rPr>
                <w:rStyle w:val="normaltextrun"/>
                <w:sz w:val="22"/>
                <w:szCs w:val="22"/>
                <w:lang w:val="en-US"/>
              </w:rPr>
              <w:t>xDD</w:t>
            </w:r>
            <w:proofErr w:type="spellEnd"/>
            <w:r>
              <w:rPr>
                <w:rStyle w:val="normaltextrun"/>
                <w:sz w:val="22"/>
                <w:szCs w:val="22"/>
                <w:lang w:val="en-US"/>
              </w:rPr>
              <w:t>/</w:t>
            </w:r>
            <w:proofErr w:type="spellStart"/>
            <w:r>
              <w:rPr>
                <w:rStyle w:val="normaltextrun"/>
                <w:sz w:val="22"/>
                <w:szCs w:val="22"/>
                <w:lang w:val="en-US"/>
              </w:rPr>
              <w:t>FRy</w:t>
            </w:r>
            <w:proofErr w:type="spellEnd"/>
            <w:r>
              <w:rPr>
                <w:rStyle w:val="normaltextrun"/>
                <w:sz w:val="22"/>
                <w:szCs w:val="22"/>
                <w:lang w:val="en-US"/>
              </w:rPr>
              <w:t> differentiation</w:t>
            </w:r>
            <w:r>
              <w:rPr>
                <w:rStyle w:val="eop"/>
                <w:sz w:val="22"/>
                <w:szCs w:val="22"/>
              </w:rPr>
              <w:t> </w:t>
            </w:r>
          </w:p>
          <w:p w14:paraId="43AE0A0C" w14:textId="77777777" w:rsidR="00A24EAD" w:rsidRDefault="00A24EAD" w:rsidP="00A24EAD">
            <w:pPr>
              <w:pStyle w:val="paragraph"/>
              <w:numPr>
                <w:ilvl w:val="0"/>
                <w:numId w:val="29"/>
              </w:numPr>
              <w:spacing w:before="0" w:beforeAutospacing="0" w:after="0" w:afterAutospacing="0"/>
              <w:ind w:left="360" w:firstLine="0"/>
              <w:divId w:val="2051412849"/>
              <w:rPr>
                <w:sz w:val="22"/>
                <w:szCs w:val="22"/>
              </w:rPr>
            </w:pPr>
            <w:r>
              <w:rPr>
                <w:rStyle w:val="normaltextrun"/>
                <w:sz w:val="22"/>
                <w:szCs w:val="22"/>
                <w:lang w:val="en-US"/>
              </w:rPr>
              <w:t>11-7a: component 3: text in square brackets can be removed, no need to specify the feature behavior here.</w:t>
            </w:r>
            <w:r>
              <w:rPr>
                <w:rStyle w:val="eop"/>
                <w:sz w:val="22"/>
                <w:szCs w:val="22"/>
              </w:rPr>
              <w:t> </w:t>
            </w:r>
          </w:p>
          <w:p w14:paraId="06C43CE3" w14:textId="1FB2BE34" w:rsidR="00A24EAD" w:rsidRDefault="00A24EAD" w:rsidP="00A24EAD">
            <w:pPr>
              <w:pStyle w:val="paragraph"/>
              <w:numPr>
                <w:ilvl w:val="0"/>
                <w:numId w:val="29"/>
              </w:numPr>
              <w:spacing w:before="0" w:beforeAutospacing="0" w:after="0" w:afterAutospacing="0"/>
              <w:ind w:left="360" w:firstLine="0"/>
              <w:divId w:val="2051412849"/>
              <w:rPr>
                <w:sz w:val="22"/>
                <w:szCs w:val="22"/>
              </w:rPr>
            </w:pPr>
            <w:r>
              <w:rPr>
                <w:rStyle w:val="normaltextrun"/>
                <w:sz w:val="22"/>
                <w:szCs w:val="22"/>
                <w:lang w:val="en-US"/>
              </w:rPr>
              <w:t xml:space="preserve">11-7b: Given that there is a strong willingness from chipset vendors to keep this FG we can accept it to move forward. </w:t>
            </w:r>
          </w:p>
          <w:p w14:paraId="316091BB" w14:textId="5E931F9D" w:rsidR="00A24EAD" w:rsidRDefault="00A24EAD" w:rsidP="00A24EAD">
            <w:pPr>
              <w:pStyle w:val="paragraph"/>
              <w:numPr>
                <w:ilvl w:val="0"/>
                <w:numId w:val="29"/>
              </w:numPr>
              <w:spacing w:before="0" w:beforeAutospacing="0" w:after="0" w:afterAutospacing="0"/>
              <w:ind w:left="360" w:firstLine="0"/>
              <w:divId w:val="2051412849"/>
              <w:rPr>
                <w:sz w:val="22"/>
                <w:szCs w:val="22"/>
              </w:rPr>
            </w:pPr>
            <w:r>
              <w:rPr>
                <w:rStyle w:val="normaltextrun"/>
                <w:sz w:val="22"/>
                <w:szCs w:val="22"/>
                <w:lang w:val="en-US"/>
              </w:rPr>
              <w:t>11-9: OK to confirm components 2 and 3. We would prefer to clarify that the components in  this FG refer to active configurations, as otherwise it is unclear what is the meaning of the components. Per UE, no </w:t>
            </w:r>
            <w:proofErr w:type="spellStart"/>
            <w:r>
              <w:rPr>
                <w:rStyle w:val="normaltextrun"/>
                <w:sz w:val="22"/>
                <w:szCs w:val="22"/>
                <w:lang w:val="en-US"/>
              </w:rPr>
              <w:t>xDD</w:t>
            </w:r>
            <w:proofErr w:type="spellEnd"/>
            <w:r>
              <w:rPr>
                <w:rStyle w:val="normaltextrun"/>
                <w:sz w:val="22"/>
                <w:szCs w:val="22"/>
                <w:lang w:val="en-US"/>
              </w:rPr>
              <w:t>/</w:t>
            </w:r>
            <w:proofErr w:type="spellStart"/>
            <w:r>
              <w:rPr>
                <w:rStyle w:val="normaltextrun"/>
                <w:sz w:val="22"/>
                <w:szCs w:val="22"/>
                <w:lang w:val="en-US"/>
              </w:rPr>
              <w:t>FRy</w:t>
            </w:r>
            <w:proofErr w:type="spellEnd"/>
            <w:r>
              <w:rPr>
                <w:rStyle w:val="normaltextrun"/>
                <w:sz w:val="22"/>
                <w:szCs w:val="22"/>
                <w:lang w:val="en-US"/>
              </w:rPr>
              <w:t> differentiation</w:t>
            </w:r>
            <w:r>
              <w:rPr>
                <w:rStyle w:val="eop"/>
                <w:sz w:val="22"/>
                <w:szCs w:val="22"/>
              </w:rPr>
              <w:t> </w:t>
            </w:r>
          </w:p>
          <w:p w14:paraId="60C36E6D" w14:textId="77777777" w:rsidR="00A24EAD" w:rsidRPr="00A24EAD" w:rsidRDefault="00A24EAD" w:rsidP="00A24EAD">
            <w:pPr>
              <w:pStyle w:val="paragraph"/>
              <w:numPr>
                <w:ilvl w:val="0"/>
                <w:numId w:val="29"/>
              </w:numPr>
              <w:spacing w:before="0" w:beforeAutospacing="0" w:after="0" w:afterAutospacing="0"/>
              <w:ind w:left="360" w:firstLine="0"/>
              <w:divId w:val="2051412849"/>
              <w:rPr>
                <w:rStyle w:val="normaltextrun"/>
                <w:lang w:val="en-US"/>
              </w:rPr>
            </w:pPr>
            <w:r>
              <w:rPr>
                <w:rStyle w:val="normaltextrun"/>
                <w:sz w:val="22"/>
                <w:szCs w:val="22"/>
                <w:lang w:val="en-US"/>
              </w:rPr>
              <w:t>11-9a: Per UE, no </w:t>
            </w:r>
            <w:proofErr w:type="spellStart"/>
            <w:r>
              <w:rPr>
                <w:rStyle w:val="normaltextrun"/>
                <w:sz w:val="22"/>
                <w:szCs w:val="22"/>
                <w:lang w:val="en-US"/>
              </w:rPr>
              <w:t>xDD</w:t>
            </w:r>
            <w:proofErr w:type="spellEnd"/>
            <w:r>
              <w:rPr>
                <w:rStyle w:val="normaltextrun"/>
                <w:sz w:val="22"/>
                <w:szCs w:val="22"/>
                <w:lang w:val="en-US"/>
              </w:rPr>
              <w:t>/</w:t>
            </w:r>
            <w:proofErr w:type="spellStart"/>
            <w:r>
              <w:rPr>
                <w:rStyle w:val="normaltextrun"/>
                <w:sz w:val="22"/>
                <w:szCs w:val="22"/>
                <w:lang w:val="en-US"/>
              </w:rPr>
              <w:t>FRy</w:t>
            </w:r>
            <w:proofErr w:type="spellEnd"/>
            <w:r>
              <w:rPr>
                <w:rStyle w:val="normaltextrun"/>
                <w:sz w:val="22"/>
                <w:szCs w:val="22"/>
                <w:lang w:val="en-US"/>
              </w:rPr>
              <w:t> differentiation</w:t>
            </w:r>
            <w:r w:rsidRPr="00A24EAD">
              <w:rPr>
                <w:rStyle w:val="normaltextrun"/>
                <w:sz w:val="22"/>
                <w:szCs w:val="22"/>
                <w:lang w:val="en-US"/>
              </w:rPr>
              <w:t>. Notes: We are fine to require the UE to also support 11-10 and 11-11. </w:t>
            </w:r>
            <w:r w:rsidRPr="00A24EAD">
              <w:rPr>
                <w:rStyle w:val="normaltextrun"/>
                <w:lang w:val="en-US"/>
              </w:rPr>
              <w:t> </w:t>
            </w:r>
          </w:p>
          <w:p w14:paraId="084739D7" w14:textId="77777777" w:rsidR="00A24EAD" w:rsidRDefault="00A24EAD" w:rsidP="00A24EAD">
            <w:pPr>
              <w:pStyle w:val="paragraph"/>
              <w:numPr>
                <w:ilvl w:val="0"/>
                <w:numId w:val="29"/>
              </w:numPr>
              <w:spacing w:before="0" w:beforeAutospacing="0" w:after="0" w:afterAutospacing="0"/>
              <w:ind w:left="360" w:firstLine="0"/>
              <w:divId w:val="2051412849"/>
              <w:rPr>
                <w:rStyle w:val="normaltextrun"/>
                <w:lang w:val="en-US"/>
              </w:rPr>
            </w:pPr>
            <w:r>
              <w:rPr>
                <w:rStyle w:val="normaltextrun"/>
                <w:sz w:val="22"/>
                <w:szCs w:val="22"/>
                <w:lang w:val="en-US"/>
              </w:rPr>
              <w:t>11-10: Per UE, no </w:t>
            </w:r>
            <w:proofErr w:type="spellStart"/>
            <w:r>
              <w:rPr>
                <w:rStyle w:val="normaltextrun"/>
                <w:sz w:val="22"/>
                <w:szCs w:val="22"/>
                <w:lang w:val="en-US"/>
              </w:rPr>
              <w:t>xDD</w:t>
            </w:r>
            <w:proofErr w:type="spellEnd"/>
            <w:r>
              <w:rPr>
                <w:rStyle w:val="normaltextrun"/>
                <w:sz w:val="22"/>
                <w:szCs w:val="22"/>
                <w:lang w:val="en-US"/>
              </w:rPr>
              <w:t>/</w:t>
            </w:r>
            <w:proofErr w:type="spellStart"/>
            <w:r>
              <w:rPr>
                <w:rStyle w:val="normaltextrun"/>
                <w:sz w:val="22"/>
                <w:szCs w:val="22"/>
                <w:lang w:val="en-US"/>
              </w:rPr>
              <w:t>FRy</w:t>
            </w:r>
            <w:proofErr w:type="spellEnd"/>
            <w:r>
              <w:rPr>
                <w:rStyle w:val="normaltextrun"/>
                <w:sz w:val="22"/>
                <w:szCs w:val="22"/>
                <w:lang w:val="en-US"/>
              </w:rPr>
              <w:t> differentiation</w:t>
            </w:r>
            <w:r w:rsidRPr="00A24EAD">
              <w:rPr>
                <w:rStyle w:val="normaltextrun"/>
                <w:sz w:val="22"/>
                <w:szCs w:val="22"/>
                <w:lang w:val="en-US"/>
              </w:rPr>
              <w:t>. Ok to remove brackets from the notes.</w:t>
            </w:r>
            <w:r w:rsidRPr="00A24EAD">
              <w:rPr>
                <w:rStyle w:val="normaltextrun"/>
                <w:lang w:val="en-US"/>
              </w:rPr>
              <w:t> </w:t>
            </w:r>
          </w:p>
          <w:p w14:paraId="67D91C8C" w14:textId="17252D4A" w:rsidR="00A24EAD" w:rsidRPr="00A24EAD" w:rsidRDefault="00A24EAD" w:rsidP="00A24EAD">
            <w:pPr>
              <w:pStyle w:val="paragraph"/>
              <w:numPr>
                <w:ilvl w:val="0"/>
                <w:numId w:val="29"/>
              </w:numPr>
              <w:spacing w:before="0" w:beforeAutospacing="0" w:after="0" w:afterAutospacing="0"/>
              <w:ind w:left="360" w:firstLine="0"/>
              <w:divId w:val="2051412849"/>
              <w:rPr>
                <w:lang w:val="en-US"/>
              </w:rPr>
            </w:pPr>
            <w:r w:rsidRPr="00A24EAD">
              <w:rPr>
                <w:rStyle w:val="normaltextrun"/>
                <w:sz w:val="22"/>
                <w:szCs w:val="22"/>
                <w:lang w:val="en-US"/>
              </w:rPr>
              <w:t>11-11: Per UE, no </w:t>
            </w:r>
            <w:proofErr w:type="spellStart"/>
            <w:r w:rsidRPr="00A24EAD">
              <w:rPr>
                <w:rStyle w:val="normaltextrun"/>
                <w:sz w:val="22"/>
                <w:szCs w:val="22"/>
                <w:lang w:val="en-US"/>
              </w:rPr>
              <w:t>xDD</w:t>
            </w:r>
            <w:proofErr w:type="spellEnd"/>
            <w:r w:rsidRPr="00A24EAD">
              <w:rPr>
                <w:rStyle w:val="normaltextrun"/>
                <w:sz w:val="22"/>
                <w:szCs w:val="22"/>
                <w:lang w:val="en-US"/>
              </w:rPr>
              <w:t>/</w:t>
            </w:r>
            <w:proofErr w:type="spellStart"/>
            <w:r w:rsidRPr="00A24EAD">
              <w:rPr>
                <w:rStyle w:val="normaltextrun"/>
                <w:sz w:val="22"/>
                <w:szCs w:val="22"/>
                <w:lang w:val="en-US"/>
              </w:rPr>
              <w:t>FRy</w:t>
            </w:r>
            <w:proofErr w:type="spellEnd"/>
            <w:r w:rsidRPr="00A24EAD">
              <w:rPr>
                <w:rStyle w:val="normaltextrun"/>
                <w:sz w:val="22"/>
                <w:szCs w:val="22"/>
                <w:lang w:val="en-US"/>
              </w:rPr>
              <w:t> differentiation. Ok to remove brackets from the notes.</w:t>
            </w:r>
            <w:r w:rsidRPr="00A24EAD">
              <w:rPr>
                <w:rStyle w:val="normaltextrun"/>
                <w:color w:val="0078D4"/>
                <w:sz w:val="22"/>
                <w:szCs w:val="22"/>
                <w:u w:val="single"/>
                <w:lang w:val="en-US"/>
              </w:rPr>
              <w:t> </w:t>
            </w:r>
            <w:r w:rsidRPr="00A24EAD">
              <w:rPr>
                <w:rStyle w:val="eop"/>
                <w:sz w:val="22"/>
                <w:szCs w:val="22"/>
              </w:rPr>
              <w:t> </w:t>
            </w:r>
          </w:p>
        </w:tc>
      </w:tr>
      <w:tr w:rsidR="00915D33" w:rsidRPr="002A6D47" w14:paraId="60A5C296" w14:textId="77777777">
        <w:trPr>
          <w:trHeight w:val="70"/>
        </w:trPr>
        <w:tc>
          <w:tcPr>
            <w:tcW w:w="1980" w:type="dxa"/>
          </w:tcPr>
          <w:p w14:paraId="40D2F7FA" w14:textId="731237D8" w:rsidR="00915D33" w:rsidRDefault="00915D33" w:rsidP="00915D33">
            <w:pPr>
              <w:jc w:val="both"/>
              <w:rPr>
                <w:rStyle w:val="normaltextrun"/>
                <w:sz w:val="22"/>
                <w:szCs w:val="22"/>
                <w:lang w:val="en-US"/>
              </w:rPr>
            </w:pPr>
            <w:r>
              <w:rPr>
                <w:rStyle w:val="normaltextrun"/>
                <w:sz w:val="22"/>
                <w:szCs w:val="22"/>
                <w:lang w:val="en-US"/>
              </w:rPr>
              <w:t>Qualcomm</w:t>
            </w:r>
          </w:p>
        </w:tc>
        <w:tc>
          <w:tcPr>
            <w:tcW w:w="8478" w:type="dxa"/>
          </w:tcPr>
          <w:p w14:paraId="7E94BF01" w14:textId="77777777" w:rsidR="00915D33" w:rsidRPr="0089452B" w:rsidRDefault="00915D33" w:rsidP="00915D33">
            <w:pPr>
              <w:tabs>
                <w:tab w:val="num" w:pos="1800"/>
              </w:tabs>
              <w:spacing w:after="0"/>
              <w:rPr>
                <w:b/>
                <w:bCs/>
                <w:sz w:val="22"/>
                <w:szCs w:val="22"/>
                <w:lang w:val="en-US"/>
              </w:rPr>
            </w:pPr>
            <w:r w:rsidRPr="0089452B">
              <w:rPr>
                <w:b/>
                <w:bCs/>
                <w:sz w:val="22"/>
                <w:szCs w:val="22"/>
                <w:lang w:val="en-US"/>
              </w:rPr>
              <w:t>11-1:</w:t>
            </w:r>
          </w:p>
          <w:p w14:paraId="2B707928" w14:textId="77777777" w:rsidR="00915D33" w:rsidRPr="0089452B" w:rsidRDefault="00915D33" w:rsidP="00915D33">
            <w:pPr>
              <w:pStyle w:val="affb"/>
              <w:numPr>
                <w:ilvl w:val="0"/>
                <w:numId w:val="30"/>
              </w:numPr>
              <w:ind w:leftChars="0"/>
              <w:rPr>
                <w:sz w:val="22"/>
                <w:szCs w:val="22"/>
                <w:lang w:val="en-US"/>
              </w:rPr>
            </w:pPr>
            <w:r w:rsidRPr="0089452B">
              <w:rPr>
                <w:sz w:val="22"/>
                <w:szCs w:val="22"/>
                <w:lang w:val="en-US"/>
              </w:rPr>
              <w:t>No perquisite FG</w:t>
            </w:r>
          </w:p>
          <w:p w14:paraId="14E4CDAC" w14:textId="77777777" w:rsidR="00915D33" w:rsidRPr="0089452B" w:rsidRDefault="00915D33" w:rsidP="00915D33">
            <w:pPr>
              <w:pStyle w:val="affb"/>
              <w:numPr>
                <w:ilvl w:val="0"/>
                <w:numId w:val="30"/>
              </w:numPr>
              <w:ind w:leftChars="0"/>
              <w:rPr>
                <w:sz w:val="22"/>
                <w:szCs w:val="22"/>
                <w:lang w:val="en-US"/>
              </w:rPr>
            </w:pPr>
            <w:r w:rsidRPr="0089452B">
              <w:rPr>
                <w:sz w:val="22"/>
                <w:szCs w:val="22"/>
                <w:lang w:val="en-US"/>
              </w:rPr>
              <w:t>Type of capability signaling is per Band</w:t>
            </w:r>
          </w:p>
          <w:p w14:paraId="28B306AB" w14:textId="77777777" w:rsidR="00915D33" w:rsidRPr="0089452B" w:rsidRDefault="00915D33" w:rsidP="00915D33">
            <w:pPr>
              <w:pStyle w:val="affb"/>
              <w:numPr>
                <w:ilvl w:val="0"/>
                <w:numId w:val="30"/>
              </w:numPr>
              <w:ind w:leftChars="0"/>
              <w:rPr>
                <w:sz w:val="22"/>
                <w:szCs w:val="22"/>
                <w:lang w:val="en-US"/>
              </w:rPr>
            </w:pPr>
            <w:r w:rsidRPr="0089452B">
              <w:rPr>
                <w:sz w:val="22"/>
                <w:szCs w:val="22"/>
                <w:lang w:val="en-US"/>
              </w:rPr>
              <w:t xml:space="preserve">No TDD/FDD or FR1/FR2 differentiation is needed. </w:t>
            </w:r>
          </w:p>
          <w:p w14:paraId="77139706" w14:textId="77777777" w:rsidR="00915D33" w:rsidRPr="0089452B" w:rsidRDefault="00915D33" w:rsidP="00915D33">
            <w:pPr>
              <w:tabs>
                <w:tab w:val="num" w:pos="1800"/>
              </w:tabs>
              <w:rPr>
                <w:b/>
                <w:bCs/>
                <w:sz w:val="22"/>
                <w:szCs w:val="22"/>
                <w:lang w:val="en-US"/>
              </w:rPr>
            </w:pPr>
          </w:p>
          <w:p w14:paraId="4595B744" w14:textId="77777777" w:rsidR="00915D33" w:rsidRPr="0089452B" w:rsidRDefault="00915D33" w:rsidP="00915D33">
            <w:pPr>
              <w:tabs>
                <w:tab w:val="num" w:pos="1800"/>
              </w:tabs>
              <w:rPr>
                <w:b/>
                <w:bCs/>
                <w:sz w:val="22"/>
                <w:szCs w:val="22"/>
                <w:lang w:val="en-US"/>
              </w:rPr>
            </w:pPr>
            <w:r w:rsidRPr="0089452B">
              <w:rPr>
                <w:b/>
                <w:bCs/>
                <w:sz w:val="22"/>
                <w:szCs w:val="22"/>
                <w:lang w:val="en-US"/>
              </w:rPr>
              <w:t xml:space="preserve">11-1a: </w:t>
            </w:r>
          </w:p>
          <w:p w14:paraId="1BA48FBC" w14:textId="77777777" w:rsidR="00915D33" w:rsidRPr="0089452B" w:rsidRDefault="00915D33" w:rsidP="00915D33">
            <w:pPr>
              <w:pStyle w:val="affb"/>
              <w:numPr>
                <w:ilvl w:val="0"/>
                <w:numId w:val="30"/>
              </w:numPr>
              <w:ind w:leftChars="0"/>
              <w:rPr>
                <w:sz w:val="22"/>
                <w:szCs w:val="22"/>
                <w:lang w:val="en-US"/>
              </w:rPr>
            </w:pPr>
            <w:r w:rsidRPr="0089452B">
              <w:rPr>
                <w:sz w:val="22"/>
                <w:szCs w:val="22"/>
                <w:lang w:val="en-US"/>
              </w:rPr>
              <w:t>Type of capability signaling is per Band</w:t>
            </w:r>
          </w:p>
          <w:p w14:paraId="132AE595" w14:textId="77777777" w:rsidR="00915D33" w:rsidRPr="0089452B" w:rsidRDefault="00915D33" w:rsidP="00915D33">
            <w:pPr>
              <w:pStyle w:val="affb"/>
              <w:numPr>
                <w:ilvl w:val="0"/>
                <w:numId w:val="30"/>
              </w:numPr>
              <w:ind w:leftChars="0"/>
              <w:rPr>
                <w:sz w:val="22"/>
                <w:szCs w:val="22"/>
                <w:lang w:val="en-US"/>
              </w:rPr>
            </w:pPr>
            <w:r w:rsidRPr="0089452B">
              <w:rPr>
                <w:sz w:val="22"/>
                <w:szCs w:val="22"/>
                <w:lang w:val="en-US"/>
              </w:rPr>
              <w:t xml:space="preserve">No TDD/FDD or FR1/FR2 differentiation is needed. </w:t>
            </w:r>
          </w:p>
          <w:p w14:paraId="6FB64723" w14:textId="77777777" w:rsidR="00915D33" w:rsidRPr="0089452B" w:rsidRDefault="00915D33" w:rsidP="00915D33">
            <w:pPr>
              <w:tabs>
                <w:tab w:val="num" w:pos="1800"/>
              </w:tabs>
              <w:rPr>
                <w:sz w:val="22"/>
                <w:szCs w:val="22"/>
                <w:lang w:val="en-US"/>
              </w:rPr>
            </w:pPr>
          </w:p>
          <w:p w14:paraId="3ED40AE4" w14:textId="77777777" w:rsidR="00915D33" w:rsidRPr="0089452B" w:rsidRDefault="00915D33" w:rsidP="00915D33">
            <w:pPr>
              <w:tabs>
                <w:tab w:val="num" w:pos="1800"/>
              </w:tabs>
              <w:spacing w:after="0"/>
              <w:rPr>
                <w:b/>
                <w:bCs/>
                <w:sz w:val="22"/>
                <w:szCs w:val="22"/>
                <w:lang w:val="en-US"/>
              </w:rPr>
            </w:pPr>
            <w:r w:rsidRPr="0089452B">
              <w:rPr>
                <w:b/>
                <w:bCs/>
                <w:sz w:val="22"/>
                <w:szCs w:val="22"/>
                <w:lang w:val="en-US"/>
              </w:rPr>
              <w:t>11-2:</w:t>
            </w:r>
          </w:p>
          <w:p w14:paraId="67B2AC5C" w14:textId="77777777" w:rsidR="00915D33" w:rsidRPr="0089452B" w:rsidRDefault="00915D33" w:rsidP="00915D33">
            <w:pPr>
              <w:pStyle w:val="affb"/>
              <w:numPr>
                <w:ilvl w:val="0"/>
                <w:numId w:val="30"/>
              </w:numPr>
              <w:ind w:leftChars="0"/>
              <w:rPr>
                <w:sz w:val="22"/>
                <w:szCs w:val="22"/>
                <w:lang w:val="en-US"/>
              </w:rPr>
            </w:pPr>
            <w:r w:rsidRPr="0089452B">
              <w:rPr>
                <w:sz w:val="22"/>
                <w:szCs w:val="22"/>
                <w:lang w:val="en-US"/>
              </w:rPr>
              <w:t>Change component 4 as follows for more clarity “… number of CCs for BD/CCE scaling in case of DL CA …”</w:t>
            </w:r>
          </w:p>
          <w:p w14:paraId="4C8B35F7" w14:textId="2ED4B85C" w:rsidR="00915D33" w:rsidRPr="0089452B" w:rsidRDefault="00915D33" w:rsidP="00915D33">
            <w:pPr>
              <w:pStyle w:val="affb"/>
              <w:numPr>
                <w:ilvl w:val="0"/>
                <w:numId w:val="30"/>
              </w:numPr>
              <w:ind w:leftChars="0"/>
              <w:rPr>
                <w:sz w:val="22"/>
                <w:szCs w:val="22"/>
                <w:lang w:val="en-US"/>
              </w:rPr>
            </w:pPr>
            <w:r w:rsidRPr="0089452B">
              <w:rPr>
                <w:sz w:val="22"/>
                <w:szCs w:val="22"/>
                <w:lang w:val="en-US"/>
              </w:rPr>
              <w:t>No perquisite FG</w:t>
            </w:r>
            <w:r w:rsidR="001E237B" w:rsidRPr="0089452B">
              <w:rPr>
                <w:sz w:val="22"/>
                <w:szCs w:val="22"/>
                <w:lang w:val="en-US"/>
              </w:rPr>
              <w:t xml:space="preserve"> (3-5b is not related directly to this capability)</w:t>
            </w:r>
          </w:p>
          <w:p w14:paraId="13A217D4" w14:textId="77777777" w:rsidR="00915D33" w:rsidRPr="0089452B" w:rsidRDefault="00915D33" w:rsidP="00915D33">
            <w:pPr>
              <w:pStyle w:val="affb"/>
              <w:numPr>
                <w:ilvl w:val="0"/>
                <w:numId w:val="30"/>
              </w:numPr>
              <w:ind w:leftChars="0"/>
              <w:rPr>
                <w:sz w:val="22"/>
                <w:szCs w:val="22"/>
                <w:lang w:val="en-US"/>
              </w:rPr>
            </w:pPr>
            <w:r w:rsidRPr="0089452B">
              <w:rPr>
                <w:sz w:val="22"/>
                <w:szCs w:val="22"/>
                <w:lang w:val="en-US"/>
              </w:rPr>
              <w:t>Per FS type of signaling</w:t>
            </w:r>
          </w:p>
          <w:p w14:paraId="4C78E45A" w14:textId="77777777" w:rsidR="00915D33" w:rsidRPr="0089452B" w:rsidRDefault="00915D33" w:rsidP="00915D33">
            <w:pPr>
              <w:pStyle w:val="affb"/>
              <w:numPr>
                <w:ilvl w:val="0"/>
                <w:numId w:val="30"/>
              </w:numPr>
              <w:ind w:leftChars="0"/>
              <w:rPr>
                <w:sz w:val="22"/>
                <w:szCs w:val="22"/>
                <w:lang w:val="en-US"/>
              </w:rPr>
            </w:pPr>
            <w:r w:rsidRPr="0089452B">
              <w:rPr>
                <w:sz w:val="22"/>
                <w:szCs w:val="22"/>
                <w:lang w:val="en-US"/>
              </w:rPr>
              <w:t xml:space="preserve">No TDD/FDD or FR1/FR2 differentiation is needed. </w:t>
            </w:r>
          </w:p>
          <w:p w14:paraId="54DD1D59" w14:textId="77777777" w:rsidR="00915D33" w:rsidRPr="0089452B" w:rsidRDefault="00915D33" w:rsidP="00915D33">
            <w:pPr>
              <w:pStyle w:val="affb"/>
              <w:numPr>
                <w:ilvl w:val="0"/>
                <w:numId w:val="30"/>
              </w:numPr>
              <w:ind w:leftChars="0"/>
              <w:rPr>
                <w:sz w:val="22"/>
                <w:szCs w:val="22"/>
                <w:lang w:val="en-US"/>
              </w:rPr>
            </w:pPr>
            <w:r w:rsidRPr="0089452B">
              <w:rPr>
                <w:sz w:val="22"/>
                <w:szCs w:val="22"/>
                <w:lang w:val="en-US"/>
              </w:rPr>
              <w:t>In the note column, instead of saying the capability is necessary …”, we can replace it with “the capability is signaled …”</w:t>
            </w:r>
          </w:p>
          <w:p w14:paraId="41BBB234" w14:textId="77777777" w:rsidR="00915D33" w:rsidRPr="0089452B" w:rsidRDefault="00915D33" w:rsidP="00915D33">
            <w:pPr>
              <w:pStyle w:val="affb"/>
              <w:numPr>
                <w:ilvl w:val="0"/>
                <w:numId w:val="30"/>
              </w:numPr>
              <w:ind w:leftChars="0"/>
              <w:rPr>
                <w:sz w:val="22"/>
                <w:szCs w:val="22"/>
                <w:lang w:val="en-US"/>
              </w:rPr>
            </w:pPr>
            <w:r w:rsidRPr="0089452B">
              <w:rPr>
                <w:sz w:val="22"/>
                <w:szCs w:val="22"/>
                <w:lang w:val="en-US"/>
              </w:rPr>
              <w:t xml:space="preserve">In the last column, there is </w:t>
            </w:r>
            <w:proofErr w:type="spellStart"/>
            <w:r w:rsidRPr="0089452B">
              <w:rPr>
                <w:sz w:val="22"/>
                <w:szCs w:val="22"/>
                <w:lang w:val="en-US"/>
              </w:rPr>
              <w:t>not</w:t>
            </w:r>
            <w:proofErr w:type="spellEnd"/>
            <w:r w:rsidRPr="0089452B">
              <w:rPr>
                <w:sz w:val="22"/>
                <w:szCs w:val="22"/>
                <w:lang w:val="en-US"/>
              </w:rPr>
              <w:t xml:space="preserve"> need to list the value of C and M for different (X,Y) patterns as they are clearly stated in 38.213.</w:t>
            </w:r>
          </w:p>
          <w:p w14:paraId="58B04AAF" w14:textId="77777777" w:rsidR="00915D33" w:rsidRPr="0089452B" w:rsidRDefault="00915D33" w:rsidP="00915D33">
            <w:pPr>
              <w:tabs>
                <w:tab w:val="num" w:pos="1800"/>
              </w:tabs>
              <w:rPr>
                <w:b/>
                <w:bCs/>
                <w:sz w:val="22"/>
                <w:szCs w:val="22"/>
                <w:lang w:val="en-US"/>
              </w:rPr>
            </w:pPr>
          </w:p>
          <w:p w14:paraId="7E2DF496" w14:textId="77777777" w:rsidR="00915D33" w:rsidRPr="0089452B" w:rsidRDefault="00915D33" w:rsidP="00915D33">
            <w:pPr>
              <w:tabs>
                <w:tab w:val="num" w:pos="1800"/>
              </w:tabs>
              <w:rPr>
                <w:b/>
                <w:bCs/>
                <w:sz w:val="22"/>
                <w:szCs w:val="22"/>
                <w:lang w:val="en-US"/>
              </w:rPr>
            </w:pPr>
            <w:r w:rsidRPr="0089452B">
              <w:rPr>
                <w:b/>
                <w:bCs/>
                <w:sz w:val="22"/>
                <w:szCs w:val="22"/>
                <w:lang w:val="en-US"/>
              </w:rPr>
              <w:t>11-3:</w:t>
            </w:r>
          </w:p>
          <w:p w14:paraId="440D169A" w14:textId="77777777" w:rsidR="00915D33" w:rsidRPr="0089452B" w:rsidRDefault="00915D33" w:rsidP="00915D33">
            <w:pPr>
              <w:pStyle w:val="affb"/>
              <w:numPr>
                <w:ilvl w:val="0"/>
                <w:numId w:val="30"/>
              </w:numPr>
              <w:ind w:leftChars="0"/>
              <w:rPr>
                <w:sz w:val="22"/>
                <w:szCs w:val="22"/>
                <w:lang w:val="en-US"/>
              </w:rPr>
            </w:pPr>
            <w:r w:rsidRPr="0089452B">
              <w:rPr>
                <w:sz w:val="22"/>
                <w:szCs w:val="22"/>
                <w:lang w:val="en-US"/>
              </w:rPr>
              <w:t>Keep component 3</w:t>
            </w:r>
          </w:p>
          <w:p w14:paraId="4528F261" w14:textId="11DE46A7" w:rsidR="00915D33" w:rsidRPr="0089452B" w:rsidRDefault="00915D33" w:rsidP="00915D33">
            <w:pPr>
              <w:pStyle w:val="affb"/>
              <w:numPr>
                <w:ilvl w:val="0"/>
                <w:numId w:val="30"/>
              </w:numPr>
              <w:ind w:leftChars="0"/>
              <w:rPr>
                <w:sz w:val="22"/>
                <w:szCs w:val="22"/>
                <w:lang w:val="en-US"/>
              </w:rPr>
            </w:pPr>
            <w:r w:rsidRPr="0089452B">
              <w:rPr>
                <w:sz w:val="22"/>
                <w:szCs w:val="22"/>
                <w:lang w:val="en-US"/>
              </w:rPr>
              <w:t>Signaling type is FS</w:t>
            </w:r>
            <w:r w:rsidR="008138DA" w:rsidRPr="0089452B">
              <w:rPr>
                <w:sz w:val="22"/>
                <w:szCs w:val="22"/>
                <w:lang w:val="en-US"/>
              </w:rPr>
              <w:t>PC</w:t>
            </w:r>
          </w:p>
          <w:p w14:paraId="4EE7444F" w14:textId="77777777" w:rsidR="00915D33" w:rsidRPr="0089452B" w:rsidRDefault="00915D33" w:rsidP="00915D33">
            <w:pPr>
              <w:pStyle w:val="affb"/>
              <w:numPr>
                <w:ilvl w:val="0"/>
                <w:numId w:val="30"/>
              </w:numPr>
              <w:ind w:leftChars="0"/>
              <w:rPr>
                <w:sz w:val="22"/>
                <w:szCs w:val="22"/>
                <w:lang w:val="en-US"/>
              </w:rPr>
            </w:pPr>
            <w:r w:rsidRPr="0089452B">
              <w:rPr>
                <w:sz w:val="22"/>
                <w:szCs w:val="22"/>
                <w:lang w:val="en-US"/>
              </w:rPr>
              <w:t xml:space="preserve">No TDD/FDD or FR1/FR2 differentiation is needed. </w:t>
            </w:r>
          </w:p>
          <w:p w14:paraId="19347912" w14:textId="77777777" w:rsidR="00915D33" w:rsidRPr="0089452B" w:rsidRDefault="00915D33" w:rsidP="00915D33">
            <w:pPr>
              <w:tabs>
                <w:tab w:val="num" w:pos="1800"/>
              </w:tabs>
              <w:rPr>
                <w:sz w:val="22"/>
                <w:szCs w:val="22"/>
                <w:lang w:val="en-US"/>
              </w:rPr>
            </w:pPr>
          </w:p>
          <w:p w14:paraId="0D15705F" w14:textId="77777777" w:rsidR="00915D33" w:rsidRPr="0089452B" w:rsidRDefault="00915D33" w:rsidP="00915D33">
            <w:pPr>
              <w:tabs>
                <w:tab w:val="num" w:pos="1800"/>
              </w:tabs>
              <w:rPr>
                <w:b/>
                <w:bCs/>
                <w:sz w:val="22"/>
                <w:szCs w:val="22"/>
                <w:lang w:val="en-US"/>
              </w:rPr>
            </w:pPr>
            <w:r w:rsidRPr="0089452B">
              <w:rPr>
                <w:b/>
                <w:bCs/>
                <w:sz w:val="22"/>
                <w:szCs w:val="22"/>
                <w:lang w:val="en-US"/>
              </w:rPr>
              <w:t>11-4:</w:t>
            </w:r>
          </w:p>
          <w:p w14:paraId="0A84B545" w14:textId="77777777" w:rsidR="00915D33" w:rsidRPr="0089452B" w:rsidRDefault="00915D33" w:rsidP="00915D33">
            <w:pPr>
              <w:pStyle w:val="TAL"/>
              <w:numPr>
                <w:ilvl w:val="0"/>
                <w:numId w:val="30"/>
              </w:numPr>
              <w:spacing w:line="256" w:lineRule="auto"/>
              <w:rPr>
                <w:rFonts w:ascii="Times New Roman" w:hAnsi="Times New Roman"/>
                <w:sz w:val="22"/>
                <w:szCs w:val="22"/>
                <w:lang w:eastAsia="ja-JP"/>
              </w:rPr>
            </w:pPr>
            <w:r w:rsidRPr="0089452B">
              <w:rPr>
                <w:rFonts w:ascii="Times New Roman" w:hAnsi="Times New Roman"/>
                <w:sz w:val="22"/>
                <w:szCs w:val="22"/>
                <w:lang w:val="en-US"/>
              </w:rPr>
              <w:t>Add the following to component 4 “</w:t>
            </w:r>
            <w:r w:rsidRPr="0089452B">
              <w:rPr>
                <w:rFonts w:ascii="Times New Roman" w:hAnsi="Times New Roman"/>
                <w:sz w:val="22"/>
                <w:szCs w:val="22"/>
                <w:lang w:eastAsia="ja-JP"/>
              </w:rPr>
              <w:t>When two DCI formats are configured, but the UE does not support dynamic priority indication per DCI format, only one DCI format from 1_1/1_2 can indicate low priority and the other one can only indicate high priority.”</w:t>
            </w:r>
          </w:p>
          <w:p w14:paraId="202AD9DB" w14:textId="6B9050E1" w:rsidR="00915D33" w:rsidRPr="0089452B" w:rsidRDefault="00915D33" w:rsidP="00915D33">
            <w:pPr>
              <w:pStyle w:val="affb"/>
              <w:numPr>
                <w:ilvl w:val="0"/>
                <w:numId w:val="30"/>
              </w:numPr>
              <w:ind w:leftChars="0"/>
              <w:rPr>
                <w:sz w:val="22"/>
                <w:szCs w:val="22"/>
                <w:lang w:val="en-US"/>
              </w:rPr>
            </w:pPr>
            <w:r w:rsidRPr="0089452B">
              <w:rPr>
                <w:sz w:val="22"/>
                <w:szCs w:val="22"/>
                <w:lang w:val="en-US"/>
              </w:rPr>
              <w:t>Signaling type is FS</w:t>
            </w:r>
            <w:r w:rsidR="008138DA" w:rsidRPr="0089452B">
              <w:rPr>
                <w:sz w:val="22"/>
                <w:szCs w:val="22"/>
                <w:lang w:val="en-US"/>
              </w:rPr>
              <w:t>PC</w:t>
            </w:r>
          </w:p>
          <w:p w14:paraId="26F46C78" w14:textId="77777777" w:rsidR="00915D33" w:rsidRPr="0089452B" w:rsidRDefault="00915D33" w:rsidP="00915D33">
            <w:pPr>
              <w:pStyle w:val="affb"/>
              <w:numPr>
                <w:ilvl w:val="0"/>
                <w:numId w:val="30"/>
              </w:numPr>
              <w:ind w:leftChars="0"/>
              <w:rPr>
                <w:sz w:val="22"/>
                <w:szCs w:val="22"/>
                <w:lang w:val="en-US"/>
              </w:rPr>
            </w:pPr>
            <w:r w:rsidRPr="0089452B">
              <w:rPr>
                <w:sz w:val="22"/>
                <w:szCs w:val="22"/>
                <w:lang w:val="en-US"/>
              </w:rPr>
              <w:t xml:space="preserve">No TDD/FDD or FR1/FR2 differentiation is needed. </w:t>
            </w:r>
          </w:p>
          <w:p w14:paraId="09F1FD21" w14:textId="2975E057" w:rsidR="00915D33" w:rsidRPr="0089452B" w:rsidRDefault="00F47A73" w:rsidP="00915D33">
            <w:pPr>
              <w:pStyle w:val="affb"/>
              <w:numPr>
                <w:ilvl w:val="0"/>
                <w:numId w:val="30"/>
              </w:numPr>
              <w:ind w:leftChars="0"/>
              <w:rPr>
                <w:sz w:val="22"/>
                <w:szCs w:val="22"/>
                <w:lang w:val="en-US"/>
              </w:rPr>
            </w:pPr>
            <w:r w:rsidRPr="0089452B">
              <w:rPr>
                <w:sz w:val="22"/>
                <w:szCs w:val="22"/>
                <w:lang w:val="en-US"/>
              </w:rPr>
              <w:t>FG 11-3 from the perquisite column should be removed.</w:t>
            </w:r>
          </w:p>
          <w:p w14:paraId="2388A40C" w14:textId="77777777" w:rsidR="00915D33" w:rsidRPr="0089452B" w:rsidRDefault="00915D33" w:rsidP="00915D33">
            <w:pPr>
              <w:pStyle w:val="TAL"/>
              <w:spacing w:line="256" w:lineRule="auto"/>
              <w:rPr>
                <w:rFonts w:ascii="Times New Roman" w:hAnsi="Times New Roman"/>
                <w:sz w:val="22"/>
                <w:szCs w:val="22"/>
                <w:lang w:eastAsia="ja-JP"/>
              </w:rPr>
            </w:pPr>
          </w:p>
          <w:p w14:paraId="4C0A17A8" w14:textId="77777777" w:rsidR="00915D33" w:rsidRPr="0089452B" w:rsidRDefault="00915D33" w:rsidP="00915D33">
            <w:pPr>
              <w:pStyle w:val="TAL"/>
              <w:spacing w:line="256" w:lineRule="auto"/>
              <w:rPr>
                <w:rFonts w:ascii="Times New Roman" w:hAnsi="Times New Roman"/>
                <w:b/>
                <w:bCs/>
                <w:sz w:val="22"/>
                <w:szCs w:val="22"/>
                <w:lang w:eastAsia="ja-JP"/>
              </w:rPr>
            </w:pPr>
            <w:r w:rsidRPr="0089452B">
              <w:rPr>
                <w:rFonts w:ascii="Times New Roman" w:hAnsi="Times New Roman"/>
                <w:b/>
                <w:bCs/>
                <w:sz w:val="22"/>
                <w:szCs w:val="22"/>
                <w:lang w:eastAsia="ja-JP"/>
              </w:rPr>
              <w:t>11-4a:</w:t>
            </w:r>
          </w:p>
          <w:p w14:paraId="3A3A63D2" w14:textId="77777777" w:rsidR="00915D33" w:rsidRPr="0089452B" w:rsidRDefault="00915D33" w:rsidP="00915D33">
            <w:pPr>
              <w:pStyle w:val="TAL"/>
              <w:numPr>
                <w:ilvl w:val="0"/>
                <w:numId w:val="30"/>
              </w:numPr>
              <w:spacing w:line="256" w:lineRule="auto"/>
              <w:rPr>
                <w:rFonts w:ascii="Times New Roman" w:hAnsi="Times New Roman"/>
                <w:sz w:val="22"/>
                <w:szCs w:val="22"/>
                <w:lang w:eastAsia="ja-JP"/>
              </w:rPr>
            </w:pPr>
            <w:r w:rsidRPr="0089452B">
              <w:rPr>
                <w:rFonts w:ascii="Times New Roman" w:hAnsi="Times New Roman"/>
                <w:sz w:val="22"/>
                <w:szCs w:val="22"/>
                <w:lang w:val="en-US"/>
              </w:rPr>
              <w:t>Add the following to component 4 “</w:t>
            </w:r>
            <w:r w:rsidRPr="0089452B">
              <w:rPr>
                <w:rFonts w:ascii="Times New Roman" w:hAnsi="Times New Roman"/>
                <w:sz w:val="22"/>
                <w:szCs w:val="22"/>
                <w:lang w:eastAsia="ja-JP"/>
              </w:rPr>
              <w:t>When two DCI formats are configured, but the UE does not support dynamic priority indication per DCI format, only one DCI format from 1_1/1_2 can indicate low priority and the other one can only indicate high priority.”</w:t>
            </w:r>
          </w:p>
          <w:p w14:paraId="6D143652" w14:textId="7A204EEE" w:rsidR="00915D33" w:rsidRPr="0089452B" w:rsidRDefault="00915D33" w:rsidP="00915D33">
            <w:pPr>
              <w:pStyle w:val="affb"/>
              <w:numPr>
                <w:ilvl w:val="0"/>
                <w:numId w:val="30"/>
              </w:numPr>
              <w:ind w:leftChars="0"/>
              <w:rPr>
                <w:sz w:val="22"/>
                <w:szCs w:val="22"/>
                <w:lang w:val="en-US"/>
              </w:rPr>
            </w:pPr>
            <w:r w:rsidRPr="0089452B">
              <w:rPr>
                <w:sz w:val="22"/>
                <w:szCs w:val="22"/>
                <w:lang w:val="en-US"/>
              </w:rPr>
              <w:t>Signaling type is FS</w:t>
            </w:r>
            <w:r w:rsidR="0089452B" w:rsidRPr="0089452B">
              <w:rPr>
                <w:sz w:val="22"/>
                <w:szCs w:val="22"/>
                <w:lang w:val="en-US"/>
              </w:rPr>
              <w:t>PC</w:t>
            </w:r>
          </w:p>
          <w:p w14:paraId="3B74C91F" w14:textId="77777777" w:rsidR="00915D33" w:rsidRPr="0089452B" w:rsidRDefault="00915D33" w:rsidP="00915D33">
            <w:pPr>
              <w:pStyle w:val="affb"/>
              <w:numPr>
                <w:ilvl w:val="0"/>
                <w:numId w:val="30"/>
              </w:numPr>
              <w:ind w:leftChars="0"/>
              <w:rPr>
                <w:sz w:val="22"/>
                <w:szCs w:val="22"/>
                <w:lang w:val="en-US"/>
              </w:rPr>
            </w:pPr>
            <w:r w:rsidRPr="0089452B">
              <w:rPr>
                <w:sz w:val="22"/>
                <w:szCs w:val="22"/>
                <w:lang w:val="en-US"/>
              </w:rPr>
              <w:t xml:space="preserve">No TDD/FDD or FR1/FR2 differentiation is needed. </w:t>
            </w:r>
          </w:p>
          <w:p w14:paraId="2282E5B7" w14:textId="77777777" w:rsidR="00F47A73" w:rsidRPr="0089452B" w:rsidRDefault="00F47A73" w:rsidP="00F47A73">
            <w:pPr>
              <w:pStyle w:val="affb"/>
              <w:numPr>
                <w:ilvl w:val="0"/>
                <w:numId w:val="30"/>
              </w:numPr>
              <w:ind w:leftChars="0"/>
              <w:rPr>
                <w:sz w:val="22"/>
                <w:szCs w:val="22"/>
                <w:lang w:val="en-US"/>
              </w:rPr>
            </w:pPr>
            <w:r w:rsidRPr="0089452B">
              <w:rPr>
                <w:sz w:val="22"/>
                <w:szCs w:val="22"/>
                <w:lang w:val="en-US"/>
              </w:rPr>
              <w:t>FG 11-3 from the perquisite column should be removed.</w:t>
            </w:r>
          </w:p>
          <w:p w14:paraId="6717AE38" w14:textId="77777777" w:rsidR="00915D33" w:rsidRPr="0089452B" w:rsidRDefault="00915D33" w:rsidP="00915D33">
            <w:pPr>
              <w:pStyle w:val="TAL"/>
              <w:spacing w:line="256" w:lineRule="auto"/>
              <w:rPr>
                <w:rFonts w:ascii="Times New Roman" w:hAnsi="Times New Roman"/>
                <w:sz w:val="22"/>
                <w:szCs w:val="22"/>
                <w:lang w:eastAsia="ja-JP"/>
              </w:rPr>
            </w:pPr>
          </w:p>
          <w:p w14:paraId="128389EA" w14:textId="77777777" w:rsidR="00915D33" w:rsidRPr="0089452B" w:rsidRDefault="00915D33" w:rsidP="00915D33">
            <w:pPr>
              <w:pStyle w:val="TAL"/>
              <w:spacing w:line="256" w:lineRule="auto"/>
              <w:rPr>
                <w:rFonts w:ascii="Times New Roman" w:hAnsi="Times New Roman"/>
                <w:b/>
                <w:bCs/>
                <w:sz w:val="22"/>
                <w:szCs w:val="22"/>
                <w:lang w:eastAsia="ja-JP"/>
              </w:rPr>
            </w:pPr>
            <w:r w:rsidRPr="0089452B">
              <w:rPr>
                <w:rFonts w:ascii="Times New Roman" w:hAnsi="Times New Roman"/>
                <w:b/>
                <w:bCs/>
                <w:sz w:val="22"/>
                <w:szCs w:val="22"/>
                <w:lang w:eastAsia="ja-JP"/>
              </w:rPr>
              <w:t>11-4b:</w:t>
            </w:r>
          </w:p>
          <w:p w14:paraId="5B4E9B3D" w14:textId="77777777" w:rsidR="00915D33" w:rsidRPr="0089452B" w:rsidRDefault="00915D33" w:rsidP="00915D33">
            <w:pPr>
              <w:pStyle w:val="TAL"/>
              <w:numPr>
                <w:ilvl w:val="0"/>
                <w:numId w:val="30"/>
              </w:numPr>
              <w:spacing w:line="256" w:lineRule="auto"/>
              <w:rPr>
                <w:rFonts w:ascii="Times New Roman" w:hAnsi="Times New Roman"/>
                <w:sz w:val="22"/>
                <w:szCs w:val="22"/>
                <w:lang w:eastAsia="ja-JP"/>
              </w:rPr>
            </w:pPr>
            <w:r w:rsidRPr="0089452B">
              <w:rPr>
                <w:rFonts w:ascii="Times New Roman" w:hAnsi="Times New Roman"/>
                <w:sz w:val="22"/>
                <w:szCs w:val="22"/>
                <w:lang w:eastAsia="ja-JP"/>
              </w:rPr>
              <w:t>Keep this FG</w:t>
            </w:r>
          </w:p>
          <w:p w14:paraId="71A66D11" w14:textId="5ED6A79F" w:rsidR="00915D33" w:rsidRPr="0089452B" w:rsidRDefault="00915D33" w:rsidP="00915D33">
            <w:pPr>
              <w:pStyle w:val="affb"/>
              <w:numPr>
                <w:ilvl w:val="0"/>
                <w:numId w:val="30"/>
              </w:numPr>
              <w:ind w:leftChars="0"/>
              <w:rPr>
                <w:sz w:val="22"/>
                <w:szCs w:val="22"/>
                <w:lang w:val="en-US"/>
              </w:rPr>
            </w:pPr>
            <w:r w:rsidRPr="0089452B">
              <w:rPr>
                <w:sz w:val="22"/>
                <w:szCs w:val="22"/>
                <w:lang w:val="en-US"/>
              </w:rPr>
              <w:t xml:space="preserve">Signaling type is </w:t>
            </w:r>
            <w:r w:rsidR="0089452B" w:rsidRPr="0089452B">
              <w:rPr>
                <w:sz w:val="22"/>
                <w:szCs w:val="22"/>
                <w:lang w:val="en-US"/>
              </w:rPr>
              <w:t>FSPC</w:t>
            </w:r>
          </w:p>
          <w:p w14:paraId="18B31353" w14:textId="77777777" w:rsidR="00915D33" w:rsidRPr="0089452B" w:rsidRDefault="00915D33" w:rsidP="00915D33">
            <w:pPr>
              <w:pStyle w:val="affb"/>
              <w:numPr>
                <w:ilvl w:val="0"/>
                <w:numId w:val="30"/>
              </w:numPr>
              <w:ind w:leftChars="0"/>
              <w:rPr>
                <w:sz w:val="22"/>
                <w:szCs w:val="22"/>
                <w:lang w:val="en-US"/>
              </w:rPr>
            </w:pPr>
            <w:r w:rsidRPr="0089452B">
              <w:rPr>
                <w:sz w:val="22"/>
                <w:szCs w:val="22"/>
                <w:lang w:val="en-US"/>
              </w:rPr>
              <w:t xml:space="preserve">No TDD/FDD or FR1/FR2 differentiation is needed. </w:t>
            </w:r>
          </w:p>
          <w:p w14:paraId="28F90B3B" w14:textId="77777777" w:rsidR="00915D33" w:rsidRPr="0089452B" w:rsidRDefault="00915D33" w:rsidP="00915D33">
            <w:pPr>
              <w:pStyle w:val="TAL"/>
              <w:numPr>
                <w:ilvl w:val="0"/>
                <w:numId w:val="30"/>
              </w:numPr>
              <w:spacing w:line="256" w:lineRule="auto"/>
              <w:rPr>
                <w:rFonts w:ascii="Times New Roman" w:hAnsi="Times New Roman"/>
                <w:sz w:val="22"/>
                <w:szCs w:val="22"/>
                <w:lang w:eastAsia="ja-JP"/>
              </w:rPr>
            </w:pPr>
            <w:r w:rsidRPr="0089452B">
              <w:rPr>
                <w:rFonts w:ascii="Times New Roman" w:hAnsi="Times New Roman"/>
                <w:sz w:val="22"/>
                <w:szCs w:val="22"/>
                <w:lang w:eastAsia="ja-JP"/>
              </w:rPr>
              <w:t>Add the following for clarity in the note column: “</w:t>
            </w:r>
            <w:r w:rsidRPr="0089452B">
              <w:rPr>
                <w:rFonts w:ascii="Times New Roman" w:hAnsi="Times New Roman"/>
                <w:sz w:val="22"/>
                <w:szCs w:val="22"/>
              </w:rPr>
              <w:t>Note: For a UE supporting this feature, one DCI format indicates low priority level and one DCI format indicates high priority level”</w:t>
            </w:r>
          </w:p>
          <w:p w14:paraId="7530931F" w14:textId="77777777" w:rsidR="00915D33" w:rsidRPr="00C71956" w:rsidRDefault="00915D33" w:rsidP="00915D33">
            <w:pPr>
              <w:tabs>
                <w:tab w:val="num" w:pos="1800"/>
              </w:tabs>
              <w:rPr>
                <w:b/>
                <w:bCs/>
                <w:sz w:val="22"/>
                <w:szCs w:val="22"/>
                <w:lang w:val="en-US"/>
              </w:rPr>
            </w:pPr>
            <w:r w:rsidRPr="00C71956">
              <w:rPr>
                <w:b/>
                <w:bCs/>
                <w:sz w:val="22"/>
                <w:szCs w:val="22"/>
                <w:lang w:val="en-US"/>
              </w:rPr>
              <w:t>11-6:</w:t>
            </w:r>
          </w:p>
          <w:p w14:paraId="63891168" w14:textId="77777777" w:rsidR="00915D33" w:rsidRPr="0089452B" w:rsidRDefault="00915D33" w:rsidP="00915D33">
            <w:pPr>
              <w:pStyle w:val="affb"/>
              <w:numPr>
                <w:ilvl w:val="0"/>
                <w:numId w:val="30"/>
              </w:numPr>
              <w:ind w:leftChars="0"/>
              <w:rPr>
                <w:sz w:val="22"/>
                <w:szCs w:val="22"/>
                <w:lang w:val="en-US"/>
              </w:rPr>
            </w:pPr>
            <w:r w:rsidRPr="0089452B">
              <w:rPr>
                <w:sz w:val="22"/>
                <w:szCs w:val="22"/>
                <w:lang w:val="en-US"/>
              </w:rPr>
              <w:t>Add component 2 for reporting the maximum number of PUSCH repetitions</w:t>
            </w:r>
          </w:p>
          <w:p w14:paraId="1C6DBA72" w14:textId="77777777" w:rsidR="00915D33" w:rsidRPr="0089452B" w:rsidRDefault="00915D33" w:rsidP="00915D33">
            <w:pPr>
              <w:pStyle w:val="affb"/>
              <w:numPr>
                <w:ilvl w:val="0"/>
                <w:numId w:val="30"/>
              </w:numPr>
              <w:ind w:leftChars="0"/>
              <w:rPr>
                <w:sz w:val="22"/>
                <w:szCs w:val="22"/>
                <w:lang w:val="en-US"/>
              </w:rPr>
            </w:pPr>
            <w:r w:rsidRPr="0089452B">
              <w:rPr>
                <w:sz w:val="22"/>
                <w:szCs w:val="22"/>
                <w:lang w:val="en-US"/>
              </w:rPr>
              <w:t>No need for any of the perquisite FGs</w:t>
            </w:r>
          </w:p>
          <w:p w14:paraId="38965DF6" w14:textId="77777777" w:rsidR="00915D33" w:rsidRPr="0089452B" w:rsidRDefault="00915D33" w:rsidP="00915D33">
            <w:pPr>
              <w:pStyle w:val="affb"/>
              <w:numPr>
                <w:ilvl w:val="0"/>
                <w:numId w:val="30"/>
              </w:numPr>
              <w:ind w:leftChars="0"/>
              <w:rPr>
                <w:sz w:val="22"/>
                <w:szCs w:val="22"/>
                <w:lang w:val="en-US"/>
              </w:rPr>
            </w:pPr>
            <w:r w:rsidRPr="0089452B">
              <w:rPr>
                <w:sz w:val="22"/>
                <w:szCs w:val="22"/>
                <w:lang w:val="en-US"/>
              </w:rPr>
              <w:t>Signaling type is per band</w:t>
            </w:r>
          </w:p>
          <w:p w14:paraId="7B9F8932" w14:textId="77777777" w:rsidR="00915D33" w:rsidRPr="0089452B" w:rsidRDefault="00915D33" w:rsidP="00915D33">
            <w:pPr>
              <w:pStyle w:val="affb"/>
              <w:numPr>
                <w:ilvl w:val="0"/>
                <w:numId w:val="30"/>
              </w:numPr>
              <w:ind w:leftChars="0"/>
              <w:rPr>
                <w:sz w:val="22"/>
                <w:szCs w:val="22"/>
                <w:lang w:val="en-US"/>
              </w:rPr>
            </w:pPr>
            <w:r w:rsidRPr="0089452B">
              <w:rPr>
                <w:sz w:val="22"/>
                <w:szCs w:val="22"/>
                <w:lang w:val="en-US"/>
              </w:rPr>
              <w:t xml:space="preserve">No TDD/FDD or FR1/FR2 differentiation is needed. </w:t>
            </w:r>
          </w:p>
          <w:p w14:paraId="325F3368" w14:textId="77777777" w:rsidR="00915D33" w:rsidRPr="0089452B" w:rsidRDefault="00915D33" w:rsidP="00915D33">
            <w:pPr>
              <w:tabs>
                <w:tab w:val="num" w:pos="1800"/>
              </w:tabs>
              <w:rPr>
                <w:sz w:val="22"/>
                <w:szCs w:val="22"/>
                <w:lang w:val="en-US"/>
              </w:rPr>
            </w:pPr>
          </w:p>
          <w:p w14:paraId="0943FA85" w14:textId="77777777" w:rsidR="00915D33" w:rsidRPr="00C71956" w:rsidRDefault="00915D33" w:rsidP="00915D33">
            <w:pPr>
              <w:tabs>
                <w:tab w:val="num" w:pos="1800"/>
              </w:tabs>
              <w:rPr>
                <w:b/>
                <w:bCs/>
                <w:sz w:val="22"/>
                <w:szCs w:val="22"/>
                <w:lang w:val="en-US"/>
              </w:rPr>
            </w:pPr>
            <w:r w:rsidRPr="00C71956">
              <w:rPr>
                <w:b/>
                <w:bCs/>
                <w:sz w:val="22"/>
                <w:szCs w:val="22"/>
                <w:lang w:val="en-US"/>
              </w:rPr>
              <w:t xml:space="preserve">11-7: </w:t>
            </w:r>
          </w:p>
          <w:p w14:paraId="0FEE7CB6" w14:textId="77777777" w:rsidR="00915D33" w:rsidRPr="0089452B" w:rsidRDefault="00915D33" w:rsidP="00915D33">
            <w:pPr>
              <w:pStyle w:val="affb"/>
              <w:numPr>
                <w:ilvl w:val="0"/>
                <w:numId w:val="30"/>
              </w:numPr>
              <w:ind w:leftChars="0"/>
              <w:rPr>
                <w:sz w:val="22"/>
                <w:szCs w:val="22"/>
                <w:lang w:val="en-US"/>
              </w:rPr>
            </w:pPr>
            <w:r w:rsidRPr="0089452B">
              <w:rPr>
                <w:sz w:val="22"/>
                <w:szCs w:val="22"/>
                <w:lang w:val="en-US"/>
              </w:rPr>
              <w:t>Remove the brackets for component 1 and 3</w:t>
            </w:r>
          </w:p>
          <w:p w14:paraId="4B331507" w14:textId="77777777" w:rsidR="00915D33" w:rsidRPr="0089452B" w:rsidRDefault="00915D33" w:rsidP="00915D33">
            <w:pPr>
              <w:pStyle w:val="affb"/>
              <w:numPr>
                <w:ilvl w:val="0"/>
                <w:numId w:val="30"/>
              </w:numPr>
              <w:ind w:leftChars="0"/>
              <w:rPr>
                <w:sz w:val="22"/>
                <w:szCs w:val="22"/>
                <w:lang w:val="en-US"/>
              </w:rPr>
            </w:pPr>
            <w:r w:rsidRPr="0089452B">
              <w:rPr>
                <w:sz w:val="22"/>
                <w:szCs w:val="22"/>
                <w:lang w:val="en-US"/>
              </w:rPr>
              <w:t>No perquisite FG</w:t>
            </w:r>
          </w:p>
          <w:p w14:paraId="01BA8F41" w14:textId="77777777" w:rsidR="00915D33" w:rsidRPr="0089452B" w:rsidRDefault="00915D33" w:rsidP="00915D33">
            <w:pPr>
              <w:pStyle w:val="affb"/>
              <w:numPr>
                <w:ilvl w:val="0"/>
                <w:numId w:val="30"/>
              </w:numPr>
              <w:ind w:leftChars="0"/>
              <w:rPr>
                <w:sz w:val="22"/>
                <w:szCs w:val="22"/>
                <w:lang w:val="en-US"/>
              </w:rPr>
            </w:pPr>
            <w:r w:rsidRPr="0089452B">
              <w:rPr>
                <w:sz w:val="22"/>
                <w:szCs w:val="22"/>
                <w:lang w:val="en-US"/>
              </w:rPr>
              <w:t>Signaling type is FS</w:t>
            </w:r>
          </w:p>
          <w:p w14:paraId="6D165EB1" w14:textId="3F93809E" w:rsidR="00915D33" w:rsidRDefault="00915D33" w:rsidP="00915D33">
            <w:pPr>
              <w:pStyle w:val="affb"/>
              <w:numPr>
                <w:ilvl w:val="0"/>
                <w:numId w:val="30"/>
              </w:numPr>
              <w:ind w:leftChars="0"/>
              <w:rPr>
                <w:sz w:val="22"/>
                <w:szCs w:val="22"/>
                <w:lang w:val="en-US"/>
              </w:rPr>
            </w:pPr>
            <w:r w:rsidRPr="0089452B">
              <w:rPr>
                <w:sz w:val="22"/>
                <w:szCs w:val="22"/>
                <w:lang w:val="en-US"/>
              </w:rPr>
              <w:t xml:space="preserve">No TDD/FDD or FR1/FR2 differentiation is needed. </w:t>
            </w:r>
          </w:p>
          <w:p w14:paraId="18B9F568" w14:textId="55E22AA0" w:rsidR="00F9149B" w:rsidRPr="0089452B" w:rsidRDefault="00F9149B" w:rsidP="00915D33">
            <w:pPr>
              <w:pStyle w:val="affb"/>
              <w:numPr>
                <w:ilvl w:val="0"/>
                <w:numId w:val="30"/>
              </w:numPr>
              <w:ind w:leftChars="0"/>
              <w:rPr>
                <w:sz w:val="22"/>
                <w:szCs w:val="22"/>
                <w:lang w:val="en-US"/>
              </w:rPr>
            </w:pPr>
            <w:r>
              <w:rPr>
                <w:sz w:val="22"/>
                <w:szCs w:val="22"/>
                <w:lang w:val="en-US"/>
              </w:rPr>
              <w:t>The text in brackets under the Note column needs more discussion.</w:t>
            </w:r>
          </w:p>
          <w:p w14:paraId="0E3BA158" w14:textId="77777777" w:rsidR="00915D33" w:rsidRPr="0089452B" w:rsidRDefault="00915D33" w:rsidP="00915D33">
            <w:pPr>
              <w:tabs>
                <w:tab w:val="num" w:pos="1800"/>
              </w:tabs>
              <w:rPr>
                <w:sz w:val="22"/>
                <w:szCs w:val="22"/>
                <w:lang w:val="en-US"/>
              </w:rPr>
            </w:pPr>
          </w:p>
          <w:p w14:paraId="20A96CE3" w14:textId="77777777" w:rsidR="00915D33" w:rsidRPr="00F9149B" w:rsidRDefault="00915D33" w:rsidP="00915D33">
            <w:pPr>
              <w:tabs>
                <w:tab w:val="num" w:pos="1800"/>
              </w:tabs>
              <w:rPr>
                <w:b/>
                <w:bCs/>
                <w:sz w:val="22"/>
                <w:szCs w:val="22"/>
                <w:lang w:val="en-US"/>
              </w:rPr>
            </w:pPr>
            <w:r w:rsidRPr="00F9149B">
              <w:rPr>
                <w:b/>
                <w:bCs/>
                <w:sz w:val="22"/>
                <w:szCs w:val="22"/>
                <w:lang w:val="en-US"/>
              </w:rPr>
              <w:t>11-7a:</w:t>
            </w:r>
          </w:p>
          <w:p w14:paraId="1EC2F19F" w14:textId="77777777" w:rsidR="00915D33" w:rsidRPr="0089452B" w:rsidRDefault="00915D33" w:rsidP="00915D33">
            <w:pPr>
              <w:pStyle w:val="affb"/>
              <w:numPr>
                <w:ilvl w:val="0"/>
                <w:numId w:val="30"/>
              </w:numPr>
              <w:ind w:leftChars="0"/>
              <w:rPr>
                <w:sz w:val="22"/>
                <w:szCs w:val="22"/>
                <w:lang w:val="en-US"/>
              </w:rPr>
            </w:pPr>
            <w:r w:rsidRPr="0089452B">
              <w:rPr>
                <w:sz w:val="22"/>
                <w:szCs w:val="22"/>
                <w:lang w:val="en-US"/>
              </w:rPr>
              <w:t>Remove the brackets for component 1 and 3</w:t>
            </w:r>
          </w:p>
          <w:p w14:paraId="37BC1A3C" w14:textId="77777777" w:rsidR="00915D33" w:rsidRPr="0089452B" w:rsidRDefault="00915D33" w:rsidP="00915D33">
            <w:pPr>
              <w:pStyle w:val="affb"/>
              <w:numPr>
                <w:ilvl w:val="0"/>
                <w:numId w:val="30"/>
              </w:numPr>
              <w:ind w:leftChars="0"/>
              <w:rPr>
                <w:sz w:val="22"/>
                <w:szCs w:val="22"/>
                <w:lang w:val="en-US"/>
              </w:rPr>
            </w:pPr>
            <w:r w:rsidRPr="0089452B">
              <w:rPr>
                <w:sz w:val="22"/>
                <w:szCs w:val="22"/>
                <w:lang w:val="en-US"/>
              </w:rPr>
              <w:t>No perquisite FG</w:t>
            </w:r>
          </w:p>
          <w:p w14:paraId="46472F7C" w14:textId="77777777" w:rsidR="00915D33" w:rsidRPr="0089452B" w:rsidRDefault="00915D33" w:rsidP="00915D33">
            <w:pPr>
              <w:pStyle w:val="affb"/>
              <w:numPr>
                <w:ilvl w:val="0"/>
                <w:numId w:val="30"/>
              </w:numPr>
              <w:ind w:leftChars="0"/>
              <w:rPr>
                <w:sz w:val="22"/>
                <w:szCs w:val="22"/>
                <w:lang w:val="en-US"/>
              </w:rPr>
            </w:pPr>
            <w:r w:rsidRPr="0089452B">
              <w:rPr>
                <w:sz w:val="22"/>
                <w:szCs w:val="22"/>
                <w:lang w:val="en-US"/>
              </w:rPr>
              <w:t>Signaling type is FS</w:t>
            </w:r>
          </w:p>
          <w:p w14:paraId="33F59106" w14:textId="2F425655" w:rsidR="00915D33" w:rsidRDefault="00915D33" w:rsidP="00915D33">
            <w:pPr>
              <w:pStyle w:val="affb"/>
              <w:numPr>
                <w:ilvl w:val="0"/>
                <w:numId w:val="30"/>
              </w:numPr>
              <w:ind w:leftChars="0"/>
              <w:rPr>
                <w:sz w:val="22"/>
                <w:szCs w:val="22"/>
                <w:lang w:val="en-US"/>
              </w:rPr>
            </w:pPr>
            <w:r w:rsidRPr="0089452B">
              <w:rPr>
                <w:sz w:val="22"/>
                <w:szCs w:val="22"/>
                <w:lang w:val="en-US"/>
              </w:rPr>
              <w:t xml:space="preserve">No TDD/FDD or FR1/FR2 differentiation is needed. </w:t>
            </w:r>
          </w:p>
          <w:p w14:paraId="1EF6BBB2" w14:textId="63C595DE" w:rsidR="00F9149B" w:rsidRPr="00F9149B" w:rsidRDefault="00F9149B" w:rsidP="00F9149B">
            <w:pPr>
              <w:pStyle w:val="affb"/>
              <w:numPr>
                <w:ilvl w:val="0"/>
                <w:numId w:val="30"/>
              </w:numPr>
              <w:ind w:leftChars="0"/>
              <w:rPr>
                <w:sz w:val="22"/>
                <w:szCs w:val="22"/>
                <w:lang w:val="en-US"/>
              </w:rPr>
            </w:pPr>
            <w:r>
              <w:rPr>
                <w:sz w:val="22"/>
                <w:szCs w:val="22"/>
                <w:lang w:val="en-US"/>
              </w:rPr>
              <w:t>The text in brackets under the Note column needs more discussion.</w:t>
            </w:r>
          </w:p>
          <w:p w14:paraId="6EC95903" w14:textId="77777777" w:rsidR="00915D33" w:rsidRPr="0089452B" w:rsidRDefault="00915D33" w:rsidP="00915D33">
            <w:pPr>
              <w:tabs>
                <w:tab w:val="num" w:pos="1800"/>
              </w:tabs>
              <w:rPr>
                <w:sz w:val="22"/>
                <w:szCs w:val="22"/>
                <w:lang w:val="en-US"/>
              </w:rPr>
            </w:pPr>
          </w:p>
          <w:p w14:paraId="3D68AD05" w14:textId="77777777" w:rsidR="00915D33" w:rsidRPr="00F9149B" w:rsidRDefault="00915D33" w:rsidP="00915D33">
            <w:pPr>
              <w:tabs>
                <w:tab w:val="num" w:pos="1800"/>
              </w:tabs>
              <w:rPr>
                <w:b/>
                <w:bCs/>
                <w:sz w:val="22"/>
                <w:szCs w:val="22"/>
                <w:lang w:val="en-US"/>
              </w:rPr>
            </w:pPr>
            <w:r w:rsidRPr="00F9149B">
              <w:rPr>
                <w:b/>
                <w:bCs/>
                <w:sz w:val="22"/>
                <w:szCs w:val="22"/>
                <w:lang w:val="en-US"/>
              </w:rPr>
              <w:t>11-7b:</w:t>
            </w:r>
          </w:p>
          <w:p w14:paraId="73C26611" w14:textId="77777777" w:rsidR="00915D33" w:rsidRPr="0089452B" w:rsidRDefault="00915D33" w:rsidP="00915D33">
            <w:pPr>
              <w:pStyle w:val="affb"/>
              <w:numPr>
                <w:ilvl w:val="0"/>
                <w:numId w:val="30"/>
              </w:numPr>
              <w:ind w:leftChars="0"/>
              <w:rPr>
                <w:sz w:val="22"/>
                <w:szCs w:val="22"/>
                <w:lang w:val="en-US"/>
              </w:rPr>
            </w:pPr>
            <w:r w:rsidRPr="0089452B">
              <w:rPr>
                <w:sz w:val="22"/>
                <w:szCs w:val="22"/>
                <w:lang w:val="en-US"/>
              </w:rPr>
              <w:t>Keep the FG</w:t>
            </w:r>
          </w:p>
          <w:p w14:paraId="03D27E6F" w14:textId="77777777" w:rsidR="00915D33" w:rsidRPr="0089452B" w:rsidRDefault="00915D33" w:rsidP="00915D33">
            <w:pPr>
              <w:pStyle w:val="affb"/>
              <w:numPr>
                <w:ilvl w:val="0"/>
                <w:numId w:val="30"/>
              </w:numPr>
              <w:ind w:leftChars="0"/>
              <w:rPr>
                <w:sz w:val="22"/>
                <w:szCs w:val="22"/>
                <w:lang w:val="en-US"/>
              </w:rPr>
            </w:pPr>
            <w:r w:rsidRPr="0089452B">
              <w:rPr>
                <w:sz w:val="22"/>
                <w:szCs w:val="22"/>
                <w:lang w:val="en-US"/>
              </w:rPr>
              <w:t>Signaling is per band</w:t>
            </w:r>
          </w:p>
          <w:p w14:paraId="3D491D4D" w14:textId="77777777" w:rsidR="00915D33" w:rsidRPr="0089452B" w:rsidRDefault="00915D33" w:rsidP="00915D33">
            <w:pPr>
              <w:pStyle w:val="affb"/>
              <w:numPr>
                <w:ilvl w:val="0"/>
                <w:numId w:val="30"/>
              </w:numPr>
              <w:ind w:leftChars="0"/>
              <w:rPr>
                <w:sz w:val="22"/>
                <w:szCs w:val="22"/>
                <w:lang w:val="en-US"/>
              </w:rPr>
            </w:pPr>
            <w:r w:rsidRPr="0089452B">
              <w:rPr>
                <w:sz w:val="22"/>
                <w:szCs w:val="22"/>
                <w:lang w:val="en-US"/>
              </w:rPr>
              <w:t xml:space="preserve">No TDD/FDD or FR1/FR2 differentiation is needed. </w:t>
            </w:r>
          </w:p>
          <w:p w14:paraId="38F5D68F" w14:textId="77777777" w:rsidR="00915D33" w:rsidRPr="0089452B" w:rsidRDefault="00915D33" w:rsidP="00915D33">
            <w:pPr>
              <w:tabs>
                <w:tab w:val="num" w:pos="1800"/>
              </w:tabs>
              <w:rPr>
                <w:sz w:val="22"/>
                <w:szCs w:val="22"/>
                <w:lang w:val="en-US"/>
              </w:rPr>
            </w:pPr>
          </w:p>
          <w:p w14:paraId="4A34FFA5" w14:textId="77777777" w:rsidR="00915D33" w:rsidRPr="00F9149B" w:rsidRDefault="00915D33" w:rsidP="00915D33">
            <w:pPr>
              <w:tabs>
                <w:tab w:val="num" w:pos="1800"/>
              </w:tabs>
              <w:rPr>
                <w:b/>
                <w:bCs/>
                <w:sz w:val="22"/>
                <w:szCs w:val="22"/>
                <w:lang w:val="en-US"/>
              </w:rPr>
            </w:pPr>
            <w:r w:rsidRPr="00F9149B">
              <w:rPr>
                <w:b/>
                <w:bCs/>
                <w:sz w:val="22"/>
                <w:szCs w:val="22"/>
                <w:lang w:val="en-US"/>
              </w:rPr>
              <w:lastRenderedPageBreak/>
              <w:t>11-9:</w:t>
            </w:r>
          </w:p>
          <w:p w14:paraId="6E4032A8" w14:textId="77777777" w:rsidR="00915D33" w:rsidRPr="0089452B" w:rsidRDefault="00915D33" w:rsidP="00915D33">
            <w:pPr>
              <w:pStyle w:val="affb"/>
              <w:numPr>
                <w:ilvl w:val="0"/>
                <w:numId w:val="30"/>
              </w:numPr>
              <w:ind w:leftChars="0"/>
              <w:rPr>
                <w:sz w:val="22"/>
                <w:szCs w:val="22"/>
                <w:lang w:val="en-US"/>
              </w:rPr>
            </w:pPr>
            <w:r w:rsidRPr="0089452B">
              <w:rPr>
                <w:sz w:val="22"/>
                <w:szCs w:val="22"/>
                <w:lang w:val="en-US"/>
              </w:rPr>
              <w:t>Keep component 2 and 3</w:t>
            </w:r>
          </w:p>
          <w:p w14:paraId="2FE44F71" w14:textId="6D904A10" w:rsidR="00915D33" w:rsidRPr="0089452B" w:rsidRDefault="00915D33" w:rsidP="00915D33">
            <w:pPr>
              <w:pStyle w:val="affb"/>
              <w:numPr>
                <w:ilvl w:val="0"/>
                <w:numId w:val="30"/>
              </w:numPr>
              <w:ind w:leftChars="0"/>
              <w:rPr>
                <w:sz w:val="22"/>
                <w:szCs w:val="22"/>
                <w:lang w:val="en-US"/>
              </w:rPr>
            </w:pPr>
            <w:r w:rsidRPr="0089452B">
              <w:rPr>
                <w:sz w:val="22"/>
                <w:szCs w:val="22"/>
                <w:lang w:val="en-US"/>
              </w:rPr>
              <w:t xml:space="preserve">The signaling type is </w:t>
            </w:r>
            <w:r w:rsidR="00F9149B">
              <w:rPr>
                <w:sz w:val="22"/>
                <w:szCs w:val="22"/>
                <w:lang w:val="en-US"/>
              </w:rPr>
              <w:t>per band</w:t>
            </w:r>
          </w:p>
          <w:p w14:paraId="64C877FE" w14:textId="77777777" w:rsidR="00915D33" w:rsidRPr="0089452B" w:rsidRDefault="00915D33" w:rsidP="00915D33">
            <w:pPr>
              <w:pStyle w:val="affb"/>
              <w:numPr>
                <w:ilvl w:val="0"/>
                <w:numId w:val="30"/>
              </w:numPr>
              <w:ind w:leftChars="0"/>
              <w:rPr>
                <w:sz w:val="22"/>
                <w:szCs w:val="22"/>
                <w:lang w:val="en-US"/>
              </w:rPr>
            </w:pPr>
            <w:r w:rsidRPr="0089452B">
              <w:rPr>
                <w:sz w:val="22"/>
                <w:szCs w:val="22"/>
                <w:lang w:val="en-US"/>
              </w:rPr>
              <w:t xml:space="preserve">No TDD/FDD or FR1/FR2 differentiation is needed. </w:t>
            </w:r>
          </w:p>
          <w:p w14:paraId="79B03239" w14:textId="770C7A9A" w:rsidR="00915D33" w:rsidRDefault="00915D33" w:rsidP="00915D33">
            <w:pPr>
              <w:pStyle w:val="affb"/>
              <w:numPr>
                <w:ilvl w:val="0"/>
                <w:numId w:val="30"/>
              </w:numPr>
              <w:tabs>
                <w:tab w:val="num" w:pos="1800"/>
              </w:tabs>
              <w:ind w:leftChars="0"/>
              <w:rPr>
                <w:sz w:val="22"/>
                <w:szCs w:val="22"/>
                <w:lang w:val="en-US"/>
              </w:rPr>
            </w:pPr>
            <w:r w:rsidRPr="0089452B">
              <w:rPr>
                <w:sz w:val="22"/>
                <w:szCs w:val="22"/>
                <w:lang w:val="en-US"/>
              </w:rPr>
              <w:t xml:space="preserve">The upper bound for the value set of </w:t>
            </w:r>
            <w:r w:rsidR="00931301" w:rsidRPr="0089452B">
              <w:rPr>
                <w:sz w:val="22"/>
                <w:szCs w:val="22"/>
                <w:lang w:val="en-US"/>
              </w:rPr>
              <w:t>component</w:t>
            </w:r>
            <w:r w:rsidRPr="0089452B">
              <w:rPr>
                <w:sz w:val="22"/>
                <w:szCs w:val="22"/>
                <w:lang w:val="en-US"/>
              </w:rPr>
              <w:t xml:space="preserve"> 3 is 24.</w:t>
            </w:r>
          </w:p>
          <w:p w14:paraId="34C84D6C" w14:textId="26AE2B0D" w:rsidR="0087367C" w:rsidRPr="0087367C" w:rsidRDefault="0087367C" w:rsidP="0087367C">
            <w:pPr>
              <w:pStyle w:val="TAL"/>
              <w:numPr>
                <w:ilvl w:val="0"/>
                <w:numId w:val="30"/>
              </w:numPr>
              <w:jc w:val="both"/>
              <w:rPr>
                <w:rFonts w:ascii="Times New Roman" w:hAnsi="Times New Roman"/>
                <w:sz w:val="22"/>
                <w:szCs w:val="22"/>
                <w:lang w:eastAsia="ja-JP"/>
              </w:rPr>
            </w:pPr>
            <w:r w:rsidRPr="0087367C">
              <w:rPr>
                <w:rFonts w:ascii="Times New Roman" w:hAnsi="Times New Roman"/>
                <w:sz w:val="22"/>
                <w:szCs w:val="22"/>
                <w:lang w:val="en-US"/>
              </w:rPr>
              <w:t xml:space="preserve">Add the following note for component 3: </w:t>
            </w:r>
            <w:r>
              <w:rPr>
                <w:rFonts w:ascii="Times New Roman" w:hAnsi="Times New Roman"/>
                <w:sz w:val="22"/>
                <w:szCs w:val="22"/>
                <w:lang w:val="en-US"/>
              </w:rPr>
              <w:t>“</w:t>
            </w:r>
            <w:r w:rsidRPr="0087367C">
              <w:rPr>
                <w:rFonts w:ascii="Times New Roman" w:hAnsi="Times New Roman"/>
                <w:sz w:val="22"/>
                <w:szCs w:val="22"/>
                <w:lang w:eastAsia="ja-JP"/>
              </w:rPr>
              <w:t>Total number in FR1 is not greater than X value reported for FR1. Total number in FR2 is not greater than X value reported for FR2.</w:t>
            </w:r>
            <w:r w:rsidRPr="0087367C">
              <w:rPr>
                <w:rFonts w:ascii="Times New Roman" w:hAnsi="Times New Roman"/>
                <w:sz w:val="22"/>
                <w:szCs w:val="22"/>
              </w:rPr>
              <w:t>Total number across FR1 and FR2 is not greater than the larger of the FR1 and FR2 values</w:t>
            </w:r>
            <w:r>
              <w:rPr>
                <w:rFonts w:ascii="Times New Roman" w:hAnsi="Times New Roman"/>
                <w:sz w:val="22"/>
                <w:szCs w:val="22"/>
              </w:rPr>
              <w:t>.”</w:t>
            </w:r>
          </w:p>
          <w:p w14:paraId="7783A492" w14:textId="77777777" w:rsidR="00915D33" w:rsidRPr="0087367C" w:rsidRDefault="00915D33" w:rsidP="00915D33">
            <w:pPr>
              <w:tabs>
                <w:tab w:val="num" w:pos="1800"/>
              </w:tabs>
              <w:ind w:left="360"/>
              <w:rPr>
                <w:b/>
                <w:bCs/>
                <w:sz w:val="22"/>
                <w:szCs w:val="22"/>
                <w:lang w:val="en-US"/>
              </w:rPr>
            </w:pPr>
          </w:p>
          <w:p w14:paraId="104D7C96" w14:textId="77777777" w:rsidR="00915D33" w:rsidRPr="0087367C" w:rsidRDefault="00915D33" w:rsidP="00915D33">
            <w:pPr>
              <w:tabs>
                <w:tab w:val="num" w:pos="1800"/>
              </w:tabs>
              <w:rPr>
                <w:b/>
                <w:bCs/>
                <w:sz w:val="22"/>
                <w:szCs w:val="22"/>
                <w:lang w:val="en-US"/>
              </w:rPr>
            </w:pPr>
            <w:r w:rsidRPr="0087367C">
              <w:rPr>
                <w:b/>
                <w:bCs/>
                <w:sz w:val="22"/>
                <w:szCs w:val="22"/>
                <w:lang w:val="en-US"/>
              </w:rPr>
              <w:t>11-9a:</w:t>
            </w:r>
          </w:p>
          <w:p w14:paraId="07B1509A" w14:textId="3F36079A" w:rsidR="00915D33" w:rsidRPr="0089452B" w:rsidRDefault="00915D33" w:rsidP="00915D33">
            <w:pPr>
              <w:pStyle w:val="affb"/>
              <w:numPr>
                <w:ilvl w:val="0"/>
                <w:numId w:val="30"/>
              </w:numPr>
              <w:ind w:leftChars="0"/>
              <w:rPr>
                <w:sz w:val="22"/>
                <w:szCs w:val="22"/>
                <w:lang w:val="en-US"/>
              </w:rPr>
            </w:pPr>
            <w:r w:rsidRPr="0089452B">
              <w:rPr>
                <w:sz w:val="22"/>
                <w:szCs w:val="22"/>
                <w:lang w:val="en-US"/>
              </w:rPr>
              <w:t xml:space="preserve">The signaling type is </w:t>
            </w:r>
            <w:r w:rsidR="0087367C">
              <w:rPr>
                <w:sz w:val="22"/>
                <w:szCs w:val="22"/>
                <w:lang w:val="en-US"/>
              </w:rPr>
              <w:t>per band</w:t>
            </w:r>
          </w:p>
          <w:p w14:paraId="386DC9B6" w14:textId="77777777" w:rsidR="00915D33" w:rsidRPr="0089452B" w:rsidRDefault="00915D33" w:rsidP="00915D33">
            <w:pPr>
              <w:pStyle w:val="affb"/>
              <w:numPr>
                <w:ilvl w:val="0"/>
                <w:numId w:val="30"/>
              </w:numPr>
              <w:ind w:leftChars="0"/>
              <w:rPr>
                <w:sz w:val="22"/>
                <w:szCs w:val="22"/>
                <w:lang w:val="en-US"/>
              </w:rPr>
            </w:pPr>
            <w:r w:rsidRPr="0089452B">
              <w:rPr>
                <w:sz w:val="22"/>
                <w:szCs w:val="22"/>
                <w:lang w:val="en-US"/>
              </w:rPr>
              <w:t xml:space="preserve">No TDD/FDD or FR1/FR2 differentiation is needed. </w:t>
            </w:r>
          </w:p>
          <w:p w14:paraId="66E01392" w14:textId="77777777" w:rsidR="00915D33" w:rsidRPr="0089452B" w:rsidRDefault="00915D33" w:rsidP="00915D33">
            <w:pPr>
              <w:pStyle w:val="affb"/>
              <w:numPr>
                <w:ilvl w:val="0"/>
                <w:numId w:val="30"/>
              </w:numPr>
              <w:tabs>
                <w:tab w:val="num" w:pos="1800"/>
              </w:tabs>
              <w:ind w:leftChars="0"/>
              <w:rPr>
                <w:sz w:val="22"/>
                <w:szCs w:val="22"/>
                <w:lang w:val="en-US"/>
              </w:rPr>
            </w:pPr>
            <w:r w:rsidRPr="0089452B">
              <w:rPr>
                <w:sz w:val="22"/>
                <w:szCs w:val="22"/>
                <w:lang w:val="en-US"/>
              </w:rPr>
              <w:t xml:space="preserve">Remove the FFS note from the note column. </w:t>
            </w:r>
          </w:p>
          <w:p w14:paraId="3D5BBAAE" w14:textId="52A0A83D" w:rsidR="00915D33" w:rsidRPr="00A3599B" w:rsidRDefault="00915D33" w:rsidP="00915D33">
            <w:pPr>
              <w:tabs>
                <w:tab w:val="num" w:pos="1800"/>
              </w:tabs>
              <w:rPr>
                <w:b/>
                <w:bCs/>
                <w:sz w:val="22"/>
                <w:szCs w:val="22"/>
                <w:lang w:val="en-US"/>
              </w:rPr>
            </w:pPr>
          </w:p>
          <w:p w14:paraId="78630B3E" w14:textId="27633359" w:rsidR="00A3599B" w:rsidRPr="00A3599B" w:rsidRDefault="00A3599B" w:rsidP="00915D33">
            <w:pPr>
              <w:tabs>
                <w:tab w:val="num" w:pos="1800"/>
              </w:tabs>
              <w:rPr>
                <w:b/>
                <w:bCs/>
                <w:sz w:val="22"/>
                <w:szCs w:val="22"/>
                <w:lang w:val="en-US"/>
              </w:rPr>
            </w:pPr>
            <w:r w:rsidRPr="00A3599B">
              <w:rPr>
                <w:b/>
                <w:bCs/>
                <w:sz w:val="22"/>
                <w:szCs w:val="22"/>
                <w:lang w:val="en-US"/>
              </w:rPr>
              <w:t>11-10:</w:t>
            </w:r>
          </w:p>
          <w:p w14:paraId="23B5AD95" w14:textId="22F77297" w:rsidR="00A3599B" w:rsidRDefault="00C46F70" w:rsidP="00A3599B">
            <w:pPr>
              <w:pStyle w:val="affb"/>
              <w:numPr>
                <w:ilvl w:val="0"/>
                <w:numId w:val="31"/>
              </w:numPr>
              <w:tabs>
                <w:tab w:val="num" w:pos="1800"/>
              </w:tabs>
              <w:ind w:leftChars="0"/>
              <w:rPr>
                <w:sz w:val="22"/>
                <w:szCs w:val="22"/>
                <w:lang w:val="en-US"/>
              </w:rPr>
            </w:pPr>
            <w:r>
              <w:rPr>
                <w:sz w:val="22"/>
                <w:szCs w:val="22"/>
                <w:lang w:val="en-US"/>
              </w:rPr>
              <w:t>5-19 should not be a perquisite.</w:t>
            </w:r>
          </w:p>
          <w:p w14:paraId="09F3C7ED" w14:textId="1A177FCB" w:rsidR="00C46F70" w:rsidRDefault="00C46F70" w:rsidP="00A3599B">
            <w:pPr>
              <w:pStyle w:val="affb"/>
              <w:numPr>
                <w:ilvl w:val="0"/>
                <w:numId w:val="31"/>
              </w:numPr>
              <w:tabs>
                <w:tab w:val="num" w:pos="1800"/>
              </w:tabs>
              <w:ind w:leftChars="0"/>
              <w:rPr>
                <w:sz w:val="22"/>
                <w:szCs w:val="22"/>
                <w:lang w:val="en-US"/>
              </w:rPr>
            </w:pPr>
            <w:r>
              <w:rPr>
                <w:sz w:val="22"/>
                <w:szCs w:val="22"/>
                <w:lang w:val="en-US"/>
              </w:rPr>
              <w:t>Signaling type is per band.</w:t>
            </w:r>
          </w:p>
          <w:p w14:paraId="128E53D5" w14:textId="65427099" w:rsidR="00C46F70" w:rsidRDefault="00C46F70" w:rsidP="00A3599B">
            <w:pPr>
              <w:pStyle w:val="affb"/>
              <w:numPr>
                <w:ilvl w:val="0"/>
                <w:numId w:val="31"/>
              </w:numPr>
              <w:tabs>
                <w:tab w:val="num" w:pos="1800"/>
              </w:tabs>
              <w:ind w:leftChars="0"/>
              <w:rPr>
                <w:sz w:val="22"/>
                <w:szCs w:val="22"/>
                <w:lang w:val="en-US"/>
              </w:rPr>
            </w:pPr>
            <w:r>
              <w:rPr>
                <w:sz w:val="22"/>
                <w:szCs w:val="22"/>
                <w:lang w:val="en-US"/>
              </w:rPr>
              <w:t>No need for TDD/FDD or FR1/FR2 differentiation</w:t>
            </w:r>
            <w:r w:rsidR="00CB7588">
              <w:rPr>
                <w:sz w:val="22"/>
                <w:szCs w:val="22"/>
                <w:lang w:val="en-US"/>
              </w:rPr>
              <w:t xml:space="preserve"> or interpretation.</w:t>
            </w:r>
          </w:p>
          <w:p w14:paraId="40E68369" w14:textId="4C84573A" w:rsidR="00CB7588" w:rsidRDefault="00CB7588" w:rsidP="00A3599B">
            <w:pPr>
              <w:pStyle w:val="affb"/>
              <w:numPr>
                <w:ilvl w:val="0"/>
                <w:numId w:val="31"/>
              </w:numPr>
              <w:tabs>
                <w:tab w:val="num" w:pos="1800"/>
              </w:tabs>
              <w:ind w:leftChars="0"/>
              <w:rPr>
                <w:sz w:val="22"/>
                <w:szCs w:val="22"/>
                <w:lang w:val="en-US"/>
              </w:rPr>
            </w:pPr>
            <w:r>
              <w:rPr>
                <w:sz w:val="22"/>
                <w:szCs w:val="22"/>
                <w:lang w:val="en-US"/>
              </w:rPr>
              <w:t>The note in bracket should be removed.</w:t>
            </w:r>
          </w:p>
          <w:p w14:paraId="0C133B44" w14:textId="4CA5F805" w:rsidR="00CB7588" w:rsidRDefault="00CB7588" w:rsidP="00CB7588">
            <w:pPr>
              <w:tabs>
                <w:tab w:val="num" w:pos="1800"/>
              </w:tabs>
              <w:rPr>
                <w:sz w:val="22"/>
                <w:szCs w:val="22"/>
                <w:lang w:val="en-US"/>
              </w:rPr>
            </w:pPr>
          </w:p>
          <w:p w14:paraId="1628B39B" w14:textId="128865AC" w:rsidR="00CB7588" w:rsidRPr="00CB7588" w:rsidRDefault="00CB7588" w:rsidP="00CB7588">
            <w:pPr>
              <w:tabs>
                <w:tab w:val="num" w:pos="1800"/>
              </w:tabs>
              <w:rPr>
                <w:b/>
                <w:bCs/>
                <w:sz w:val="22"/>
                <w:szCs w:val="22"/>
                <w:lang w:val="en-US"/>
              </w:rPr>
            </w:pPr>
            <w:r w:rsidRPr="00CB7588">
              <w:rPr>
                <w:b/>
                <w:bCs/>
                <w:sz w:val="22"/>
                <w:szCs w:val="22"/>
                <w:lang w:val="en-US"/>
              </w:rPr>
              <w:t>11-11:</w:t>
            </w:r>
          </w:p>
          <w:p w14:paraId="4059B735" w14:textId="77777777" w:rsidR="00CB7588" w:rsidRDefault="00CB7588" w:rsidP="00CB7588">
            <w:pPr>
              <w:pStyle w:val="affb"/>
              <w:numPr>
                <w:ilvl w:val="0"/>
                <w:numId w:val="31"/>
              </w:numPr>
              <w:tabs>
                <w:tab w:val="num" w:pos="1800"/>
              </w:tabs>
              <w:ind w:leftChars="0"/>
              <w:rPr>
                <w:sz w:val="22"/>
                <w:szCs w:val="22"/>
                <w:lang w:val="en-US"/>
              </w:rPr>
            </w:pPr>
            <w:r>
              <w:rPr>
                <w:sz w:val="22"/>
                <w:szCs w:val="22"/>
                <w:lang w:val="en-US"/>
              </w:rPr>
              <w:t>5-19 should not be a perquisite.</w:t>
            </w:r>
          </w:p>
          <w:p w14:paraId="4CD6548E" w14:textId="77777777" w:rsidR="00CB7588" w:rsidRDefault="00CB7588" w:rsidP="00CB7588">
            <w:pPr>
              <w:pStyle w:val="affb"/>
              <w:numPr>
                <w:ilvl w:val="0"/>
                <w:numId w:val="31"/>
              </w:numPr>
              <w:tabs>
                <w:tab w:val="num" w:pos="1800"/>
              </w:tabs>
              <w:ind w:leftChars="0"/>
              <w:rPr>
                <w:sz w:val="22"/>
                <w:szCs w:val="22"/>
                <w:lang w:val="en-US"/>
              </w:rPr>
            </w:pPr>
            <w:r>
              <w:rPr>
                <w:sz w:val="22"/>
                <w:szCs w:val="22"/>
                <w:lang w:val="en-US"/>
              </w:rPr>
              <w:t>Signaling type is per band.</w:t>
            </w:r>
          </w:p>
          <w:p w14:paraId="55769F6E" w14:textId="77777777" w:rsidR="00CB7588" w:rsidRDefault="00CB7588" w:rsidP="00CB7588">
            <w:pPr>
              <w:pStyle w:val="affb"/>
              <w:numPr>
                <w:ilvl w:val="0"/>
                <w:numId w:val="31"/>
              </w:numPr>
              <w:tabs>
                <w:tab w:val="num" w:pos="1800"/>
              </w:tabs>
              <w:ind w:leftChars="0"/>
              <w:rPr>
                <w:sz w:val="22"/>
                <w:szCs w:val="22"/>
                <w:lang w:val="en-US"/>
              </w:rPr>
            </w:pPr>
            <w:r>
              <w:rPr>
                <w:sz w:val="22"/>
                <w:szCs w:val="22"/>
                <w:lang w:val="en-US"/>
              </w:rPr>
              <w:t>No need for TDD/FDD or FR1/FR2 differentiation or interpretation.</w:t>
            </w:r>
          </w:p>
          <w:p w14:paraId="03157B9B" w14:textId="1904ECDE" w:rsidR="00915D33" w:rsidRPr="00CB7588" w:rsidRDefault="00CB7588" w:rsidP="00915D33">
            <w:pPr>
              <w:pStyle w:val="affb"/>
              <w:numPr>
                <w:ilvl w:val="0"/>
                <w:numId w:val="31"/>
              </w:numPr>
              <w:tabs>
                <w:tab w:val="num" w:pos="1800"/>
              </w:tabs>
              <w:ind w:leftChars="0"/>
              <w:rPr>
                <w:sz w:val="22"/>
                <w:szCs w:val="22"/>
                <w:lang w:val="en-US"/>
              </w:rPr>
            </w:pPr>
            <w:r>
              <w:rPr>
                <w:sz w:val="22"/>
                <w:szCs w:val="22"/>
                <w:lang w:val="en-US"/>
              </w:rPr>
              <w:t>The note in bracket should be removed.</w:t>
            </w:r>
          </w:p>
          <w:p w14:paraId="6A33AD57" w14:textId="77777777" w:rsidR="00915D33" w:rsidRPr="0089452B" w:rsidRDefault="00915D33" w:rsidP="00915D33">
            <w:pPr>
              <w:tabs>
                <w:tab w:val="num" w:pos="1800"/>
              </w:tabs>
              <w:spacing w:after="0"/>
              <w:rPr>
                <w:sz w:val="22"/>
                <w:szCs w:val="22"/>
                <w:lang w:val="en-US"/>
              </w:rPr>
            </w:pPr>
          </w:p>
          <w:p w14:paraId="787FF9F9" w14:textId="77777777" w:rsidR="00915D33" w:rsidRPr="0089452B" w:rsidRDefault="00915D33" w:rsidP="00915D33">
            <w:pPr>
              <w:pStyle w:val="paragraph"/>
              <w:spacing w:before="0" w:beforeAutospacing="0" w:after="0" w:afterAutospacing="0"/>
              <w:rPr>
                <w:rStyle w:val="normaltextrun"/>
                <w:sz w:val="22"/>
                <w:szCs w:val="22"/>
                <w:lang w:val="en-US"/>
              </w:rPr>
            </w:pPr>
          </w:p>
        </w:tc>
      </w:tr>
      <w:tr w:rsidR="00491CAD" w:rsidRPr="002A6D47" w14:paraId="6C68CA0F" w14:textId="77777777">
        <w:trPr>
          <w:trHeight w:val="70"/>
        </w:trPr>
        <w:tc>
          <w:tcPr>
            <w:tcW w:w="1980" w:type="dxa"/>
          </w:tcPr>
          <w:p w14:paraId="222F5E4A" w14:textId="5F3392BE" w:rsidR="00491CAD" w:rsidRDefault="00491CAD" w:rsidP="00915D33">
            <w:pPr>
              <w:jc w:val="both"/>
              <w:rPr>
                <w:rStyle w:val="normaltextrun"/>
                <w:sz w:val="22"/>
                <w:szCs w:val="22"/>
                <w:lang w:val="en-US"/>
              </w:rPr>
            </w:pPr>
            <w:r>
              <w:rPr>
                <w:rStyle w:val="normaltextrun"/>
                <w:sz w:val="22"/>
                <w:szCs w:val="22"/>
                <w:lang w:val="en-US"/>
              </w:rPr>
              <w:lastRenderedPageBreak/>
              <w:t>Intel</w:t>
            </w:r>
          </w:p>
        </w:tc>
        <w:tc>
          <w:tcPr>
            <w:tcW w:w="8478" w:type="dxa"/>
          </w:tcPr>
          <w:p w14:paraId="574B4B5B" w14:textId="2ABE1854" w:rsidR="00491CAD" w:rsidRDefault="003A589B" w:rsidP="00915D33">
            <w:pPr>
              <w:tabs>
                <w:tab w:val="num" w:pos="1800"/>
              </w:tabs>
              <w:rPr>
                <w:b/>
                <w:bCs/>
                <w:sz w:val="22"/>
                <w:szCs w:val="22"/>
                <w:lang w:val="en-US"/>
              </w:rPr>
            </w:pPr>
            <w:r>
              <w:rPr>
                <w:b/>
                <w:bCs/>
                <w:sz w:val="22"/>
                <w:szCs w:val="22"/>
                <w:lang w:val="en-US"/>
              </w:rPr>
              <w:t>11-1:</w:t>
            </w:r>
          </w:p>
          <w:p w14:paraId="64243B09" w14:textId="77777777" w:rsidR="00623C93" w:rsidRDefault="00AB5E83" w:rsidP="00C009A9">
            <w:pPr>
              <w:pStyle w:val="affb"/>
              <w:numPr>
                <w:ilvl w:val="0"/>
                <w:numId w:val="43"/>
              </w:numPr>
              <w:ind w:leftChars="0"/>
              <w:rPr>
                <w:sz w:val="22"/>
                <w:szCs w:val="22"/>
                <w:lang w:val="en-US"/>
              </w:rPr>
            </w:pPr>
            <w:r w:rsidRPr="009145F9">
              <w:rPr>
                <w:sz w:val="22"/>
                <w:szCs w:val="22"/>
                <w:lang w:val="en-US"/>
              </w:rPr>
              <w:t>Per-UE</w:t>
            </w:r>
          </w:p>
          <w:p w14:paraId="59B82B5A" w14:textId="705C9760" w:rsidR="00AB5E83" w:rsidRPr="009145F9" w:rsidRDefault="00623C93" w:rsidP="00C009A9">
            <w:pPr>
              <w:pStyle w:val="affb"/>
              <w:numPr>
                <w:ilvl w:val="0"/>
                <w:numId w:val="43"/>
              </w:numPr>
              <w:tabs>
                <w:tab w:val="num" w:pos="1800"/>
              </w:tabs>
              <w:ind w:leftChars="0"/>
              <w:rPr>
                <w:sz w:val="22"/>
                <w:szCs w:val="22"/>
                <w:lang w:val="en-US"/>
              </w:rPr>
            </w:pPr>
            <w:r>
              <w:rPr>
                <w:sz w:val="22"/>
                <w:szCs w:val="22"/>
                <w:lang w:val="en-US"/>
              </w:rPr>
              <w:t>N</w:t>
            </w:r>
            <w:r w:rsidR="00BD72B3" w:rsidRPr="009145F9">
              <w:rPr>
                <w:sz w:val="22"/>
                <w:szCs w:val="22"/>
                <w:lang w:val="en-US"/>
              </w:rPr>
              <w:t xml:space="preserve">o </w:t>
            </w:r>
            <w:proofErr w:type="spellStart"/>
            <w:r w:rsidR="00BD72B3" w:rsidRPr="009145F9">
              <w:rPr>
                <w:sz w:val="22"/>
                <w:szCs w:val="22"/>
                <w:lang w:val="en-US"/>
              </w:rPr>
              <w:t>xDD</w:t>
            </w:r>
            <w:proofErr w:type="spellEnd"/>
            <w:r w:rsidR="00BD72B3" w:rsidRPr="009145F9">
              <w:rPr>
                <w:sz w:val="22"/>
                <w:szCs w:val="22"/>
                <w:lang w:val="en-US"/>
              </w:rPr>
              <w:t>/</w:t>
            </w:r>
            <w:proofErr w:type="spellStart"/>
            <w:r w:rsidR="00BD72B3" w:rsidRPr="009145F9">
              <w:rPr>
                <w:sz w:val="22"/>
                <w:szCs w:val="22"/>
                <w:lang w:val="en-US"/>
              </w:rPr>
              <w:t>FR</w:t>
            </w:r>
            <w:r w:rsidR="00A5077F">
              <w:rPr>
                <w:sz w:val="22"/>
                <w:szCs w:val="22"/>
                <w:lang w:val="en-US"/>
              </w:rPr>
              <w:t>x</w:t>
            </w:r>
            <w:proofErr w:type="spellEnd"/>
            <w:r w:rsidR="00BD72B3" w:rsidRPr="009145F9">
              <w:rPr>
                <w:sz w:val="22"/>
                <w:szCs w:val="22"/>
                <w:lang w:val="en-US"/>
              </w:rPr>
              <w:t xml:space="preserve"> differentiation needed</w:t>
            </w:r>
          </w:p>
          <w:p w14:paraId="6F8893EA" w14:textId="785ADE7F" w:rsidR="003A589B" w:rsidRDefault="003A589B" w:rsidP="00915D33">
            <w:pPr>
              <w:tabs>
                <w:tab w:val="num" w:pos="1800"/>
              </w:tabs>
              <w:rPr>
                <w:b/>
                <w:bCs/>
                <w:sz w:val="22"/>
                <w:szCs w:val="22"/>
                <w:lang w:val="en-US"/>
              </w:rPr>
            </w:pPr>
            <w:r>
              <w:rPr>
                <w:b/>
                <w:bCs/>
                <w:sz w:val="22"/>
                <w:szCs w:val="22"/>
                <w:lang w:val="en-US"/>
              </w:rPr>
              <w:t>11-1a:</w:t>
            </w:r>
          </w:p>
          <w:p w14:paraId="29D074E8" w14:textId="77777777" w:rsidR="00623C93" w:rsidRDefault="00BD72B3" w:rsidP="00C009A9">
            <w:pPr>
              <w:pStyle w:val="affb"/>
              <w:numPr>
                <w:ilvl w:val="0"/>
                <w:numId w:val="43"/>
              </w:numPr>
              <w:ind w:leftChars="0"/>
              <w:rPr>
                <w:sz w:val="22"/>
                <w:szCs w:val="22"/>
                <w:lang w:val="en-US"/>
              </w:rPr>
            </w:pPr>
            <w:r w:rsidRPr="009145F9">
              <w:rPr>
                <w:sz w:val="22"/>
                <w:szCs w:val="22"/>
                <w:lang w:val="en-US"/>
              </w:rPr>
              <w:t>Per-UE</w:t>
            </w:r>
          </w:p>
          <w:p w14:paraId="5116A306" w14:textId="3D21BB3A" w:rsidR="00BD72B3" w:rsidRPr="009145F9" w:rsidRDefault="00623C93" w:rsidP="00C009A9">
            <w:pPr>
              <w:pStyle w:val="affb"/>
              <w:numPr>
                <w:ilvl w:val="0"/>
                <w:numId w:val="43"/>
              </w:numPr>
              <w:tabs>
                <w:tab w:val="num" w:pos="1800"/>
              </w:tabs>
              <w:ind w:leftChars="0"/>
              <w:rPr>
                <w:sz w:val="22"/>
                <w:szCs w:val="22"/>
                <w:lang w:val="en-US"/>
              </w:rPr>
            </w:pPr>
            <w:r>
              <w:rPr>
                <w:sz w:val="22"/>
                <w:szCs w:val="22"/>
                <w:lang w:val="en-US"/>
              </w:rPr>
              <w:t>N</w:t>
            </w:r>
            <w:r w:rsidR="00BD72B3" w:rsidRPr="009145F9">
              <w:rPr>
                <w:sz w:val="22"/>
                <w:szCs w:val="22"/>
                <w:lang w:val="en-US"/>
              </w:rPr>
              <w:t xml:space="preserve">o </w:t>
            </w:r>
            <w:proofErr w:type="spellStart"/>
            <w:r w:rsidR="00BD72B3" w:rsidRPr="009145F9">
              <w:rPr>
                <w:sz w:val="22"/>
                <w:szCs w:val="22"/>
                <w:lang w:val="en-US"/>
              </w:rPr>
              <w:t>xDD</w:t>
            </w:r>
            <w:proofErr w:type="spellEnd"/>
            <w:r w:rsidR="00BD72B3" w:rsidRPr="009145F9">
              <w:rPr>
                <w:sz w:val="22"/>
                <w:szCs w:val="22"/>
                <w:lang w:val="en-US"/>
              </w:rPr>
              <w:t>/</w:t>
            </w:r>
            <w:proofErr w:type="spellStart"/>
            <w:r w:rsidR="00BD72B3" w:rsidRPr="009145F9">
              <w:rPr>
                <w:sz w:val="22"/>
                <w:szCs w:val="22"/>
                <w:lang w:val="en-US"/>
              </w:rPr>
              <w:t>FR</w:t>
            </w:r>
            <w:r w:rsidR="00A5077F">
              <w:rPr>
                <w:sz w:val="22"/>
                <w:szCs w:val="22"/>
                <w:lang w:val="en-US"/>
              </w:rPr>
              <w:t>x</w:t>
            </w:r>
            <w:proofErr w:type="spellEnd"/>
            <w:r w:rsidR="00BD72B3" w:rsidRPr="009145F9">
              <w:rPr>
                <w:sz w:val="22"/>
                <w:szCs w:val="22"/>
                <w:lang w:val="en-US"/>
              </w:rPr>
              <w:t xml:space="preserve"> differentiation needed</w:t>
            </w:r>
          </w:p>
          <w:p w14:paraId="0EB52A3F" w14:textId="4075BD51" w:rsidR="003A589B" w:rsidRDefault="003A589B" w:rsidP="00915D33">
            <w:pPr>
              <w:tabs>
                <w:tab w:val="num" w:pos="1800"/>
              </w:tabs>
              <w:rPr>
                <w:b/>
                <w:bCs/>
                <w:sz w:val="22"/>
                <w:szCs w:val="22"/>
                <w:lang w:val="en-US"/>
              </w:rPr>
            </w:pPr>
            <w:r>
              <w:rPr>
                <w:b/>
                <w:bCs/>
                <w:sz w:val="22"/>
                <w:szCs w:val="22"/>
                <w:lang w:val="en-US"/>
              </w:rPr>
              <w:lastRenderedPageBreak/>
              <w:t>11-2:</w:t>
            </w:r>
          </w:p>
          <w:p w14:paraId="2B9E6B8D" w14:textId="77777777" w:rsidR="00623C93" w:rsidRDefault="00EA3D68" w:rsidP="00C009A9">
            <w:pPr>
              <w:pStyle w:val="affb"/>
              <w:numPr>
                <w:ilvl w:val="0"/>
                <w:numId w:val="43"/>
              </w:numPr>
              <w:ind w:leftChars="0"/>
              <w:rPr>
                <w:sz w:val="22"/>
                <w:szCs w:val="22"/>
                <w:lang w:val="en-US"/>
              </w:rPr>
            </w:pPr>
            <w:r w:rsidRPr="009145F9">
              <w:rPr>
                <w:sz w:val="22"/>
                <w:szCs w:val="22"/>
                <w:lang w:val="en-US"/>
              </w:rPr>
              <w:t>FS</w:t>
            </w:r>
            <w:r w:rsidR="002C60C1" w:rsidRPr="009145F9">
              <w:rPr>
                <w:sz w:val="22"/>
                <w:szCs w:val="22"/>
                <w:lang w:val="en-US"/>
              </w:rPr>
              <w:t>PC not necessary; FS is sufficient</w:t>
            </w:r>
          </w:p>
          <w:p w14:paraId="3501404D" w14:textId="77777777" w:rsidR="00623C93" w:rsidRPr="009145F9" w:rsidRDefault="00623C93" w:rsidP="00C009A9">
            <w:pPr>
              <w:pStyle w:val="affb"/>
              <w:numPr>
                <w:ilvl w:val="0"/>
                <w:numId w:val="43"/>
              </w:numPr>
              <w:tabs>
                <w:tab w:val="num" w:pos="1800"/>
              </w:tabs>
              <w:ind w:leftChars="0"/>
              <w:rPr>
                <w:sz w:val="22"/>
                <w:szCs w:val="22"/>
                <w:lang w:val="en-US"/>
              </w:rPr>
            </w:pPr>
            <w:r>
              <w:rPr>
                <w:sz w:val="22"/>
                <w:szCs w:val="22"/>
                <w:lang w:val="en-US"/>
              </w:rPr>
              <w:t xml:space="preserve"> N</w:t>
            </w:r>
            <w:r w:rsidRPr="009145F9">
              <w:rPr>
                <w:sz w:val="22"/>
                <w:szCs w:val="22"/>
                <w:lang w:val="en-US"/>
              </w:rPr>
              <w:t xml:space="preserve">o </w:t>
            </w:r>
            <w:proofErr w:type="spellStart"/>
            <w:r w:rsidRPr="009145F9">
              <w:rPr>
                <w:sz w:val="22"/>
                <w:szCs w:val="22"/>
                <w:lang w:val="en-US"/>
              </w:rPr>
              <w:t>xDD</w:t>
            </w:r>
            <w:proofErr w:type="spellEnd"/>
            <w:r w:rsidRPr="009145F9">
              <w:rPr>
                <w:sz w:val="22"/>
                <w:szCs w:val="22"/>
                <w:lang w:val="en-US"/>
              </w:rPr>
              <w:t>/</w:t>
            </w:r>
            <w:proofErr w:type="spellStart"/>
            <w:r w:rsidRPr="009145F9">
              <w:rPr>
                <w:sz w:val="22"/>
                <w:szCs w:val="22"/>
                <w:lang w:val="en-US"/>
              </w:rPr>
              <w:t>FR</w:t>
            </w:r>
            <w:r>
              <w:rPr>
                <w:sz w:val="22"/>
                <w:szCs w:val="22"/>
                <w:lang w:val="en-US"/>
              </w:rPr>
              <w:t>x</w:t>
            </w:r>
            <w:proofErr w:type="spellEnd"/>
            <w:r w:rsidRPr="009145F9">
              <w:rPr>
                <w:sz w:val="22"/>
                <w:szCs w:val="22"/>
                <w:lang w:val="en-US"/>
              </w:rPr>
              <w:t xml:space="preserve"> differentiation needed</w:t>
            </w:r>
          </w:p>
          <w:p w14:paraId="64DB52D8" w14:textId="307F98D0" w:rsidR="009145F9" w:rsidRPr="009145F9" w:rsidRDefault="002C60C1" w:rsidP="00C009A9">
            <w:pPr>
              <w:pStyle w:val="affb"/>
              <w:numPr>
                <w:ilvl w:val="0"/>
                <w:numId w:val="43"/>
              </w:numPr>
              <w:tabs>
                <w:tab w:val="num" w:pos="1800"/>
              </w:tabs>
              <w:ind w:leftChars="0"/>
              <w:rPr>
                <w:sz w:val="22"/>
                <w:szCs w:val="22"/>
                <w:lang w:val="en-US"/>
              </w:rPr>
            </w:pPr>
            <w:r w:rsidRPr="009145F9">
              <w:rPr>
                <w:sz w:val="22"/>
                <w:szCs w:val="22"/>
                <w:lang w:val="en-US"/>
              </w:rPr>
              <w:t xml:space="preserve">Change description for component 3), for example, replace with </w:t>
            </w:r>
            <w:r w:rsidR="009145F9" w:rsidRPr="009145F9">
              <w:rPr>
                <w:sz w:val="22"/>
                <w:szCs w:val="22"/>
                <w:lang w:val="en-US"/>
              </w:rPr>
              <w:t>something like “</w:t>
            </w:r>
            <w:r w:rsidR="009145F9" w:rsidRPr="00773D9E">
              <w:rPr>
                <w:i/>
                <w:iCs/>
              </w:rPr>
              <w:t>Capability on the number of CCs for monitoring a maximum number of BDs and non-overlapped CCEs per span when configured with Rel-16 PDCCH monitoring capability on all the serving cells</w:t>
            </w:r>
            <w:r w:rsidR="009145F9" w:rsidRPr="009145F9">
              <w:t>.</w:t>
            </w:r>
            <w:r w:rsidR="009145F9" w:rsidRPr="009145F9">
              <w:rPr>
                <w:sz w:val="22"/>
                <w:szCs w:val="22"/>
                <w:lang w:val="en-US"/>
              </w:rPr>
              <w:t>”</w:t>
            </w:r>
          </w:p>
          <w:p w14:paraId="25FD5672" w14:textId="7C7C3F3B" w:rsidR="003A589B" w:rsidRDefault="003A589B" w:rsidP="00915D33">
            <w:pPr>
              <w:tabs>
                <w:tab w:val="num" w:pos="1800"/>
              </w:tabs>
              <w:rPr>
                <w:b/>
                <w:bCs/>
                <w:sz w:val="22"/>
                <w:szCs w:val="22"/>
                <w:lang w:val="en-US"/>
              </w:rPr>
            </w:pPr>
            <w:r>
              <w:rPr>
                <w:b/>
                <w:bCs/>
                <w:sz w:val="22"/>
                <w:szCs w:val="22"/>
                <w:lang w:val="en-US"/>
              </w:rPr>
              <w:t>11-3:</w:t>
            </w:r>
          </w:p>
          <w:p w14:paraId="4592C38D" w14:textId="149ED34C" w:rsidR="009145F9" w:rsidRPr="00014607" w:rsidRDefault="00014607" w:rsidP="00C009A9">
            <w:pPr>
              <w:pStyle w:val="affb"/>
              <w:numPr>
                <w:ilvl w:val="0"/>
                <w:numId w:val="43"/>
              </w:numPr>
              <w:ind w:leftChars="0"/>
              <w:rPr>
                <w:sz w:val="22"/>
                <w:szCs w:val="22"/>
                <w:lang w:val="en-US"/>
              </w:rPr>
            </w:pPr>
            <w:r w:rsidRPr="00014607">
              <w:rPr>
                <w:sz w:val="22"/>
                <w:szCs w:val="22"/>
                <w:lang w:val="en-US"/>
              </w:rPr>
              <w:t>Remove component 3)</w:t>
            </w:r>
          </w:p>
          <w:p w14:paraId="1CD04F02" w14:textId="77777777" w:rsidR="00773D9E" w:rsidRDefault="00014607" w:rsidP="00C009A9">
            <w:pPr>
              <w:pStyle w:val="affb"/>
              <w:numPr>
                <w:ilvl w:val="0"/>
                <w:numId w:val="43"/>
              </w:numPr>
              <w:ind w:leftChars="0"/>
              <w:rPr>
                <w:sz w:val="22"/>
                <w:szCs w:val="22"/>
                <w:lang w:val="en-US"/>
              </w:rPr>
            </w:pPr>
            <w:r w:rsidRPr="00014607">
              <w:rPr>
                <w:sz w:val="22"/>
                <w:szCs w:val="22"/>
                <w:lang w:val="en-US"/>
              </w:rPr>
              <w:t>Reporting is per FS, not per-UE</w:t>
            </w:r>
          </w:p>
          <w:p w14:paraId="2C1CBDF0" w14:textId="7E73BA51" w:rsidR="00014607" w:rsidRPr="00014607" w:rsidRDefault="00773D9E" w:rsidP="00C009A9">
            <w:pPr>
              <w:pStyle w:val="affb"/>
              <w:numPr>
                <w:ilvl w:val="0"/>
                <w:numId w:val="43"/>
              </w:numPr>
              <w:tabs>
                <w:tab w:val="num" w:pos="1800"/>
              </w:tabs>
              <w:ind w:leftChars="0"/>
              <w:rPr>
                <w:sz w:val="22"/>
                <w:szCs w:val="22"/>
                <w:lang w:val="en-US"/>
              </w:rPr>
            </w:pPr>
            <w:r>
              <w:rPr>
                <w:sz w:val="22"/>
                <w:szCs w:val="22"/>
                <w:lang w:val="en-US"/>
              </w:rPr>
              <w:t>N</w:t>
            </w:r>
            <w:r w:rsidR="00A5077F">
              <w:rPr>
                <w:sz w:val="22"/>
                <w:szCs w:val="22"/>
                <w:lang w:val="en-US"/>
              </w:rPr>
              <w:t xml:space="preserve">o </w:t>
            </w:r>
            <w:proofErr w:type="spellStart"/>
            <w:r w:rsidR="00A5077F">
              <w:rPr>
                <w:sz w:val="22"/>
                <w:szCs w:val="22"/>
                <w:lang w:val="en-US"/>
              </w:rPr>
              <w:t>xDD</w:t>
            </w:r>
            <w:proofErr w:type="spellEnd"/>
            <w:r w:rsidR="00A5077F">
              <w:rPr>
                <w:sz w:val="22"/>
                <w:szCs w:val="22"/>
                <w:lang w:val="en-US"/>
              </w:rPr>
              <w:t>/</w:t>
            </w:r>
            <w:proofErr w:type="spellStart"/>
            <w:r w:rsidR="00A5077F">
              <w:rPr>
                <w:sz w:val="22"/>
                <w:szCs w:val="22"/>
                <w:lang w:val="en-US"/>
              </w:rPr>
              <w:t>FRx</w:t>
            </w:r>
            <w:proofErr w:type="spellEnd"/>
            <w:r w:rsidR="00A5077F">
              <w:rPr>
                <w:sz w:val="22"/>
                <w:szCs w:val="22"/>
                <w:lang w:val="en-US"/>
              </w:rPr>
              <w:t xml:space="preserve"> differentiation needed</w:t>
            </w:r>
          </w:p>
          <w:p w14:paraId="64684BD1" w14:textId="35717C65" w:rsidR="003A589B" w:rsidRDefault="003A589B" w:rsidP="00915D33">
            <w:pPr>
              <w:tabs>
                <w:tab w:val="num" w:pos="1800"/>
              </w:tabs>
              <w:rPr>
                <w:b/>
                <w:bCs/>
                <w:sz w:val="22"/>
                <w:szCs w:val="22"/>
                <w:lang w:val="en-US"/>
              </w:rPr>
            </w:pPr>
            <w:r>
              <w:rPr>
                <w:b/>
                <w:bCs/>
                <w:sz w:val="22"/>
                <w:szCs w:val="22"/>
                <w:lang w:val="en-US"/>
              </w:rPr>
              <w:t>11-4:</w:t>
            </w:r>
          </w:p>
          <w:p w14:paraId="31312123" w14:textId="6BD3E580" w:rsidR="00C71BC5" w:rsidRPr="008502C0" w:rsidRDefault="008502C0" w:rsidP="00C009A9">
            <w:pPr>
              <w:pStyle w:val="affb"/>
              <w:numPr>
                <w:ilvl w:val="0"/>
                <w:numId w:val="43"/>
              </w:numPr>
              <w:ind w:leftChars="0"/>
              <w:rPr>
                <w:b/>
                <w:bCs/>
                <w:sz w:val="22"/>
                <w:szCs w:val="22"/>
                <w:lang w:val="en-US"/>
              </w:rPr>
            </w:pPr>
            <w:r>
              <w:rPr>
                <w:sz w:val="22"/>
                <w:szCs w:val="22"/>
                <w:lang w:val="en-US"/>
              </w:rPr>
              <w:t>Remove brackets for component 4)</w:t>
            </w:r>
            <w:r w:rsidR="0097161C">
              <w:rPr>
                <w:sz w:val="22"/>
                <w:szCs w:val="22"/>
                <w:lang w:val="en-US"/>
              </w:rPr>
              <w:t xml:space="preserve">; </w:t>
            </w:r>
            <w:r w:rsidR="007D57DE">
              <w:rPr>
                <w:sz w:val="22"/>
                <w:szCs w:val="22"/>
                <w:lang w:val="en-US"/>
              </w:rPr>
              <w:t xml:space="preserve">any other changes/additions would need to wait for </w:t>
            </w:r>
            <w:r w:rsidR="00325A73">
              <w:rPr>
                <w:sz w:val="22"/>
                <w:szCs w:val="22"/>
                <w:lang w:val="en-US"/>
              </w:rPr>
              <w:t>RAN1 discussions.</w:t>
            </w:r>
          </w:p>
          <w:p w14:paraId="730E78CE" w14:textId="77777777" w:rsidR="008502C0" w:rsidRPr="008502C0" w:rsidRDefault="008502C0" w:rsidP="00C009A9">
            <w:pPr>
              <w:pStyle w:val="affb"/>
              <w:numPr>
                <w:ilvl w:val="0"/>
                <w:numId w:val="43"/>
              </w:numPr>
              <w:ind w:leftChars="0"/>
              <w:rPr>
                <w:sz w:val="22"/>
                <w:szCs w:val="22"/>
                <w:lang w:val="en-US"/>
              </w:rPr>
            </w:pPr>
            <w:r>
              <w:rPr>
                <w:sz w:val="22"/>
                <w:szCs w:val="22"/>
                <w:lang w:val="en-US"/>
              </w:rPr>
              <w:t>Keep component 6)</w:t>
            </w:r>
          </w:p>
          <w:p w14:paraId="19417172" w14:textId="7019E49F" w:rsidR="00E80B8A" w:rsidRPr="003E5B23" w:rsidRDefault="00E80B8A" w:rsidP="00C009A9">
            <w:pPr>
              <w:pStyle w:val="affb"/>
              <w:numPr>
                <w:ilvl w:val="0"/>
                <w:numId w:val="43"/>
              </w:numPr>
              <w:autoSpaceDE/>
              <w:autoSpaceDN/>
              <w:adjustRightInd/>
              <w:ind w:leftChars="0"/>
              <w:rPr>
                <w:rFonts w:ascii="Times" w:eastAsia="Batang" w:hAnsi="Times"/>
                <w:iCs/>
                <w:sz w:val="22"/>
                <w:lang w:eastAsia="x-none"/>
              </w:rPr>
            </w:pPr>
            <w:r w:rsidRPr="00E80B8A">
              <w:rPr>
                <w:rFonts w:ascii="Times" w:eastAsia="Batang" w:hAnsi="Times"/>
                <w:iCs/>
                <w:sz w:val="22"/>
                <w:lang w:eastAsia="x-none"/>
              </w:rPr>
              <w:t>As there is no notion of PDSCH priorities, the FG description needs to be corrected</w:t>
            </w:r>
            <w:r w:rsidR="008C7D70">
              <w:rPr>
                <w:rFonts w:ascii="Times" w:eastAsia="Batang" w:hAnsi="Times"/>
                <w:iCs/>
                <w:sz w:val="22"/>
                <w:lang w:eastAsia="x-none"/>
              </w:rPr>
              <w:t xml:space="preserve"> as</w:t>
            </w:r>
            <w:r w:rsidRPr="00E80B8A">
              <w:rPr>
                <w:rFonts w:ascii="Times" w:eastAsia="Batang" w:hAnsi="Times"/>
                <w:iCs/>
                <w:sz w:val="22"/>
                <w:lang w:eastAsia="x-none"/>
              </w:rPr>
              <w:t xml:space="preserve"> </w:t>
            </w:r>
            <w:r w:rsidRPr="00E80B8A">
              <w:rPr>
                <w:sz w:val="22"/>
                <w:lang w:eastAsia="zh-CN"/>
              </w:rPr>
              <w:t xml:space="preserve">“… supporting </w:t>
            </w:r>
            <w:r w:rsidRPr="003E5B23">
              <w:rPr>
                <w:strike/>
                <w:color w:val="FF0000"/>
                <w:sz w:val="22"/>
                <w:lang w:eastAsia="zh-CN"/>
              </w:rPr>
              <w:t>PDSCH reception</w:t>
            </w:r>
            <w:r w:rsidRPr="003E5B23">
              <w:rPr>
                <w:sz w:val="22"/>
                <w:lang w:eastAsia="zh-CN"/>
              </w:rPr>
              <w:t xml:space="preserve"> </w:t>
            </w:r>
            <w:r w:rsidRPr="003E5B23">
              <w:rPr>
                <w:color w:val="FF0000"/>
                <w:sz w:val="22"/>
                <w:lang w:eastAsia="zh-CN"/>
              </w:rPr>
              <w:t xml:space="preserve">PUCCH transmissions associated with HARQ-ACK codebooks </w:t>
            </w:r>
            <w:r w:rsidRPr="003E5B23">
              <w:rPr>
                <w:sz w:val="22"/>
                <w:lang w:eastAsia="zh-CN"/>
              </w:rPr>
              <w:t>with different priorities at a UE”</w:t>
            </w:r>
          </w:p>
          <w:p w14:paraId="07206663" w14:textId="4F4811B4" w:rsidR="00327007" w:rsidRDefault="00327007" w:rsidP="00C009A9">
            <w:pPr>
              <w:pStyle w:val="affb"/>
              <w:numPr>
                <w:ilvl w:val="0"/>
                <w:numId w:val="43"/>
              </w:numPr>
              <w:ind w:leftChars="0"/>
              <w:rPr>
                <w:sz w:val="22"/>
                <w:szCs w:val="22"/>
                <w:lang w:val="en-US"/>
              </w:rPr>
            </w:pPr>
            <w:r>
              <w:rPr>
                <w:sz w:val="22"/>
                <w:szCs w:val="22"/>
                <w:lang w:val="en-US"/>
              </w:rPr>
              <w:t xml:space="preserve">Reporting is per </w:t>
            </w:r>
            <w:r w:rsidRPr="00327007">
              <w:rPr>
                <w:sz w:val="22"/>
                <w:szCs w:val="22"/>
                <w:lang w:val="en-US"/>
              </w:rPr>
              <w:t xml:space="preserve">FS </w:t>
            </w:r>
          </w:p>
          <w:p w14:paraId="416A862B" w14:textId="773353BD" w:rsidR="00327007" w:rsidRPr="009145F9" w:rsidRDefault="00327007" w:rsidP="00C009A9">
            <w:pPr>
              <w:pStyle w:val="affb"/>
              <w:numPr>
                <w:ilvl w:val="0"/>
                <w:numId w:val="43"/>
              </w:numPr>
              <w:tabs>
                <w:tab w:val="num" w:pos="1800"/>
              </w:tabs>
              <w:ind w:leftChars="0"/>
              <w:rPr>
                <w:sz w:val="22"/>
                <w:szCs w:val="22"/>
                <w:lang w:val="en-US"/>
              </w:rPr>
            </w:pPr>
            <w:r>
              <w:rPr>
                <w:sz w:val="22"/>
                <w:szCs w:val="22"/>
                <w:lang w:val="en-US"/>
              </w:rPr>
              <w:t>N</w:t>
            </w:r>
            <w:r w:rsidRPr="009145F9">
              <w:rPr>
                <w:sz w:val="22"/>
                <w:szCs w:val="22"/>
                <w:lang w:val="en-US"/>
              </w:rPr>
              <w:t xml:space="preserve">o </w:t>
            </w:r>
            <w:proofErr w:type="spellStart"/>
            <w:r w:rsidRPr="009145F9">
              <w:rPr>
                <w:sz w:val="22"/>
                <w:szCs w:val="22"/>
                <w:lang w:val="en-US"/>
              </w:rPr>
              <w:t>xDD</w:t>
            </w:r>
            <w:proofErr w:type="spellEnd"/>
            <w:r w:rsidRPr="009145F9">
              <w:rPr>
                <w:sz w:val="22"/>
                <w:szCs w:val="22"/>
                <w:lang w:val="en-US"/>
              </w:rPr>
              <w:t>/</w:t>
            </w:r>
            <w:proofErr w:type="spellStart"/>
            <w:r w:rsidRPr="009145F9">
              <w:rPr>
                <w:sz w:val="22"/>
                <w:szCs w:val="22"/>
                <w:lang w:val="en-US"/>
              </w:rPr>
              <w:t>FR</w:t>
            </w:r>
            <w:r>
              <w:rPr>
                <w:sz w:val="22"/>
                <w:szCs w:val="22"/>
                <w:lang w:val="en-US"/>
              </w:rPr>
              <w:t>x</w:t>
            </w:r>
            <w:proofErr w:type="spellEnd"/>
            <w:r w:rsidRPr="009145F9">
              <w:rPr>
                <w:sz w:val="22"/>
                <w:szCs w:val="22"/>
                <w:lang w:val="en-US"/>
              </w:rPr>
              <w:t xml:space="preserve"> differentiation needed</w:t>
            </w:r>
          </w:p>
          <w:p w14:paraId="2BF50D5D" w14:textId="039A2E4A" w:rsidR="008502C0" w:rsidRPr="00E95EE6" w:rsidRDefault="00E95EE6" w:rsidP="00C009A9">
            <w:pPr>
              <w:pStyle w:val="affb"/>
              <w:numPr>
                <w:ilvl w:val="0"/>
                <w:numId w:val="43"/>
              </w:numPr>
              <w:tabs>
                <w:tab w:val="num" w:pos="1800"/>
              </w:tabs>
              <w:ind w:leftChars="0"/>
              <w:rPr>
                <w:sz w:val="22"/>
                <w:szCs w:val="22"/>
                <w:lang w:val="en-US"/>
              </w:rPr>
            </w:pPr>
            <w:r w:rsidRPr="00E95EE6">
              <w:rPr>
                <w:sz w:val="22"/>
                <w:szCs w:val="22"/>
                <w:lang w:val="en-US"/>
              </w:rPr>
              <w:t>Remove 11-3 from pre-requisite</w:t>
            </w:r>
          </w:p>
          <w:p w14:paraId="145107D1" w14:textId="103DA4D0" w:rsidR="003A589B" w:rsidRDefault="003A589B" w:rsidP="00915D33">
            <w:pPr>
              <w:tabs>
                <w:tab w:val="num" w:pos="1800"/>
              </w:tabs>
              <w:rPr>
                <w:b/>
                <w:bCs/>
                <w:sz w:val="22"/>
                <w:szCs w:val="22"/>
                <w:lang w:val="en-US"/>
              </w:rPr>
            </w:pPr>
            <w:r>
              <w:rPr>
                <w:b/>
                <w:bCs/>
                <w:sz w:val="22"/>
                <w:szCs w:val="22"/>
                <w:lang w:val="en-US"/>
              </w:rPr>
              <w:t>11-4a:</w:t>
            </w:r>
          </w:p>
          <w:p w14:paraId="283C9F49" w14:textId="77777777" w:rsidR="00CA76AF" w:rsidRPr="008502C0" w:rsidRDefault="00CA76AF" w:rsidP="00C009A9">
            <w:pPr>
              <w:pStyle w:val="affb"/>
              <w:numPr>
                <w:ilvl w:val="0"/>
                <w:numId w:val="43"/>
              </w:numPr>
              <w:overflowPunct/>
              <w:autoSpaceDE/>
              <w:autoSpaceDN/>
              <w:adjustRightInd/>
              <w:spacing w:after="0"/>
              <w:ind w:leftChars="0"/>
              <w:textAlignment w:val="auto"/>
              <w:rPr>
                <w:b/>
                <w:bCs/>
                <w:sz w:val="22"/>
                <w:szCs w:val="22"/>
                <w:lang w:val="en-US"/>
              </w:rPr>
            </w:pPr>
            <w:r>
              <w:rPr>
                <w:sz w:val="22"/>
                <w:szCs w:val="22"/>
                <w:lang w:val="en-US"/>
              </w:rPr>
              <w:t>Remove brackets for component 4); any other changes/additions would need to wait for RAN1 discussions.</w:t>
            </w:r>
          </w:p>
          <w:p w14:paraId="38B78C3C" w14:textId="77777777" w:rsidR="00CA76AF" w:rsidRPr="008502C0" w:rsidRDefault="00CA76AF" w:rsidP="00C009A9">
            <w:pPr>
              <w:pStyle w:val="affb"/>
              <w:numPr>
                <w:ilvl w:val="0"/>
                <w:numId w:val="43"/>
              </w:numPr>
              <w:ind w:leftChars="0"/>
              <w:rPr>
                <w:sz w:val="22"/>
                <w:szCs w:val="22"/>
                <w:lang w:val="en-US"/>
              </w:rPr>
            </w:pPr>
            <w:r>
              <w:rPr>
                <w:sz w:val="22"/>
                <w:szCs w:val="22"/>
                <w:lang w:val="en-US"/>
              </w:rPr>
              <w:t>Keep component 6)</w:t>
            </w:r>
          </w:p>
          <w:p w14:paraId="5C83C28D" w14:textId="77777777" w:rsidR="00CA76AF" w:rsidRPr="00CA76AF" w:rsidRDefault="00CA76AF" w:rsidP="00C009A9">
            <w:pPr>
              <w:pStyle w:val="affb"/>
              <w:numPr>
                <w:ilvl w:val="0"/>
                <w:numId w:val="43"/>
              </w:numPr>
              <w:overflowPunct/>
              <w:autoSpaceDE/>
              <w:autoSpaceDN/>
              <w:adjustRightInd/>
              <w:spacing w:after="0"/>
              <w:ind w:leftChars="0"/>
              <w:textAlignment w:val="auto"/>
              <w:rPr>
                <w:rFonts w:ascii="Times" w:eastAsia="Batang" w:hAnsi="Times"/>
                <w:iCs/>
                <w:sz w:val="22"/>
                <w:lang w:eastAsia="x-none"/>
              </w:rPr>
            </w:pPr>
            <w:r w:rsidRPr="00E80B8A">
              <w:rPr>
                <w:rFonts w:ascii="Times" w:eastAsia="Batang" w:hAnsi="Times"/>
                <w:iCs/>
                <w:sz w:val="22"/>
                <w:lang w:eastAsia="x-none"/>
              </w:rPr>
              <w:t>As there is no notion of PDSCH priorities, the FG description needs to be corrected</w:t>
            </w:r>
            <w:r>
              <w:rPr>
                <w:rFonts w:ascii="Times" w:eastAsia="Batang" w:hAnsi="Times"/>
                <w:iCs/>
                <w:sz w:val="22"/>
                <w:lang w:eastAsia="x-none"/>
              </w:rPr>
              <w:t xml:space="preserve"> as</w:t>
            </w:r>
            <w:r w:rsidRPr="00E80B8A">
              <w:rPr>
                <w:rFonts w:ascii="Times" w:eastAsia="Batang" w:hAnsi="Times"/>
                <w:iCs/>
                <w:sz w:val="22"/>
                <w:lang w:eastAsia="x-none"/>
              </w:rPr>
              <w:t xml:space="preserve"> </w:t>
            </w:r>
            <w:r w:rsidRPr="00E80B8A">
              <w:rPr>
                <w:sz w:val="22"/>
                <w:lang w:eastAsia="zh-CN"/>
              </w:rPr>
              <w:t xml:space="preserve">“… supporting </w:t>
            </w:r>
            <w:r w:rsidRPr="003E5B23">
              <w:rPr>
                <w:strike/>
                <w:color w:val="FF0000"/>
                <w:sz w:val="22"/>
                <w:lang w:eastAsia="zh-CN"/>
              </w:rPr>
              <w:t>PDSCH reception</w:t>
            </w:r>
            <w:r w:rsidRPr="003E5B23">
              <w:rPr>
                <w:sz w:val="22"/>
                <w:lang w:eastAsia="zh-CN"/>
              </w:rPr>
              <w:t xml:space="preserve"> </w:t>
            </w:r>
            <w:r w:rsidRPr="003E5B23">
              <w:rPr>
                <w:color w:val="FF0000"/>
                <w:sz w:val="22"/>
                <w:lang w:eastAsia="zh-CN"/>
              </w:rPr>
              <w:t xml:space="preserve">PUCCH transmissions associated with HARQ-ACK codebooks </w:t>
            </w:r>
            <w:r w:rsidRPr="003E5B23">
              <w:rPr>
                <w:sz w:val="22"/>
                <w:lang w:eastAsia="zh-CN"/>
              </w:rPr>
              <w:t>with different priorities at a UE”</w:t>
            </w:r>
          </w:p>
          <w:p w14:paraId="2ED341C0" w14:textId="7A8BB3F5" w:rsidR="00CA76AF" w:rsidRPr="00EC2C4A" w:rsidRDefault="00CA76AF" w:rsidP="00C009A9">
            <w:pPr>
              <w:pStyle w:val="affb"/>
              <w:numPr>
                <w:ilvl w:val="0"/>
                <w:numId w:val="43"/>
              </w:numPr>
              <w:ind w:leftChars="0"/>
              <w:rPr>
                <w:sz w:val="22"/>
                <w:szCs w:val="22"/>
                <w:lang w:val="en-US"/>
              </w:rPr>
            </w:pPr>
            <w:r w:rsidRPr="00CA76AF">
              <w:rPr>
                <w:sz w:val="22"/>
                <w:szCs w:val="22"/>
                <w:lang w:val="en-US"/>
              </w:rPr>
              <w:t xml:space="preserve">Reporting is per FS </w:t>
            </w:r>
          </w:p>
          <w:p w14:paraId="014B792B" w14:textId="77777777" w:rsidR="00CA76AF" w:rsidRDefault="00CA76AF" w:rsidP="00C009A9">
            <w:pPr>
              <w:pStyle w:val="affb"/>
              <w:numPr>
                <w:ilvl w:val="0"/>
                <w:numId w:val="43"/>
              </w:numPr>
              <w:ind w:leftChars="0"/>
              <w:rPr>
                <w:sz w:val="22"/>
                <w:szCs w:val="22"/>
                <w:lang w:val="en-US"/>
              </w:rPr>
            </w:pPr>
            <w:r>
              <w:rPr>
                <w:sz w:val="22"/>
                <w:szCs w:val="22"/>
                <w:lang w:val="en-US"/>
              </w:rPr>
              <w:t>N</w:t>
            </w:r>
            <w:r w:rsidRPr="009145F9">
              <w:rPr>
                <w:sz w:val="22"/>
                <w:szCs w:val="22"/>
                <w:lang w:val="en-US"/>
              </w:rPr>
              <w:t xml:space="preserve">o </w:t>
            </w:r>
            <w:proofErr w:type="spellStart"/>
            <w:r w:rsidRPr="009145F9">
              <w:rPr>
                <w:sz w:val="22"/>
                <w:szCs w:val="22"/>
                <w:lang w:val="en-US"/>
              </w:rPr>
              <w:t>xDD</w:t>
            </w:r>
            <w:proofErr w:type="spellEnd"/>
            <w:r w:rsidRPr="009145F9">
              <w:rPr>
                <w:sz w:val="22"/>
                <w:szCs w:val="22"/>
                <w:lang w:val="en-US"/>
              </w:rPr>
              <w:t>/</w:t>
            </w:r>
            <w:proofErr w:type="spellStart"/>
            <w:r w:rsidRPr="009145F9">
              <w:rPr>
                <w:sz w:val="22"/>
                <w:szCs w:val="22"/>
                <w:lang w:val="en-US"/>
              </w:rPr>
              <w:t>FR</w:t>
            </w:r>
            <w:r>
              <w:rPr>
                <w:sz w:val="22"/>
                <w:szCs w:val="22"/>
                <w:lang w:val="en-US"/>
              </w:rPr>
              <w:t>x</w:t>
            </w:r>
            <w:proofErr w:type="spellEnd"/>
            <w:r w:rsidRPr="009145F9">
              <w:rPr>
                <w:sz w:val="22"/>
                <w:szCs w:val="22"/>
                <w:lang w:val="en-US"/>
              </w:rPr>
              <w:t xml:space="preserve"> differentiation needed</w:t>
            </w:r>
          </w:p>
          <w:p w14:paraId="27E873B7" w14:textId="01C468E5" w:rsidR="00A5077F" w:rsidRPr="00CA76AF" w:rsidRDefault="00CA76AF" w:rsidP="00C009A9">
            <w:pPr>
              <w:pStyle w:val="affb"/>
              <w:numPr>
                <w:ilvl w:val="0"/>
                <w:numId w:val="43"/>
              </w:numPr>
              <w:tabs>
                <w:tab w:val="num" w:pos="1800"/>
              </w:tabs>
              <w:ind w:leftChars="0"/>
              <w:rPr>
                <w:sz w:val="22"/>
                <w:szCs w:val="22"/>
                <w:lang w:val="en-US"/>
              </w:rPr>
            </w:pPr>
            <w:r>
              <w:rPr>
                <w:sz w:val="22"/>
                <w:szCs w:val="22"/>
                <w:lang w:val="en-US"/>
              </w:rPr>
              <w:t xml:space="preserve">FG </w:t>
            </w:r>
            <w:r w:rsidRPr="00CA76AF">
              <w:rPr>
                <w:sz w:val="22"/>
                <w:szCs w:val="22"/>
                <w:lang w:val="en-US"/>
              </w:rPr>
              <w:t>11-3</w:t>
            </w:r>
            <w:r>
              <w:rPr>
                <w:sz w:val="22"/>
                <w:szCs w:val="22"/>
                <w:lang w:val="en-US"/>
              </w:rPr>
              <w:t xml:space="preserve"> is</w:t>
            </w:r>
            <w:r w:rsidRPr="00CA76AF">
              <w:rPr>
                <w:sz w:val="22"/>
                <w:szCs w:val="22"/>
                <w:lang w:val="en-US"/>
              </w:rPr>
              <w:t xml:space="preserve"> pre-requisite</w:t>
            </w:r>
          </w:p>
          <w:p w14:paraId="1AACAE07" w14:textId="606D44AF" w:rsidR="00117EEF" w:rsidRDefault="003A589B" w:rsidP="00915D33">
            <w:pPr>
              <w:tabs>
                <w:tab w:val="num" w:pos="1800"/>
              </w:tabs>
              <w:rPr>
                <w:b/>
                <w:bCs/>
                <w:sz w:val="22"/>
                <w:szCs w:val="22"/>
                <w:lang w:val="en-US"/>
              </w:rPr>
            </w:pPr>
            <w:r>
              <w:rPr>
                <w:b/>
                <w:bCs/>
                <w:sz w:val="22"/>
                <w:szCs w:val="22"/>
                <w:lang w:val="en-US"/>
              </w:rPr>
              <w:t>11-</w:t>
            </w:r>
            <w:r w:rsidR="00117EEF">
              <w:rPr>
                <w:b/>
                <w:bCs/>
                <w:sz w:val="22"/>
                <w:szCs w:val="22"/>
                <w:lang w:val="en-US"/>
              </w:rPr>
              <w:t>4b:</w:t>
            </w:r>
          </w:p>
          <w:p w14:paraId="4D61A7D1" w14:textId="7EF0485B" w:rsidR="0000019B" w:rsidRDefault="008B271B" w:rsidP="00C009A9">
            <w:pPr>
              <w:pStyle w:val="affb"/>
              <w:numPr>
                <w:ilvl w:val="0"/>
                <w:numId w:val="43"/>
              </w:numPr>
              <w:ind w:leftChars="0"/>
              <w:rPr>
                <w:sz w:val="22"/>
                <w:szCs w:val="22"/>
                <w:lang w:val="en-US"/>
              </w:rPr>
            </w:pPr>
            <w:r>
              <w:rPr>
                <w:sz w:val="22"/>
                <w:szCs w:val="22"/>
                <w:lang w:val="en-US"/>
              </w:rPr>
              <w:t>The phrase</w:t>
            </w:r>
            <w:r w:rsidR="00E91A05">
              <w:rPr>
                <w:sz w:val="22"/>
                <w:szCs w:val="22"/>
                <w:lang w:val="en-US"/>
              </w:rPr>
              <w:t xml:space="preserve"> “mixed DCI formats” </w:t>
            </w:r>
            <w:r>
              <w:rPr>
                <w:sz w:val="22"/>
                <w:szCs w:val="22"/>
                <w:lang w:val="en-US"/>
              </w:rPr>
              <w:t xml:space="preserve">should be clarified </w:t>
            </w:r>
            <w:r w:rsidR="00E91A05">
              <w:rPr>
                <w:sz w:val="22"/>
                <w:szCs w:val="22"/>
                <w:lang w:val="en-US"/>
              </w:rPr>
              <w:t xml:space="preserve">by replacing the component as: </w:t>
            </w:r>
            <w:r w:rsidR="0000019B">
              <w:rPr>
                <w:sz w:val="22"/>
                <w:szCs w:val="22"/>
                <w:lang w:val="en-US"/>
              </w:rPr>
              <w:t>“</w:t>
            </w:r>
            <w:r w:rsidR="00AE7072" w:rsidRPr="00594D0B">
              <w:rPr>
                <w:b/>
                <w:bCs/>
                <w:color w:val="00B050"/>
                <w:highlight w:val="yellow"/>
              </w:rPr>
              <w:t>Dynamic</w:t>
            </w:r>
            <w:r w:rsidR="0000019B" w:rsidRPr="00594D0B">
              <w:rPr>
                <w:b/>
                <w:bCs/>
                <w:color w:val="00B050"/>
                <w:highlight w:val="yellow"/>
              </w:rPr>
              <w:t xml:space="preserve"> indication</w:t>
            </w:r>
            <w:r w:rsidR="00AE7072" w:rsidRPr="00594D0B">
              <w:rPr>
                <w:b/>
                <w:bCs/>
                <w:color w:val="00B050"/>
                <w:highlight w:val="yellow"/>
              </w:rPr>
              <w:t xml:space="preserve"> </w:t>
            </w:r>
            <w:r w:rsidR="00594D0B" w:rsidRPr="00594D0B">
              <w:rPr>
                <w:b/>
                <w:bCs/>
                <w:color w:val="00B050"/>
                <w:highlight w:val="yellow"/>
              </w:rPr>
              <w:t xml:space="preserve">of high or low priority </w:t>
            </w:r>
            <w:r w:rsidR="00AE7072" w:rsidRPr="00594D0B">
              <w:rPr>
                <w:b/>
                <w:bCs/>
                <w:color w:val="00B050"/>
                <w:highlight w:val="yellow"/>
              </w:rPr>
              <w:t>for HARQ-ACK feedback</w:t>
            </w:r>
            <w:r w:rsidR="0000019B" w:rsidRPr="00594D0B">
              <w:rPr>
                <w:b/>
                <w:bCs/>
                <w:color w:val="00B050"/>
                <w:highlight w:val="yellow"/>
              </w:rPr>
              <w:t xml:space="preserve"> in DCI </w:t>
            </w:r>
            <w:r w:rsidR="00AE7072" w:rsidRPr="00594D0B">
              <w:rPr>
                <w:b/>
                <w:bCs/>
                <w:color w:val="00B050"/>
                <w:highlight w:val="yellow"/>
              </w:rPr>
              <w:t>scheduling PDSCH</w:t>
            </w:r>
            <w:r w:rsidR="00AE7072" w:rsidRPr="00594D0B">
              <w:rPr>
                <w:color w:val="00B050"/>
                <w:highlight w:val="yellow"/>
              </w:rPr>
              <w:t xml:space="preserve"> </w:t>
            </w:r>
            <w:r w:rsidR="00C5177B" w:rsidRPr="00C5177B">
              <w:rPr>
                <w:b/>
                <w:bCs/>
                <w:color w:val="00B050"/>
                <w:highlight w:val="yellow"/>
              </w:rPr>
              <w:t xml:space="preserve">when configured to monitor both sets of DCI formats 0_1/1_1 and 0_2/1_2 in </w:t>
            </w:r>
            <w:r w:rsidR="009A5E28">
              <w:rPr>
                <w:b/>
                <w:bCs/>
                <w:color w:val="00B050"/>
                <w:highlight w:val="yellow"/>
              </w:rPr>
              <w:t>a</w:t>
            </w:r>
            <w:r w:rsidR="00C5177B" w:rsidRPr="00C5177B">
              <w:rPr>
                <w:b/>
                <w:bCs/>
                <w:color w:val="00B050"/>
                <w:highlight w:val="yellow"/>
              </w:rPr>
              <w:t xml:space="preserve"> BWP</w:t>
            </w:r>
            <w:r w:rsidR="00C5177B" w:rsidRPr="00C5177B">
              <w:rPr>
                <w:color w:val="00B050"/>
                <w:highlight w:val="yellow"/>
              </w:rPr>
              <w:t xml:space="preserve"> </w:t>
            </w:r>
            <w:r w:rsidR="00594D0B" w:rsidRPr="00594D0B">
              <w:rPr>
                <w:strike/>
                <w:color w:val="FF0000"/>
                <w:highlight w:val="yellow"/>
              </w:rPr>
              <w:t xml:space="preserve">DL priority </w:t>
            </w:r>
            <w:proofErr w:type="spellStart"/>
            <w:r w:rsidR="00594D0B" w:rsidRPr="00594D0B">
              <w:rPr>
                <w:strike/>
                <w:color w:val="FF0000"/>
                <w:highlight w:val="yellow"/>
              </w:rPr>
              <w:t>indication</w:t>
            </w:r>
            <w:r w:rsidR="0000019B" w:rsidRPr="00C5177B">
              <w:rPr>
                <w:strike/>
                <w:color w:val="FF0000"/>
                <w:highlight w:val="yellow"/>
              </w:rPr>
              <w:t>with</w:t>
            </w:r>
            <w:proofErr w:type="spellEnd"/>
            <w:r w:rsidR="0000019B" w:rsidRPr="00C5177B">
              <w:rPr>
                <w:strike/>
                <w:color w:val="FF0000"/>
                <w:highlight w:val="yellow"/>
              </w:rPr>
              <w:t xml:space="preserve"> mixed DCI formats</w:t>
            </w:r>
            <w:r w:rsidR="0000019B">
              <w:rPr>
                <w:sz w:val="22"/>
                <w:szCs w:val="22"/>
                <w:lang w:val="en-US"/>
              </w:rPr>
              <w:t xml:space="preserve">”. </w:t>
            </w:r>
          </w:p>
          <w:p w14:paraId="4A0465F4" w14:textId="1A911A9B" w:rsidR="00F2556E" w:rsidRDefault="00F2556E" w:rsidP="00C009A9">
            <w:pPr>
              <w:pStyle w:val="affb"/>
              <w:numPr>
                <w:ilvl w:val="0"/>
                <w:numId w:val="43"/>
              </w:numPr>
              <w:ind w:leftChars="0"/>
              <w:rPr>
                <w:sz w:val="22"/>
                <w:szCs w:val="22"/>
                <w:lang w:val="en-US"/>
              </w:rPr>
            </w:pPr>
            <w:r>
              <w:rPr>
                <w:sz w:val="22"/>
                <w:szCs w:val="22"/>
                <w:lang w:val="en-US"/>
              </w:rPr>
              <w:lastRenderedPageBreak/>
              <w:t>FG</w:t>
            </w:r>
            <w:r w:rsidR="00E72DCD">
              <w:rPr>
                <w:sz w:val="22"/>
                <w:szCs w:val="22"/>
                <w:lang w:val="en-US"/>
              </w:rPr>
              <w:t>s</w:t>
            </w:r>
            <w:r>
              <w:rPr>
                <w:sz w:val="22"/>
                <w:szCs w:val="22"/>
                <w:lang w:val="en-US"/>
              </w:rPr>
              <w:t xml:space="preserve"> </w:t>
            </w:r>
            <w:r w:rsidRPr="00E72DCD">
              <w:rPr>
                <w:b/>
                <w:bCs/>
                <w:sz w:val="22"/>
                <w:szCs w:val="22"/>
                <w:lang w:val="en-US"/>
              </w:rPr>
              <w:t>11-4</w:t>
            </w:r>
            <w:r>
              <w:rPr>
                <w:sz w:val="22"/>
                <w:szCs w:val="22"/>
                <w:lang w:val="en-US"/>
              </w:rPr>
              <w:t xml:space="preserve"> </w:t>
            </w:r>
            <w:r w:rsidR="00B14DA3">
              <w:rPr>
                <w:sz w:val="22"/>
                <w:szCs w:val="22"/>
                <w:lang w:val="en-US"/>
              </w:rPr>
              <w:t xml:space="preserve">and </w:t>
            </w:r>
            <w:r w:rsidR="00B14DA3" w:rsidRPr="00E72DCD">
              <w:rPr>
                <w:b/>
                <w:bCs/>
                <w:sz w:val="22"/>
                <w:szCs w:val="22"/>
                <w:lang w:val="en-US"/>
              </w:rPr>
              <w:t>11-1</w:t>
            </w:r>
            <w:r w:rsidR="00B14DA3">
              <w:rPr>
                <w:sz w:val="22"/>
                <w:szCs w:val="22"/>
                <w:lang w:val="en-US"/>
              </w:rPr>
              <w:t xml:space="preserve"> </w:t>
            </w:r>
            <w:r w:rsidR="00E72DCD">
              <w:rPr>
                <w:sz w:val="22"/>
                <w:szCs w:val="22"/>
                <w:lang w:val="en-US"/>
              </w:rPr>
              <w:t>should be</w:t>
            </w:r>
            <w:r>
              <w:rPr>
                <w:sz w:val="22"/>
                <w:szCs w:val="22"/>
                <w:lang w:val="en-US"/>
              </w:rPr>
              <w:t xml:space="preserve"> the pre-requisite</w:t>
            </w:r>
            <w:r w:rsidR="00E72DCD">
              <w:rPr>
                <w:sz w:val="22"/>
                <w:szCs w:val="22"/>
                <w:lang w:val="en-US"/>
              </w:rPr>
              <w:t>s</w:t>
            </w:r>
            <w:r>
              <w:rPr>
                <w:sz w:val="22"/>
                <w:szCs w:val="22"/>
                <w:lang w:val="en-US"/>
              </w:rPr>
              <w:t xml:space="preserve">; FG 11-1a should be </w:t>
            </w:r>
            <w:r w:rsidR="00E72DCD">
              <w:rPr>
                <w:sz w:val="22"/>
                <w:szCs w:val="22"/>
                <w:lang w:val="en-US"/>
              </w:rPr>
              <w:t xml:space="preserve">changed to FG 11-1 </w:t>
            </w:r>
            <w:r w:rsidR="00B7130F">
              <w:rPr>
                <w:sz w:val="22"/>
                <w:szCs w:val="22"/>
                <w:lang w:val="en-US"/>
              </w:rPr>
              <w:t xml:space="preserve">(11-1a is about monitoring both sets of DCI formats </w:t>
            </w:r>
            <w:r w:rsidR="00B7130F" w:rsidRPr="00B7130F">
              <w:rPr>
                <w:b/>
                <w:bCs/>
                <w:sz w:val="22"/>
                <w:szCs w:val="22"/>
                <w:u w:val="single"/>
                <w:lang w:val="en-US"/>
              </w:rPr>
              <w:t>in the same SS set</w:t>
            </w:r>
            <w:r w:rsidR="00B7130F">
              <w:rPr>
                <w:sz w:val="22"/>
                <w:szCs w:val="22"/>
                <w:lang w:val="en-US"/>
              </w:rPr>
              <w:t xml:space="preserve">, while this FG 11-4b is about monitoring both sets of DCI formats </w:t>
            </w:r>
            <w:r w:rsidR="00B7130F" w:rsidRPr="00B7130F">
              <w:rPr>
                <w:b/>
                <w:bCs/>
                <w:sz w:val="22"/>
                <w:szCs w:val="22"/>
                <w:u w:val="single"/>
                <w:lang w:val="en-US"/>
              </w:rPr>
              <w:t>in the same DL BWP</w:t>
            </w:r>
          </w:p>
          <w:p w14:paraId="5AF0DA98" w14:textId="15E33F69" w:rsidR="00B46DD2" w:rsidRPr="00EC2C4A" w:rsidRDefault="009A5E28" w:rsidP="00C009A9">
            <w:pPr>
              <w:pStyle w:val="affb"/>
              <w:numPr>
                <w:ilvl w:val="0"/>
                <w:numId w:val="43"/>
              </w:numPr>
              <w:tabs>
                <w:tab w:val="num" w:pos="1800"/>
              </w:tabs>
              <w:ind w:leftChars="0"/>
              <w:rPr>
                <w:sz w:val="22"/>
                <w:szCs w:val="22"/>
                <w:lang w:val="en-US"/>
              </w:rPr>
            </w:pPr>
            <w:r>
              <w:rPr>
                <w:sz w:val="22"/>
                <w:szCs w:val="22"/>
                <w:lang w:val="en-US"/>
              </w:rPr>
              <w:t>R</w:t>
            </w:r>
            <w:r w:rsidR="007D77D4" w:rsidRPr="00EC2C4A">
              <w:rPr>
                <w:sz w:val="22"/>
                <w:szCs w:val="22"/>
                <w:lang w:val="en-US"/>
              </w:rPr>
              <w:t>eporting is per FS</w:t>
            </w:r>
          </w:p>
          <w:p w14:paraId="40A80B94" w14:textId="50795849" w:rsidR="00117EEF" w:rsidRDefault="00117EEF" w:rsidP="00915D33">
            <w:pPr>
              <w:tabs>
                <w:tab w:val="num" w:pos="1800"/>
              </w:tabs>
              <w:rPr>
                <w:b/>
                <w:bCs/>
                <w:sz w:val="22"/>
                <w:szCs w:val="22"/>
                <w:lang w:val="en-US"/>
              </w:rPr>
            </w:pPr>
            <w:r>
              <w:rPr>
                <w:b/>
                <w:bCs/>
                <w:sz w:val="22"/>
                <w:szCs w:val="22"/>
                <w:lang w:val="en-US"/>
              </w:rPr>
              <w:t>11-6:</w:t>
            </w:r>
          </w:p>
          <w:p w14:paraId="5A3CBB64" w14:textId="578BAC35" w:rsidR="00B7130F" w:rsidRPr="00813350" w:rsidRDefault="00FC6506" w:rsidP="00C009A9">
            <w:pPr>
              <w:pStyle w:val="affb"/>
              <w:numPr>
                <w:ilvl w:val="0"/>
                <w:numId w:val="43"/>
              </w:numPr>
              <w:ind w:leftChars="0"/>
              <w:rPr>
                <w:sz w:val="22"/>
                <w:szCs w:val="22"/>
                <w:lang w:val="en-US"/>
              </w:rPr>
            </w:pPr>
            <w:r w:rsidRPr="00813350">
              <w:rPr>
                <w:sz w:val="22"/>
                <w:szCs w:val="22"/>
                <w:lang w:val="en-US"/>
              </w:rPr>
              <w:t>Pre-requisite should be FG 5-17</w:t>
            </w:r>
            <w:r w:rsidR="00F03149" w:rsidRPr="00813350">
              <w:rPr>
                <w:sz w:val="22"/>
                <w:szCs w:val="22"/>
                <w:lang w:val="en-US"/>
              </w:rPr>
              <w:t xml:space="preserve"> (not the 2-x ones)</w:t>
            </w:r>
          </w:p>
          <w:p w14:paraId="245A6331" w14:textId="476CB18B" w:rsidR="00F03149" w:rsidRPr="00813350" w:rsidRDefault="00F03149" w:rsidP="00C009A9">
            <w:pPr>
              <w:pStyle w:val="affb"/>
              <w:numPr>
                <w:ilvl w:val="0"/>
                <w:numId w:val="43"/>
              </w:numPr>
              <w:ind w:leftChars="0"/>
              <w:rPr>
                <w:sz w:val="22"/>
                <w:szCs w:val="22"/>
                <w:lang w:val="en-US"/>
              </w:rPr>
            </w:pPr>
            <w:r w:rsidRPr="00813350">
              <w:rPr>
                <w:sz w:val="22"/>
                <w:szCs w:val="22"/>
                <w:lang w:val="en-US"/>
              </w:rPr>
              <w:t>Per UE</w:t>
            </w:r>
          </w:p>
          <w:p w14:paraId="2FE406E0" w14:textId="69A1216C" w:rsidR="00F03149" w:rsidRPr="00813350" w:rsidRDefault="00F03149" w:rsidP="00C009A9">
            <w:pPr>
              <w:pStyle w:val="affb"/>
              <w:numPr>
                <w:ilvl w:val="0"/>
                <w:numId w:val="43"/>
              </w:numPr>
              <w:ind w:leftChars="0"/>
              <w:rPr>
                <w:sz w:val="22"/>
                <w:szCs w:val="22"/>
                <w:lang w:val="en-US"/>
              </w:rPr>
            </w:pPr>
            <w:r w:rsidRPr="00813350">
              <w:rPr>
                <w:sz w:val="22"/>
                <w:szCs w:val="22"/>
                <w:lang w:val="en-US"/>
              </w:rPr>
              <w:t xml:space="preserve">No </w:t>
            </w:r>
            <w:proofErr w:type="spellStart"/>
            <w:r w:rsidRPr="00813350">
              <w:rPr>
                <w:sz w:val="22"/>
                <w:szCs w:val="22"/>
                <w:lang w:val="en-US"/>
              </w:rPr>
              <w:t>xDD</w:t>
            </w:r>
            <w:proofErr w:type="spellEnd"/>
            <w:r w:rsidRPr="00813350">
              <w:rPr>
                <w:sz w:val="22"/>
                <w:szCs w:val="22"/>
                <w:lang w:val="en-US"/>
              </w:rPr>
              <w:t>/</w:t>
            </w:r>
            <w:proofErr w:type="spellStart"/>
            <w:r w:rsidRPr="00813350">
              <w:rPr>
                <w:sz w:val="22"/>
                <w:szCs w:val="22"/>
                <w:lang w:val="en-US"/>
              </w:rPr>
              <w:t>FRx</w:t>
            </w:r>
            <w:proofErr w:type="spellEnd"/>
            <w:r w:rsidRPr="00813350">
              <w:rPr>
                <w:sz w:val="22"/>
                <w:szCs w:val="22"/>
                <w:lang w:val="en-US"/>
              </w:rPr>
              <w:t xml:space="preserve"> differentiation </w:t>
            </w:r>
          </w:p>
          <w:p w14:paraId="658C095E" w14:textId="23A9D014" w:rsidR="00F03149" w:rsidRPr="00813350" w:rsidRDefault="00F03149" w:rsidP="00C009A9">
            <w:pPr>
              <w:pStyle w:val="affb"/>
              <w:numPr>
                <w:ilvl w:val="0"/>
                <w:numId w:val="43"/>
              </w:numPr>
              <w:tabs>
                <w:tab w:val="num" w:pos="1800"/>
              </w:tabs>
              <w:ind w:leftChars="0"/>
              <w:rPr>
                <w:sz w:val="22"/>
                <w:szCs w:val="22"/>
                <w:lang w:val="en-US"/>
              </w:rPr>
            </w:pPr>
            <w:r w:rsidRPr="00813350">
              <w:rPr>
                <w:sz w:val="22"/>
                <w:szCs w:val="22"/>
                <w:lang w:val="en-US"/>
              </w:rPr>
              <w:t>Delete the text in the Notes column – no need for new component for supported number of PUSCH repetitions.</w:t>
            </w:r>
          </w:p>
          <w:p w14:paraId="207688B2" w14:textId="37EF8F32" w:rsidR="00117EEF" w:rsidRDefault="00117EEF" w:rsidP="00915D33">
            <w:pPr>
              <w:tabs>
                <w:tab w:val="num" w:pos="1800"/>
              </w:tabs>
              <w:rPr>
                <w:b/>
                <w:bCs/>
                <w:sz w:val="22"/>
                <w:szCs w:val="22"/>
                <w:lang w:val="en-US"/>
              </w:rPr>
            </w:pPr>
            <w:r>
              <w:rPr>
                <w:b/>
                <w:bCs/>
                <w:sz w:val="22"/>
                <w:szCs w:val="22"/>
                <w:lang w:val="en-US"/>
              </w:rPr>
              <w:t>11-7:</w:t>
            </w:r>
          </w:p>
          <w:p w14:paraId="7C554C59" w14:textId="2DC16D6D" w:rsidR="00813350" w:rsidRPr="00CE6711" w:rsidRDefault="00CE6711" w:rsidP="00C009A9">
            <w:pPr>
              <w:pStyle w:val="affb"/>
              <w:numPr>
                <w:ilvl w:val="0"/>
                <w:numId w:val="43"/>
              </w:numPr>
              <w:ind w:leftChars="0"/>
              <w:rPr>
                <w:b/>
                <w:bCs/>
                <w:sz w:val="22"/>
                <w:szCs w:val="22"/>
                <w:lang w:val="en-US"/>
              </w:rPr>
            </w:pPr>
            <w:r>
              <w:rPr>
                <w:sz w:val="22"/>
                <w:szCs w:val="22"/>
                <w:lang w:val="en-US"/>
              </w:rPr>
              <w:t>Remove</w:t>
            </w:r>
            <w:r w:rsidR="00D66A08">
              <w:rPr>
                <w:sz w:val="22"/>
                <w:szCs w:val="22"/>
                <w:lang w:val="en-US"/>
              </w:rPr>
              <w:t xml:space="preserve"> </w:t>
            </w:r>
            <w:r>
              <w:rPr>
                <w:sz w:val="22"/>
                <w:szCs w:val="22"/>
                <w:lang w:val="en-US"/>
              </w:rPr>
              <w:t xml:space="preserve">the last </w:t>
            </w:r>
            <w:r w:rsidR="00D66A08">
              <w:rPr>
                <w:sz w:val="22"/>
                <w:szCs w:val="22"/>
                <w:lang w:val="en-US"/>
              </w:rPr>
              <w:t>component</w:t>
            </w:r>
            <w:r>
              <w:rPr>
                <w:sz w:val="22"/>
                <w:szCs w:val="22"/>
                <w:lang w:val="en-US"/>
              </w:rPr>
              <w:t xml:space="preserve"> in brackets</w:t>
            </w:r>
          </w:p>
          <w:p w14:paraId="23B8FE0C" w14:textId="5DFB7EBF" w:rsidR="00CE6711" w:rsidRDefault="00A56383" w:rsidP="00C009A9">
            <w:pPr>
              <w:pStyle w:val="affb"/>
              <w:numPr>
                <w:ilvl w:val="0"/>
                <w:numId w:val="43"/>
              </w:numPr>
              <w:ind w:leftChars="0"/>
              <w:rPr>
                <w:sz w:val="22"/>
                <w:szCs w:val="22"/>
                <w:lang w:val="en-US"/>
              </w:rPr>
            </w:pPr>
            <w:r w:rsidRPr="00A56383">
              <w:rPr>
                <w:sz w:val="22"/>
                <w:szCs w:val="22"/>
                <w:lang w:val="en-US"/>
              </w:rPr>
              <w:t>For component 1), change from “</w:t>
            </w:r>
            <w:r>
              <w:rPr>
                <w:highlight w:val="yellow"/>
              </w:rPr>
              <w:t>[on the same CC as PUSCH or SRS]</w:t>
            </w:r>
            <w:r w:rsidRPr="00A56383">
              <w:rPr>
                <w:sz w:val="22"/>
                <w:szCs w:val="22"/>
                <w:lang w:val="en-US"/>
              </w:rPr>
              <w:t>” to “</w:t>
            </w:r>
            <w:r>
              <w:rPr>
                <w:highlight w:val="yellow"/>
              </w:rPr>
              <w:t xml:space="preserve">on the same </w:t>
            </w:r>
            <w:r w:rsidR="00265DA3" w:rsidRPr="00AA45D2">
              <w:rPr>
                <w:color w:val="00B050"/>
                <w:highlight w:val="yellow"/>
              </w:rPr>
              <w:t xml:space="preserve">DL </w:t>
            </w:r>
            <w:r>
              <w:rPr>
                <w:highlight w:val="yellow"/>
              </w:rPr>
              <w:t xml:space="preserve">CC </w:t>
            </w:r>
            <w:r w:rsidR="00265DA3" w:rsidRPr="00AA45D2">
              <w:rPr>
                <w:color w:val="00B050"/>
                <w:highlight w:val="yellow"/>
              </w:rPr>
              <w:t xml:space="preserve">scheduling </w:t>
            </w:r>
            <w:r w:rsidRPr="00AA45D2">
              <w:rPr>
                <w:strike/>
                <w:color w:val="FF0000"/>
                <w:highlight w:val="yellow"/>
              </w:rPr>
              <w:t>as</w:t>
            </w:r>
            <w:r w:rsidRPr="00AA45D2">
              <w:rPr>
                <w:color w:val="FF0000"/>
                <w:highlight w:val="yellow"/>
              </w:rPr>
              <w:t xml:space="preserve"> </w:t>
            </w:r>
            <w:r>
              <w:rPr>
                <w:highlight w:val="yellow"/>
              </w:rPr>
              <w:t>PUSCH or SRS</w:t>
            </w:r>
            <w:r w:rsidRPr="00A56383">
              <w:rPr>
                <w:sz w:val="22"/>
                <w:szCs w:val="22"/>
                <w:lang w:val="en-US"/>
              </w:rPr>
              <w:t>”</w:t>
            </w:r>
            <w:r w:rsidR="000B5D07">
              <w:rPr>
                <w:sz w:val="22"/>
                <w:szCs w:val="22"/>
                <w:lang w:val="en-US"/>
              </w:rPr>
              <w:t xml:space="preserve"> as the current text is not </w:t>
            </w:r>
            <w:r w:rsidR="001C0753">
              <w:rPr>
                <w:sz w:val="22"/>
                <w:szCs w:val="22"/>
                <w:lang w:val="en-US"/>
              </w:rPr>
              <w:t>correct or clear</w:t>
            </w:r>
            <w:r w:rsidR="00265DA3">
              <w:rPr>
                <w:sz w:val="22"/>
                <w:szCs w:val="22"/>
                <w:lang w:val="en-US"/>
              </w:rPr>
              <w:t xml:space="preserve">; with the change, </w:t>
            </w:r>
            <w:r>
              <w:rPr>
                <w:sz w:val="22"/>
                <w:szCs w:val="22"/>
                <w:lang w:val="en-US"/>
              </w:rPr>
              <w:t>the brackets</w:t>
            </w:r>
            <w:r w:rsidR="00265DA3">
              <w:rPr>
                <w:sz w:val="22"/>
                <w:szCs w:val="22"/>
                <w:lang w:val="en-US"/>
              </w:rPr>
              <w:t xml:space="preserve"> can be removed</w:t>
            </w:r>
          </w:p>
          <w:p w14:paraId="1216E0DE" w14:textId="16C7E86E" w:rsidR="00F87A77" w:rsidRDefault="000E51ED" w:rsidP="00C009A9">
            <w:pPr>
              <w:pStyle w:val="affb"/>
              <w:numPr>
                <w:ilvl w:val="0"/>
                <w:numId w:val="43"/>
              </w:numPr>
              <w:ind w:leftChars="0"/>
              <w:rPr>
                <w:sz w:val="22"/>
                <w:szCs w:val="22"/>
                <w:lang w:val="en-US"/>
              </w:rPr>
            </w:pPr>
            <w:r>
              <w:rPr>
                <w:sz w:val="22"/>
                <w:szCs w:val="22"/>
                <w:lang w:val="en-US"/>
              </w:rPr>
              <w:t>Remove the text in Notes column</w:t>
            </w:r>
          </w:p>
          <w:p w14:paraId="0E2C94E3" w14:textId="720E0D0A" w:rsidR="000E51ED" w:rsidRDefault="00A92165" w:rsidP="00C009A9">
            <w:pPr>
              <w:pStyle w:val="affb"/>
              <w:numPr>
                <w:ilvl w:val="0"/>
                <w:numId w:val="43"/>
              </w:numPr>
              <w:ind w:leftChars="0"/>
              <w:rPr>
                <w:sz w:val="22"/>
                <w:szCs w:val="22"/>
                <w:lang w:val="en-US"/>
              </w:rPr>
            </w:pPr>
            <w:r>
              <w:rPr>
                <w:sz w:val="22"/>
                <w:szCs w:val="22"/>
                <w:lang w:val="en-US"/>
              </w:rPr>
              <w:t xml:space="preserve">Reporting per </w:t>
            </w:r>
            <w:r w:rsidR="000E51ED">
              <w:rPr>
                <w:sz w:val="22"/>
                <w:szCs w:val="22"/>
                <w:lang w:val="en-US"/>
              </w:rPr>
              <w:t>FS is sufficient</w:t>
            </w:r>
          </w:p>
          <w:p w14:paraId="17015971" w14:textId="14A2156C" w:rsidR="000E51ED" w:rsidRPr="00A56383" w:rsidRDefault="000E51ED" w:rsidP="00C009A9">
            <w:pPr>
              <w:pStyle w:val="affb"/>
              <w:numPr>
                <w:ilvl w:val="0"/>
                <w:numId w:val="43"/>
              </w:numPr>
              <w:tabs>
                <w:tab w:val="num" w:pos="1800"/>
              </w:tabs>
              <w:ind w:leftChars="0"/>
              <w:rPr>
                <w:sz w:val="22"/>
                <w:szCs w:val="22"/>
                <w:lang w:val="en-US"/>
              </w:rPr>
            </w:pPr>
            <w:r>
              <w:rPr>
                <w:sz w:val="22"/>
                <w:szCs w:val="22"/>
                <w:lang w:val="en-US"/>
              </w:rPr>
              <w:t xml:space="preserve">No </w:t>
            </w:r>
            <w:proofErr w:type="spellStart"/>
            <w:r>
              <w:rPr>
                <w:sz w:val="22"/>
                <w:szCs w:val="22"/>
                <w:lang w:val="en-US"/>
              </w:rPr>
              <w:t>xDD</w:t>
            </w:r>
            <w:proofErr w:type="spellEnd"/>
            <w:r>
              <w:rPr>
                <w:sz w:val="22"/>
                <w:szCs w:val="22"/>
                <w:lang w:val="en-US"/>
              </w:rPr>
              <w:t>/</w:t>
            </w:r>
            <w:proofErr w:type="spellStart"/>
            <w:r>
              <w:rPr>
                <w:sz w:val="22"/>
                <w:szCs w:val="22"/>
                <w:lang w:val="en-US"/>
              </w:rPr>
              <w:t>FRx</w:t>
            </w:r>
            <w:proofErr w:type="spellEnd"/>
            <w:r>
              <w:rPr>
                <w:sz w:val="22"/>
                <w:szCs w:val="22"/>
                <w:lang w:val="en-US"/>
              </w:rPr>
              <w:t xml:space="preserve"> differentiation</w:t>
            </w:r>
          </w:p>
          <w:p w14:paraId="0C9C94AF" w14:textId="143A466C" w:rsidR="00117EEF" w:rsidRDefault="00117EEF" w:rsidP="00915D33">
            <w:pPr>
              <w:tabs>
                <w:tab w:val="num" w:pos="1800"/>
              </w:tabs>
              <w:rPr>
                <w:b/>
                <w:bCs/>
                <w:sz w:val="22"/>
                <w:szCs w:val="22"/>
                <w:lang w:val="en-US"/>
              </w:rPr>
            </w:pPr>
            <w:r>
              <w:rPr>
                <w:b/>
                <w:bCs/>
                <w:sz w:val="22"/>
                <w:szCs w:val="22"/>
                <w:lang w:val="en-US"/>
              </w:rPr>
              <w:t>11-7a:</w:t>
            </w:r>
          </w:p>
          <w:p w14:paraId="6E4DC817" w14:textId="77777777" w:rsidR="001C0753" w:rsidRPr="00CE6711" w:rsidRDefault="001C0753" w:rsidP="00C009A9">
            <w:pPr>
              <w:pStyle w:val="affb"/>
              <w:numPr>
                <w:ilvl w:val="0"/>
                <w:numId w:val="43"/>
              </w:numPr>
              <w:ind w:leftChars="0"/>
              <w:rPr>
                <w:b/>
                <w:bCs/>
                <w:sz w:val="22"/>
                <w:szCs w:val="22"/>
                <w:lang w:val="en-US"/>
              </w:rPr>
            </w:pPr>
            <w:r>
              <w:rPr>
                <w:sz w:val="22"/>
                <w:szCs w:val="22"/>
                <w:lang w:val="en-US"/>
              </w:rPr>
              <w:t>Remove the last component in brackets</w:t>
            </w:r>
          </w:p>
          <w:p w14:paraId="3901FD7D" w14:textId="2D11C0D6" w:rsidR="001C0753" w:rsidRDefault="001C0753" w:rsidP="00C009A9">
            <w:pPr>
              <w:pStyle w:val="affb"/>
              <w:numPr>
                <w:ilvl w:val="0"/>
                <w:numId w:val="43"/>
              </w:numPr>
              <w:ind w:leftChars="0"/>
              <w:rPr>
                <w:sz w:val="22"/>
                <w:szCs w:val="22"/>
                <w:lang w:val="en-US"/>
              </w:rPr>
            </w:pPr>
            <w:r w:rsidRPr="00A56383">
              <w:rPr>
                <w:sz w:val="22"/>
                <w:szCs w:val="22"/>
                <w:lang w:val="en-US"/>
              </w:rPr>
              <w:t>For component 1), change from “</w:t>
            </w:r>
            <w:r>
              <w:rPr>
                <w:highlight w:val="yellow"/>
              </w:rPr>
              <w:t>[</w:t>
            </w:r>
            <w:r w:rsidR="00517FD0">
              <w:rPr>
                <w:highlight w:val="yellow"/>
              </w:rPr>
              <w:t>on a different CC than PUSCH or SRS</w:t>
            </w:r>
            <w:r>
              <w:rPr>
                <w:highlight w:val="yellow"/>
              </w:rPr>
              <w:t>]</w:t>
            </w:r>
            <w:r w:rsidRPr="00A56383">
              <w:rPr>
                <w:sz w:val="22"/>
                <w:szCs w:val="22"/>
                <w:lang w:val="en-US"/>
              </w:rPr>
              <w:t>” to “</w:t>
            </w:r>
            <w:r>
              <w:rPr>
                <w:highlight w:val="yellow"/>
              </w:rPr>
              <w:t xml:space="preserve">on </w:t>
            </w:r>
            <w:r w:rsidR="00517FD0">
              <w:rPr>
                <w:highlight w:val="yellow"/>
              </w:rPr>
              <w:t>a different</w:t>
            </w:r>
            <w:r>
              <w:rPr>
                <w:highlight w:val="yellow"/>
              </w:rPr>
              <w:t xml:space="preserve"> </w:t>
            </w:r>
            <w:r w:rsidRPr="00AA45D2">
              <w:rPr>
                <w:color w:val="00B050"/>
                <w:highlight w:val="yellow"/>
              </w:rPr>
              <w:t xml:space="preserve">DL </w:t>
            </w:r>
            <w:r>
              <w:rPr>
                <w:highlight w:val="yellow"/>
              </w:rPr>
              <w:t xml:space="preserve">CC </w:t>
            </w:r>
            <w:r w:rsidR="00517FD0">
              <w:rPr>
                <w:highlight w:val="yellow"/>
              </w:rPr>
              <w:t xml:space="preserve">than </w:t>
            </w:r>
            <w:r w:rsidR="00517FD0" w:rsidRPr="001E57C8">
              <w:rPr>
                <w:color w:val="00B050"/>
                <w:highlight w:val="yellow"/>
              </w:rPr>
              <w:t>that</w:t>
            </w:r>
            <w:r w:rsidR="00517FD0">
              <w:rPr>
                <w:highlight w:val="yellow"/>
              </w:rPr>
              <w:t xml:space="preserve"> </w:t>
            </w:r>
            <w:r w:rsidRPr="00AA45D2">
              <w:rPr>
                <w:color w:val="00B050"/>
                <w:highlight w:val="yellow"/>
              </w:rPr>
              <w:t xml:space="preserve">scheduling </w:t>
            </w:r>
            <w:r w:rsidRPr="00AA45D2">
              <w:rPr>
                <w:strike/>
                <w:color w:val="FF0000"/>
                <w:highlight w:val="yellow"/>
              </w:rPr>
              <w:t>as</w:t>
            </w:r>
            <w:r w:rsidRPr="00AA45D2">
              <w:rPr>
                <w:color w:val="FF0000"/>
                <w:highlight w:val="yellow"/>
              </w:rPr>
              <w:t xml:space="preserve"> </w:t>
            </w:r>
            <w:r>
              <w:rPr>
                <w:highlight w:val="yellow"/>
              </w:rPr>
              <w:t>PUSCH or SRS</w:t>
            </w:r>
            <w:r w:rsidRPr="00A56383">
              <w:rPr>
                <w:sz w:val="22"/>
                <w:szCs w:val="22"/>
                <w:lang w:val="en-US"/>
              </w:rPr>
              <w:t>”</w:t>
            </w:r>
            <w:r>
              <w:rPr>
                <w:sz w:val="22"/>
                <w:szCs w:val="22"/>
                <w:lang w:val="en-US"/>
              </w:rPr>
              <w:t xml:space="preserve"> as the current text is not correct or clear; with the change, the brackets can be removed</w:t>
            </w:r>
          </w:p>
          <w:p w14:paraId="1C6663E0" w14:textId="77777777" w:rsidR="001C0753" w:rsidRDefault="001C0753" w:rsidP="00C009A9">
            <w:pPr>
              <w:pStyle w:val="affb"/>
              <w:numPr>
                <w:ilvl w:val="0"/>
                <w:numId w:val="43"/>
              </w:numPr>
              <w:ind w:leftChars="0"/>
              <w:rPr>
                <w:sz w:val="22"/>
                <w:szCs w:val="22"/>
                <w:lang w:val="en-US"/>
              </w:rPr>
            </w:pPr>
            <w:r>
              <w:rPr>
                <w:sz w:val="22"/>
                <w:szCs w:val="22"/>
                <w:lang w:val="en-US"/>
              </w:rPr>
              <w:t>Remove the text in Notes column</w:t>
            </w:r>
          </w:p>
          <w:p w14:paraId="1F125C72" w14:textId="77777777" w:rsidR="001C0753" w:rsidRDefault="001C0753" w:rsidP="00C009A9">
            <w:pPr>
              <w:pStyle w:val="affb"/>
              <w:numPr>
                <w:ilvl w:val="0"/>
                <w:numId w:val="43"/>
              </w:numPr>
              <w:ind w:leftChars="0"/>
              <w:rPr>
                <w:sz w:val="22"/>
                <w:szCs w:val="22"/>
                <w:lang w:val="en-US"/>
              </w:rPr>
            </w:pPr>
            <w:r>
              <w:rPr>
                <w:sz w:val="22"/>
                <w:szCs w:val="22"/>
                <w:lang w:val="en-US"/>
              </w:rPr>
              <w:t>Reporting per FS is sufficient</w:t>
            </w:r>
          </w:p>
          <w:p w14:paraId="1AAC5954" w14:textId="243765CB" w:rsidR="001C0753" w:rsidRPr="001C0753" w:rsidRDefault="001C0753" w:rsidP="00C009A9">
            <w:pPr>
              <w:pStyle w:val="affb"/>
              <w:numPr>
                <w:ilvl w:val="0"/>
                <w:numId w:val="43"/>
              </w:numPr>
              <w:tabs>
                <w:tab w:val="num" w:pos="1800"/>
              </w:tabs>
              <w:ind w:leftChars="0"/>
              <w:rPr>
                <w:sz w:val="22"/>
                <w:szCs w:val="22"/>
                <w:lang w:val="en-US"/>
              </w:rPr>
            </w:pPr>
            <w:r>
              <w:rPr>
                <w:sz w:val="22"/>
                <w:szCs w:val="22"/>
                <w:lang w:val="en-US"/>
              </w:rPr>
              <w:t xml:space="preserve">No </w:t>
            </w:r>
            <w:proofErr w:type="spellStart"/>
            <w:r>
              <w:rPr>
                <w:sz w:val="22"/>
                <w:szCs w:val="22"/>
                <w:lang w:val="en-US"/>
              </w:rPr>
              <w:t>xDD</w:t>
            </w:r>
            <w:proofErr w:type="spellEnd"/>
            <w:r>
              <w:rPr>
                <w:sz w:val="22"/>
                <w:szCs w:val="22"/>
                <w:lang w:val="en-US"/>
              </w:rPr>
              <w:t>/</w:t>
            </w:r>
            <w:proofErr w:type="spellStart"/>
            <w:r>
              <w:rPr>
                <w:sz w:val="22"/>
                <w:szCs w:val="22"/>
                <w:lang w:val="en-US"/>
              </w:rPr>
              <w:t>FRx</w:t>
            </w:r>
            <w:proofErr w:type="spellEnd"/>
            <w:r>
              <w:rPr>
                <w:sz w:val="22"/>
                <w:szCs w:val="22"/>
                <w:lang w:val="en-US"/>
              </w:rPr>
              <w:t xml:space="preserve"> differentiation</w:t>
            </w:r>
          </w:p>
          <w:p w14:paraId="595EED8B" w14:textId="4E95CCE7" w:rsidR="00117EEF" w:rsidRDefault="00AB5E83" w:rsidP="00915D33">
            <w:pPr>
              <w:tabs>
                <w:tab w:val="num" w:pos="1800"/>
              </w:tabs>
              <w:rPr>
                <w:b/>
                <w:bCs/>
                <w:sz w:val="22"/>
                <w:szCs w:val="22"/>
                <w:lang w:val="en-US"/>
              </w:rPr>
            </w:pPr>
            <w:r>
              <w:rPr>
                <w:b/>
                <w:bCs/>
                <w:sz w:val="22"/>
                <w:szCs w:val="22"/>
                <w:lang w:val="en-US"/>
              </w:rPr>
              <w:t>11-7b:</w:t>
            </w:r>
          </w:p>
          <w:p w14:paraId="20C5C812" w14:textId="4F419C8E" w:rsidR="00E169E4" w:rsidRPr="00E169E4" w:rsidRDefault="008C4598" w:rsidP="00C009A9">
            <w:pPr>
              <w:pStyle w:val="affb"/>
              <w:numPr>
                <w:ilvl w:val="0"/>
                <w:numId w:val="43"/>
              </w:numPr>
              <w:tabs>
                <w:tab w:val="num" w:pos="1800"/>
              </w:tabs>
              <w:ind w:leftChars="0"/>
              <w:rPr>
                <w:sz w:val="22"/>
                <w:szCs w:val="22"/>
                <w:lang w:val="en-US"/>
              </w:rPr>
            </w:pPr>
            <w:r w:rsidRPr="00393636">
              <w:rPr>
                <w:sz w:val="22"/>
                <w:szCs w:val="22"/>
                <w:lang w:val="en-US"/>
              </w:rPr>
              <w:t>Fine to add the FG</w:t>
            </w:r>
            <w:r w:rsidR="00E169E4">
              <w:rPr>
                <w:sz w:val="22"/>
                <w:szCs w:val="22"/>
                <w:lang w:val="en-US"/>
              </w:rPr>
              <w:t>, including suggested pre-requisites</w:t>
            </w:r>
          </w:p>
          <w:p w14:paraId="2769E4BE" w14:textId="231FC0EB" w:rsidR="00117EEF" w:rsidRDefault="00AB5E83" w:rsidP="00915D33">
            <w:pPr>
              <w:tabs>
                <w:tab w:val="num" w:pos="1800"/>
              </w:tabs>
              <w:rPr>
                <w:b/>
                <w:bCs/>
                <w:sz w:val="22"/>
                <w:szCs w:val="22"/>
                <w:lang w:val="en-US"/>
              </w:rPr>
            </w:pPr>
            <w:r>
              <w:rPr>
                <w:b/>
                <w:bCs/>
                <w:sz w:val="22"/>
                <w:szCs w:val="22"/>
                <w:lang w:val="en-US"/>
              </w:rPr>
              <w:t>11-9:</w:t>
            </w:r>
          </w:p>
          <w:p w14:paraId="77522314" w14:textId="4FDA1321" w:rsidR="00BD37D8" w:rsidRDefault="00BD37D8" w:rsidP="00C009A9">
            <w:pPr>
              <w:pStyle w:val="affb"/>
              <w:numPr>
                <w:ilvl w:val="0"/>
                <w:numId w:val="43"/>
              </w:numPr>
              <w:ind w:leftChars="0"/>
              <w:rPr>
                <w:sz w:val="22"/>
                <w:szCs w:val="22"/>
                <w:lang w:val="en-US"/>
              </w:rPr>
            </w:pPr>
            <w:r>
              <w:rPr>
                <w:sz w:val="22"/>
                <w:szCs w:val="22"/>
                <w:lang w:val="en-US"/>
              </w:rPr>
              <w:t>Keep components 2) and 3), but should be “configured”</w:t>
            </w:r>
          </w:p>
          <w:p w14:paraId="6E837490" w14:textId="77777777" w:rsidR="003C202C" w:rsidRPr="00E169E4" w:rsidRDefault="003C202C" w:rsidP="003C202C">
            <w:pPr>
              <w:pStyle w:val="affb"/>
              <w:numPr>
                <w:ilvl w:val="0"/>
                <w:numId w:val="43"/>
              </w:numPr>
              <w:tabs>
                <w:tab w:val="num" w:pos="1800"/>
              </w:tabs>
              <w:ind w:leftChars="0"/>
              <w:rPr>
                <w:sz w:val="22"/>
                <w:szCs w:val="22"/>
                <w:lang w:val="en-US"/>
              </w:rPr>
            </w:pPr>
            <w:r>
              <w:rPr>
                <w:sz w:val="22"/>
                <w:szCs w:val="22"/>
                <w:lang w:val="en-US"/>
              </w:rPr>
              <w:t>Pre-requisites should be FG 5-19 or 5-20</w:t>
            </w:r>
          </w:p>
          <w:p w14:paraId="7C1CC76E" w14:textId="35A47134" w:rsidR="00D21F6B" w:rsidRDefault="00D21F6B" w:rsidP="00C009A9">
            <w:pPr>
              <w:pStyle w:val="affb"/>
              <w:numPr>
                <w:ilvl w:val="0"/>
                <w:numId w:val="43"/>
              </w:numPr>
              <w:ind w:leftChars="0"/>
              <w:rPr>
                <w:sz w:val="22"/>
                <w:szCs w:val="22"/>
                <w:lang w:val="en-US"/>
              </w:rPr>
            </w:pPr>
            <w:r>
              <w:rPr>
                <w:sz w:val="22"/>
                <w:szCs w:val="22"/>
                <w:lang w:val="en-US"/>
              </w:rPr>
              <w:t>Per UE</w:t>
            </w:r>
          </w:p>
          <w:p w14:paraId="0097B076" w14:textId="311E0C16" w:rsidR="00D21F6B" w:rsidRDefault="00D21F6B" w:rsidP="00C009A9">
            <w:pPr>
              <w:pStyle w:val="affb"/>
              <w:numPr>
                <w:ilvl w:val="0"/>
                <w:numId w:val="43"/>
              </w:numPr>
              <w:ind w:leftChars="0"/>
              <w:rPr>
                <w:sz w:val="22"/>
                <w:szCs w:val="22"/>
                <w:lang w:val="en-US"/>
              </w:rPr>
            </w:pPr>
            <w:r>
              <w:rPr>
                <w:sz w:val="22"/>
                <w:szCs w:val="22"/>
                <w:lang w:val="en-US"/>
              </w:rPr>
              <w:t xml:space="preserve">No </w:t>
            </w:r>
            <w:proofErr w:type="spellStart"/>
            <w:r>
              <w:rPr>
                <w:sz w:val="22"/>
                <w:szCs w:val="22"/>
                <w:lang w:val="en-US"/>
              </w:rPr>
              <w:t>xDD</w:t>
            </w:r>
            <w:proofErr w:type="spellEnd"/>
            <w:r>
              <w:rPr>
                <w:sz w:val="22"/>
                <w:szCs w:val="22"/>
                <w:lang w:val="en-US"/>
              </w:rPr>
              <w:t>/</w:t>
            </w:r>
            <w:proofErr w:type="spellStart"/>
            <w:r>
              <w:rPr>
                <w:sz w:val="22"/>
                <w:szCs w:val="22"/>
                <w:lang w:val="en-US"/>
              </w:rPr>
              <w:t>FRx</w:t>
            </w:r>
            <w:proofErr w:type="spellEnd"/>
            <w:r>
              <w:rPr>
                <w:sz w:val="22"/>
                <w:szCs w:val="22"/>
                <w:lang w:val="en-US"/>
              </w:rPr>
              <w:t xml:space="preserve"> differentiation</w:t>
            </w:r>
          </w:p>
          <w:p w14:paraId="0448E888" w14:textId="734C1FB6" w:rsidR="00AB5E83" w:rsidRDefault="00AB5E83" w:rsidP="00915D33">
            <w:pPr>
              <w:tabs>
                <w:tab w:val="num" w:pos="1800"/>
              </w:tabs>
              <w:rPr>
                <w:b/>
                <w:bCs/>
                <w:sz w:val="22"/>
                <w:szCs w:val="22"/>
                <w:lang w:val="en-US"/>
              </w:rPr>
            </w:pPr>
            <w:r>
              <w:rPr>
                <w:b/>
                <w:bCs/>
                <w:sz w:val="22"/>
                <w:szCs w:val="22"/>
                <w:lang w:val="en-US"/>
              </w:rPr>
              <w:t>11-9a:</w:t>
            </w:r>
          </w:p>
          <w:p w14:paraId="2059AEA9" w14:textId="77777777" w:rsidR="00E352F5" w:rsidRPr="00821AB4" w:rsidRDefault="00E352F5" w:rsidP="00C009A9">
            <w:pPr>
              <w:pStyle w:val="affb"/>
              <w:numPr>
                <w:ilvl w:val="0"/>
                <w:numId w:val="43"/>
              </w:numPr>
              <w:ind w:leftChars="0"/>
              <w:rPr>
                <w:sz w:val="22"/>
                <w:szCs w:val="22"/>
                <w:lang w:val="en-US"/>
              </w:rPr>
            </w:pPr>
            <w:r>
              <w:rPr>
                <w:sz w:val="22"/>
                <w:szCs w:val="22"/>
                <w:lang w:val="en-US"/>
              </w:rPr>
              <w:t>Pre-requisite should be FG 11-9</w:t>
            </w:r>
          </w:p>
          <w:p w14:paraId="4A6985DF" w14:textId="14F609B6" w:rsidR="00821AB4" w:rsidRDefault="001965A3" w:rsidP="00C009A9">
            <w:pPr>
              <w:pStyle w:val="affb"/>
              <w:numPr>
                <w:ilvl w:val="0"/>
                <w:numId w:val="43"/>
              </w:numPr>
              <w:ind w:leftChars="0"/>
              <w:rPr>
                <w:sz w:val="22"/>
                <w:szCs w:val="22"/>
                <w:lang w:val="en-US"/>
              </w:rPr>
            </w:pPr>
            <w:r>
              <w:rPr>
                <w:sz w:val="22"/>
                <w:szCs w:val="22"/>
                <w:lang w:val="en-US"/>
              </w:rPr>
              <w:lastRenderedPageBreak/>
              <w:t>Per UE</w:t>
            </w:r>
          </w:p>
          <w:p w14:paraId="3A3FEA12" w14:textId="77777777" w:rsidR="001965A3" w:rsidRDefault="001965A3" w:rsidP="00C009A9">
            <w:pPr>
              <w:pStyle w:val="affb"/>
              <w:numPr>
                <w:ilvl w:val="0"/>
                <w:numId w:val="43"/>
              </w:numPr>
              <w:ind w:leftChars="0"/>
              <w:rPr>
                <w:sz w:val="22"/>
                <w:szCs w:val="22"/>
                <w:lang w:val="en-US"/>
              </w:rPr>
            </w:pPr>
            <w:r>
              <w:rPr>
                <w:sz w:val="22"/>
                <w:szCs w:val="22"/>
                <w:lang w:val="en-US"/>
              </w:rPr>
              <w:t xml:space="preserve">No </w:t>
            </w:r>
            <w:proofErr w:type="spellStart"/>
            <w:r>
              <w:rPr>
                <w:sz w:val="22"/>
                <w:szCs w:val="22"/>
                <w:lang w:val="en-US"/>
              </w:rPr>
              <w:t>xDD</w:t>
            </w:r>
            <w:proofErr w:type="spellEnd"/>
            <w:r>
              <w:rPr>
                <w:sz w:val="22"/>
                <w:szCs w:val="22"/>
                <w:lang w:val="en-US"/>
              </w:rPr>
              <w:t>/</w:t>
            </w:r>
            <w:proofErr w:type="spellStart"/>
            <w:r>
              <w:rPr>
                <w:sz w:val="22"/>
                <w:szCs w:val="22"/>
                <w:lang w:val="en-US"/>
              </w:rPr>
              <w:t>FRx</w:t>
            </w:r>
            <w:proofErr w:type="spellEnd"/>
            <w:r>
              <w:rPr>
                <w:sz w:val="22"/>
                <w:szCs w:val="22"/>
                <w:lang w:val="en-US"/>
              </w:rPr>
              <w:t xml:space="preserve"> differentiation</w:t>
            </w:r>
          </w:p>
          <w:p w14:paraId="3DDF4AA8" w14:textId="5AB15604" w:rsidR="001965A3" w:rsidRDefault="001965A3" w:rsidP="00C009A9">
            <w:pPr>
              <w:pStyle w:val="affb"/>
              <w:numPr>
                <w:ilvl w:val="0"/>
                <w:numId w:val="43"/>
              </w:numPr>
              <w:ind w:leftChars="0"/>
              <w:rPr>
                <w:sz w:val="22"/>
                <w:szCs w:val="22"/>
                <w:lang w:val="en-US"/>
              </w:rPr>
            </w:pPr>
            <w:r>
              <w:rPr>
                <w:sz w:val="22"/>
                <w:szCs w:val="22"/>
                <w:lang w:val="en-US"/>
              </w:rPr>
              <w:t>Text in Notes column should be removed</w:t>
            </w:r>
          </w:p>
          <w:p w14:paraId="6C22B024" w14:textId="786C7165" w:rsidR="00AB5E83" w:rsidRDefault="00AB5E83" w:rsidP="00915D33">
            <w:pPr>
              <w:tabs>
                <w:tab w:val="num" w:pos="1800"/>
              </w:tabs>
              <w:rPr>
                <w:b/>
                <w:bCs/>
                <w:sz w:val="22"/>
                <w:szCs w:val="22"/>
                <w:lang w:val="en-US"/>
              </w:rPr>
            </w:pPr>
            <w:r>
              <w:rPr>
                <w:b/>
                <w:bCs/>
                <w:sz w:val="22"/>
                <w:szCs w:val="22"/>
                <w:lang w:val="en-US"/>
              </w:rPr>
              <w:t>11-10:</w:t>
            </w:r>
          </w:p>
          <w:p w14:paraId="6BDB5FA8" w14:textId="2305428C" w:rsidR="000D74FF" w:rsidRPr="00821AB4" w:rsidRDefault="000D74FF" w:rsidP="00C009A9">
            <w:pPr>
              <w:pStyle w:val="affb"/>
              <w:numPr>
                <w:ilvl w:val="0"/>
                <w:numId w:val="43"/>
              </w:numPr>
              <w:ind w:leftChars="0"/>
              <w:rPr>
                <w:sz w:val="22"/>
                <w:szCs w:val="22"/>
                <w:lang w:val="en-US"/>
              </w:rPr>
            </w:pPr>
            <w:r>
              <w:rPr>
                <w:sz w:val="22"/>
                <w:szCs w:val="22"/>
                <w:lang w:val="en-US"/>
              </w:rPr>
              <w:t>Pre-requisite should be FG 5-20</w:t>
            </w:r>
          </w:p>
          <w:p w14:paraId="59F1AAD6" w14:textId="77777777" w:rsidR="000D74FF" w:rsidRDefault="000D74FF" w:rsidP="00C009A9">
            <w:pPr>
              <w:pStyle w:val="affb"/>
              <w:numPr>
                <w:ilvl w:val="0"/>
                <w:numId w:val="43"/>
              </w:numPr>
              <w:ind w:leftChars="0"/>
              <w:rPr>
                <w:sz w:val="22"/>
                <w:szCs w:val="22"/>
                <w:lang w:val="en-US"/>
              </w:rPr>
            </w:pPr>
            <w:r>
              <w:rPr>
                <w:sz w:val="22"/>
                <w:szCs w:val="22"/>
                <w:lang w:val="en-US"/>
              </w:rPr>
              <w:t>Per UE</w:t>
            </w:r>
          </w:p>
          <w:p w14:paraId="2733C8DB" w14:textId="77777777" w:rsidR="000D74FF" w:rsidRDefault="000D74FF" w:rsidP="00C009A9">
            <w:pPr>
              <w:pStyle w:val="affb"/>
              <w:numPr>
                <w:ilvl w:val="0"/>
                <w:numId w:val="43"/>
              </w:numPr>
              <w:ind w:leftChars="0"/>
              <w:rPr>
                <w:sz w:val="22"/>
                <w:szCs w:val="22"/>
                <w:lang w:val="en-US"/>
              </w:rPr>
            </w:pPr>
            <w:r>
              <w:rPr>
                <w:sz w:val="22"/>
                <w:szCs w:val="22"/>
                <w:lang w:val="en-US"/>
              </w:rPr>
              <w:t xml:space="preserve">No </w:t>
            </w:r>
            <w:proofErr w:type="spellStart"/>
            <w:r>
              <w:rPr>
                <w:sz w:val="22"/>
                <w:szCs w:val="22"/>
                <w:lang w:val="en-US"/>
              </w:rPr>
              <w:t>xDD</w:t>
            </w:r>
            <w:proofErr w:type="spellEnd"/>
            <w:r>
              <w:rPr>
                <w:sz w:val="22"/>
                <w:szCs w:val="22"/>
                <w:lang w:val="en-US"/>
              </w:rPr>
              <w:t>/</w:t>
            </w:r>
            <w:proofErr w:type="spellStart"/>
            <w:r>
              <w:rPr>
                <w:sz w:val="22"/>
                <w:szCs w:val="22"/>
                <w:lang w:val="en-US"/>
              </w:rPr>
              <w:t>FRx</w:t>
            </w:r>
            <w:proofErr w:type="spellEnd"/>
            <w:r>
              <w:rPr>
                <w:sz w:val="22"/>
                <w:szCs w:val="22"/>
                <w:lang w:val="en-US"/>
              </w:rPr>
              <w:t xml:space="preserve"> differentiation</w:t>
            </w:r>
          </w:p>
          <w:p w14:paraId="73472DC2" w14:textId="1F565672" w:rsidR="001965A3" w:rsidRPr="00C009A9" w:rsidRDefault="000D74FF" w:rsidP="00C009A9">
            <w:pPr>
              <w:pStyle w:val="affb"/>
              <w:numPr>
                <w:ilvl w:val="0"/>
                <w:numId w:val="43"/>
              </w:numPr>
              <w:ind w:leftChars="0"/>
              <w:rPr>
                <w:sz w:val="22"/>
                <w:szCs w:val="22"/>
                <w:lang w:val="en-US"/>
              </w:rPr>
            </w:pPr>
            <w:r>
              <w:rPr>
                <w:sz w:val="22"/>
                <w:szCs w:val="22"/>
                <w:lang w:val="en-US"/>
              </w:rPr>
              <w:t xml:space="preserve">Text in Notes column </w:t>
            </w:r>
            <w:r w:rsidR="00C009A9">
              <w:rPr>
                <w:sz w:val="22"/>
                <w:szCs w:val="22"/>
                <w:lang w:val="en-US"/>
              </w:rPr>
              <w:t>should</w:t>
            </w:r>
            <w:r>
              <w:rPr>
                <w:sz w:val="22"/>
                <w:szCs w:val="22"/>
                <w:lang w:val="en-US"/>
              </w:rPr>
              <w:t xml:space="preserve"> be removed</w:t>
            </w:r>
          </w:p>
          <w:p w14:paraId="64037E79" w14:textId="77777777" w:rsidR="00AB5E83" w:rsidRDefault="00AB5E83" w:rsidP="00915D33">
            <w:pPr>
              <w:tabs>
                <w:tab w:val="num" w:pos="1800"/>
              </w:tabs>
              <w:rPr>
                <w:b/>
                <w:bCs/>
                <w:sz w:val="22"/>
                <w:szCs w:val="22"/>
                <w:lang w:val="en-US"/>
              </w:rPr>
            </w:pPr>
            <w:r>
              <w:rPr>
                <w:b/>
                <w:bCs/>
                <w:sz w:val="22"/>
                <w:szCs w:val="22"/>
                <w:lang w:val="en-US"/>
              </w:rPr>
              <w:t>11-11:</w:t>
            </w:r>
          </w:p>
          <w:p w14:paraId="14350204" w14:textId="37948DAF" w:rsidR="00C009A9" w:rsidRPr="00821AB4" w:rsidRDefault="00C009A9" w:rsidP="00C009A9">
            <w:pPr>
              <w:pStyle w:val="affb"/>
              <w:numPr>
                <w:ilvl w:val="0"/>
                <w:numId w:val="43"/>
              </w:numPr>
              <w:ind w:leftChars="0"/>
              <w:rPr>
                <w:sz w:val="22"/>
                <w:szCs w:val="22"/>
                <w:lang w:val="en-US"/>
              </w:rPr>
            </w:pPr>
            <w:r>
              <w:rPr>
                <w:sz w:val="22"/>
                <w:szCs w:val="22"/>
                <w:lang w:val="en-US"/>
              </w:rPr>
              <w:t>Pre-requisites should be FG 5-20 and 11-1</w:t>
            </w:r>
          </w:p>
          <w:p w14:paraId="509B0368" w14:textId="77777777" w:rsidR="00C009A9" w:rsidRDefault="00C009A9" w:rsidP="00C009A9">
            <w:pPr>
              <w:pStyle w:val="affb"/>
              <w:numPr>
                <w:ilvl w:val="0"/>
                <w:numId w:val="43"/>
              </w:numPr>
              <w:ind w:leftChars="0"/>
              <w:rPr>
                <w:sz w:val="22"/>
                <w:szCs w:val="22"/>
                <w:lang w:val="en-US"/>
              </w:rPr>
            </w:pPr>
            <w:r>
              <w:rPr>
                <w:sz w:val="22"/>
                <w:szCs w:val="22"/>
                <w:lang w:val="en-US"/>
              </w:rPr>
              <w:t>Per UE</w:t>
            </w:r>
          </w:p>
          <w:p w14:paraId="65DE9036" w14:textId="77777777" w:rsidR="00C009A9" w:rsidRDefault="00C009A9" w:rsidP="00C009A9">
            <w:pPr>
              <w:pStyle w:val="affb"/>
              <w:numPr>
                <w:ilvl w:val="0"/>
                <w:numId w:val="43"/>
              </w:numPr>
              <w:ind w:leftChars="0"/>
              <w:rPr>
                <w:sz w:val="22"/>
                <w:szCs w:val="22"/>
                <w:lang w:val="en-US"/>
              </w:rPr>
            </w:pPr>
            <w:r>
              <w:rPr>
                <w:sz w:val="22"/>
                <w:szCs w:val="22"/>
                <w:lang w:val="en-US"/>
              </w:rPr>
              <w:t xml:space="preserve">No </w:t>
            </w:r>
            <w:proofErr w:type="spellStart"/>
            <w:r>
              <w:rPr>
                <w:sz w:val="22"/>
                <w:szCs w:val="22"/>
                <w:lang w:val="en-US"/>
              </w:rPr>
              <w:t>xDD</w:t>
            </w:r>
            <w:proofErr w:type="spellEnd"/>
            <w:r>
              <w:rPr>
                <w:sz w:val="22"/>
                <w:szCs w:val="22"/>
                <w:lang w:val="en-US"/>
              </w:rPr>
              <w:t>/</w:t>
            </w:r>
            <w:proofErr w:type="spellStart"/>
            <w:r>
              <w:rPr>
                <w:sz w:val="22"/>
                <w:szCs w:val="22"/>
                <w:lang w:val="en-US"/>
              </w:rPr>
              <w:t>FRx</w:t>
            </w:r>
            <w:proofErr w:type="spellEnd"/>
            <w:r>
              <w:rPr>
                <w:sz w:val="22"/>
                <w:szCs w:val="22"/>
                <w:lang w:val="en-US"/>
              </w:rPr>
              <w:t xml:space="preserve"> differentiation</w:t>
            </w:r>
          </w:p>
          <w:p w14:paraId="0E40F0F6" w14:textId="43662232" w:rsidR="00C009A9" w:rsidRPr="00104D49" w:rsidRDefault="00C009A9" w:rsidP="00104D49">
            <w:pPr>
              <w:pStyle w:val="affb"/>
              <w:numPr>
                <w:ilvl w:val="0"/>
                <w:numId w:val="43"/>
              </w:numPr>
              <w:ind w:leftChars="0"/>
              <w:rPr>
                <w:sz w:val="22"/>
                <w:szCs w:val="22"/>
                <w:lang w:val="en-US"/>
              </w:rPr>
            </w:pPr>
            <w:r>
              <w:rPr>
                <w:sz w:val="22"/>
                <w:szCs w:val="22"/>
                <w:lang w:val="en-US"/>
              </w:rPr>
              <w:t>Text in Notes column should be removed</w:t>
            </w:r>
          </w:p>
        </w:tc>
      </w:tr>
      <w:tr w:rsidR="00206BF1" w:rsidRPr="002A6D47" w14:paraId="009208B4" w14:textId="77777777">
        <w:trPr>
          <w:trHeight w:val="70"/>
        </w:trPr>
        <w:tc>
          <w:tcPr>
            <w:tcW w:w="1980" w:type="dxa"/>
          </w:tcPr>
          <w:p w14:paraId="69A35FA5" w14:textId="22C558C3" w:rsidR="00206BF1" w:rsidRDefault="00206BF1" w:rsidP="00206BF1">
            <w:pPr>
              <w:jc w:val="both"/>
              <w:rPr>
                <w:rStyle w:val="normaltextrun"/>
                <w:sz w:val="22"/>
                <w:szCs w:val="22"/>
                <w:lang w:val="en-US"/>
              </w:rPr>
            </w:pPr>
            <w:r>
              <w:rPr>
                <w:rStyle w:val="normaltextrun"/>
                <w:rFonts w:eastAsia="Malgun Gothic" w:hint="eastAsia"/>
                <w:sz w:val="22"/>
                <w:szCs w:val="22"/>
                <w:lang w:val="en-US" w:eastAsia="ko-KR"/>
              </w:rPr>
              <w:lastRenderedPageBreak/>
              <w:t>S</w:t>
            </w:r>
            <w:r>
              <w:rPr>
                <w:rStyle w:val="normaltextrun"/>
                <w:rFonts w:eastAsia="Malgun Gothic"/>
                <w:sz w:val="22"/>
                <w:szCs w:val="22"/>
                <w:lang w:val="en-US" w:eastAsia="ko-KR"/>
              </w:rPr>
              <w:t>amsung</w:t>
            </w:r>
          </w:p>
        </w:tc>
        <w:tc>
          <w:tcPr>
            <w:tcW w:w="8478" w:type="dxa"/>
          </w:tcPr>
          <w:p w14:paraId="07EAE96A" w14:textId="77777777" w:rsidR="00206BF1" w:rsidRPr="00206BF1" w:rsidRDefault="00206BF1" w:rsidP="00206BF1">
            <w:pPr>
              <w:tabs>
                <w:tab w:val="num" w:pos="1800"/>
              </w:tabs>
              <w:rPr>
                <w:sz w:val="22"/>
                <w:szCs w:val="22"/>
                <w:lang w:val="en-US"/>
              </w:rPr>
            </w:pPr>
            <w:r w:rsidRPr="00206BF1">
              <w:rPr>
                <w:rFonts w:eastAsia="Malgun Gothic"/>
                <w:bCs/>
                <w:sz w:val="22"/>
                <w:szCs w:val="22"/>
                <w:lang w:val="en-US" w:eastAsia="ko-KR"/>
              </w:rPr>
              <w:t xml:space="preserve">11-1: Per-UE, </w:t>
            </w:r>
            <w:r w:rsidRPr="00206BF1">
              <w:rPr>
                <w:sz w:val="22"/>
                <w:szCs w:val="22"/>
                <w:lang w:val="en-US"/>
              </w:rPr>
              <w:t>No TDD/FDD or FR1/FR2 differentiation</w:t>
            </w:r>
          </w:p>
          <w:p w14:paraId="5A09404D" w14:textId="77777777" w:rsidR="00206BF1" w:rsidRPr="00206BF1" w:rsidRDefault="00206BF1" w:rsidP="00206BF1">
            <w:pPr>
              <w:tabs>
                <w:tab w:val="num" w:pos="1800"/>
              </w:tabs>
              <w:rPr>
                <w:rFonts w:eastAsia="Malgun Gothic"/>
                <w:bCs/>
                <w:sz w:val="22"/>
                <w:szCs w:val="22"/>
                <w:lang w:val="en-US" w:eastAsia="ko-KR"/>
              </w:rPr>
            </w:pPr>
            <w:r w:rsidRPr="00206BF1">
              <w:rPr>
                <w:rFonts w:eastAsia="Malgun Gothic"/>
                <w:bCs/>
                <w:sz w:val="22"/>
                <w:szCs w:val="22"/>
                <w:lang w:val="en-US" w:eastAsia="ko-KR"/>
              </w:rPr>
              <w:t xml:space="preserve">11-1a: Per-UE, </w:t>
            </w:r>
            <w:r w:rsidRPr="00206BF1">
              <w:rPr>
                <w:sz w:val="22"/>
                <w:szCs w:val="22"/>
                <w:lang w:val="en-US"/>
              </w:rPr>
              <w:t>No TDD/FDD or FR1/FR2 differentiation</w:t>
            </w:r>
          </w:p>
          <w:p w14:paraId="2FF4BE0A" w14:textId="77777777" w:rsidR="00206BF1" w:rsidRPr="00206BF1" w:rsidRDefault="00206BF1" w:rsidP="00206BF1">
            <w:pPr>
              <w:tabs>
                <w:tab w:val="num" w:pos="1800"/>
              </w:tabs>
              <w:rPr>
                <w:rFonts w:eastAsia="Malgun Gothic"/>
                <w:bCs/>
                <w:sz w:val="22"/>
                <w:szCs w:val="22"/>
                <w:lang w:val="en-US" w:eastAsia="ko-KR"/>
              </w:rPr>
            </w:pPr>
            <w:r w:rsidRPr="00206BF1">
              <w:rPr>
                <w:rFonts w:eastAsia="Malgun Gothic" w:hint="eastAsia"/>
                <w:bCs/>
                <w:sz w:val="22"/>
                <w:szCs w:val="22"/>
                <w:lang w:val="en-US" w:eastAsia="ko-KR"/>
              </w:rPr>
              <w:t>11-2</w:t>
            </w:r>
            <w:r w:rsidRPr="00206BF1">
              <w:rPr>
                <w:rFonts w:eastAsia="Malgun Gothic"/>
                <w:bCs/>
                <w:sz w:val="22"/>
                <w:szCs w:val="22"/>
                <w:lang w:val="en-US" w:eastAsia="ko-KR"/>
              </w:rPr>
              <w:t>:</w:t>
            </w:r>
            <w:r w:rsidRPr="00206BF1">
              <w:rPr>
                <w:rFonts w:eastAsia="Malgun Gothic" w:hint="eastAsia"/>
                <w:bCs/>
                <w:sz w:val="22"/>
                <w:szCs w:val="22"/>
                <w:lang w:val="en-US" w:eastAsia="ko-KR"/>
              </w:rPr>
              <w:t xml:space="preserve"> </w:t>
            </w:r>
          </w:p>
          <w:p w14:paraId="5B2B46F8" w14:textId="77777777" w:rsidR="00206BF1" w:rsidRPr="00206BF1" w:rsidRDefault="00206BF1" w:rsidP="00206BF1">
            <w:pPr>
              <w:pStyle w:val="affb"/>
              <w:numPr>
                <w:ilvl w:val="0"/>
                <w:numId w:val="28"/>
              </w:numPr>
              <w:ind w:leftChars="0"/>
              <w:rPr>
                <w:rFonts w:eastAsia="Malgun Gothic"/>
                <w:bCs/>
                <w:sz w:val="22"/>
                <w:szCs w:val="22"/>
                <w:lang w:val="en-US" w:eastAsia="ko-KR"/>
              </w:rPr>
            </w:pPr>
            <w:r w:rsidRPr="00206BF1">
              <w:rPr>
                <w:rFonts w:eastAsia="Malgun Gothic"/>
                <w:bCs/>
                <w:sz w:val="22"/>
                <w:szCs w:val="22"/>
                <w:lang w:val="en-US" w:eastAsia="ko-KR"/>
              </w:rPr>
              <w:t>Consider splitting into 2 components as components 1~2 is FSPC and component 3 is per-UE</w:t>
            </w:r>
          </w:p>
          <w:p w14:paraId="264E80EC" w14:textId="77777777" w:rsidR="00206BF1" w:rsidRPr="00206BF1" w:rsidRDefault="00206BF1" w:rsidP="00206BF1">
            <w:pPr>
              <w:pStyle w:val="affb"/>
              <w:numPr>
                <w:ilvl w:val="0"/>
                <w:numId w:val="28"/>
              </w:numPr>
              <w:ind w:leftChars="0"/>
              <w:rPr>
                <w:rFonts w:eastAsia="Malgun Gothic"/>
                <w:bCs/>
                <w:sz w:val="22"/>
                <w:szCs w:val="22"/>
                <w:lang w:val="en-US" w:eastAsia="ko-KR"/>
              </w:rPr>
            </w:pPr>
            <w:r w:rsidRPr="00206BF1">
              <w:rPr>
                <w:rFonts w:eastAsia="Malgun Gothic"/>
                <w:bCs/>
                <w:sz w:val="22"/>
                <w:szCs w:val="22"/>
                <w:lang w:val="en-US" w:eastAsia="ko-KR"/>
              </w:rPr>
              <w:t>Also, component 2 is not necessary (can be removed as it is captured in 38.213)</w:t>
            </w:r>
          </w:p>
          <w:p w14:paraId="2CB495A2" w14:textId="77777777" w:rsidR="00206BF1" w:rsidRPr="00206BF1" w:rsidRDefault="00206BF1" w:rsidP="00206BF1">
            <w:pPr>
              <w:tabs>
                <w:tab w:val="num" w:pos="1800"/>
              </w:tabs>
              <w:rPr>
                <w:rFonts w:eastAsia="Malgun Gothic"/>
                <w:bCs/>
                <w:sz w:val="22"/>
                <w:szCs w:val="22"/>
                <w:lang w:val="en-US" w:eastAsia="ko-KR"/>
              </w:rPr>
            </w:pPr>
            <w:r w:rsidRPr="00206BF1">
              <w:rPr>
                <w:rFonts w:eastAsia="Malgun Gothic" w:hint="eastAsia"/>
                <w:bCs/>
                <w:sz w:val="22"/>
                <w:szCs w:val="22"/>
                <w:lang w:val="en-US" w:eastAsia="ko-KR"/>
              </w:rPr>
              <w:t>11-3</w:t>
            </w:r>
            <w:r w:rsidRPr="00206BF1">
              <w:rPr>
                <w:rFonts w:eastAsia="Malgun Gothic"/>
                <w:bCs/>
                <w:sz w:val="22"/>
                <w:szCs w:val="22"/>
                <w:lang w:val="en-US" w:eastAsia="ko-KR"/>
              </w:rPr>
              <w:t xml:space="preserve">: </w:t>
            </w:r>
          </w:p>
          <w:p w14:paraId="26DD2EA9" w14:textId="77777777" w:rsidR="00206BF1" w:rsidRPr="00206BF1" w:rsidRDefault="00206BF1" w:rsidP="00206BF1">
            <w:pPr>
              <w:pStyle w:val="affb"/>
              <w:numPr>
                <w:ilvl w:val="0"/>
                <w:numId w:val="28"/>
              </w:numPr>
              <w:ind w:leftChars="0"/>
              <w:rPr>
                <w:rFonts w:eastAsia="Malgun Gothic"/>
                <w:bCs/>
                <w:sz w:val="22"/>
                <w:szCs w:val="22"/>
                <w:lang w:val="en-US" w:eastAsia="ko-KR"/>
              </w:rPr>
            </w:pPr>
            <w:r w:rsidRPr="00206BF1">
              <w:rPr>
                <w:rFonts w:eastAsia="Malgun Gothic" w:hint="eastAsia"/>
                <w:bCs/>
                <w:sz w:val="22"/>
                <w:szCs w:val="22"/>
                <w:lang w:val="en-US" w:eastAsia="ko-KR"/>
              </w:rPr>
              <w:t>{2,</w:t>
            </w:r>
            <w:r w:rsidRPr="00206BF1">
              <w:rPr>
                <w:rFonts w:eastAsia="Malgun Gothic"/>
                <w:bCs/>
                <w:sz w:val="22"/>
                <w:szCs w:val="22"/>
                <w:lang w:val="en-US" w:eastAsia="ko-KR"/>
              </w:rPr>
              <w:t xml:space="preserve"> </w:t>
            </w:r>
            <w:r w:rsidRPr="00206BF1">
              <w:rPr>
                <w:rFonts w:eastAsia="Malgun Gothic" w:hint="eastAsia"/>
                <w:bCs/>
                <w:sz w:val="22"/>
                <w:szCs w:val="22"/>
                <w:lang w:val="en-US" w:eastAsia="ko-KR"/>
              </w:rPr>
              <w:t>6}</w:t>
            </w:r>
            <w:r w:rsidRPr="00206BF1">
              <w:rPr>
                <w:rFonts w:eastAsia="Malgun Gothic"/>
                <w:bCs/>
                <w:sz w:val="22"/>
                <w:szCs w:val="22"/>
                <w:lang w:val="en-US" w:eastAsia="ko-KR"/>
              </w:rPr>
              <w:t xml:space="preserve"> symbols should be considered for ECP </w:t>
            </w:r>
          </w:p>
          <w:p w14:paraId="0E53D5D3" w14:textId="77777777" w:rsidR="00206BF1" w:rsidRPr="00206BF1" w:rsidRDefault="00206BF1" w:rsidP="00206BF1">
            <w:pPr>
              <w:pStyle w:val="affb"/>
              <w:numPr>
                <w:ilvl w:val="0"/>
                <w:numId w:val="28"/>
              </w:numPr>
              <w:ind w:leftChars="0"/>
              <w:rPr>
                <w:rFonts w:eastAsia="Malgun Gothic"/>
                <w:bCs/>
                <w:sz w:val="22"/>
                <w:szCs w:val="22"/>
                <w:lang w:val="en-US" w:eastAsia="ko-KR"/>
              </w:rPr>
            </w:pPr>
            <w:r w:rsidRPr="00206BF1">
              <w:rPr>
                <w:rFonts w:eastAsia="Malgun Gothic"/>
                <w:bCs/>
                <w:sz w:val="22"/>
                <w:szCs w:val="22"/>
                <w:lang w:val="en-US" w:eastAsia="ko-KR"/>
              </w:rPr>
              <w:t>Discuss further component 3 (UE can provide a larger (X, Y) if UE requires minimum gap)</w:t>
            </w:r>
          </w:p>
          <w:p w14:paraId="413EBD9E" w14:textId="77777777" w:rsidR="00206BF1" w:rsidRPr="00206BF1" w:rsidRDefault="00206BF1" w:rsidP="00206BF1">
            <w:pPr>
              <w:pStyle w:val="affb"/>
              <w:numPr>
                <w:ilvl w:val="0"/>
                <w:numId w:val="28"/>
              </w:numPr>
              <w:tabs>
                <w:tab w:val="num" w:pos="1800"/>
              </w:tabs>
              <w:ind w:leftChars="0"/>
              <w:rPr>
                <w:rFonts w:eastAsia="Malgun Gothic"/>
                <w:bCs/>
                <w:sz w:val="22"/>
                <w:szCs w:val="22"/>
                <w:lang w:val="en-US" w:eastAsia="ko-KR"/>
              </w:rPr>
            </w:pPr>
            <w:r w:rsidRPr="00206BF1">
              <w:rPr>
                <w:rFonts w:eastAsia="Malgun Gothic"/>
                <w:bCs/>
                <w:sz w:val="22"/>
                <w:szCs w:val="22"/>
                <w:lang w:val="en-US" w:eastAsia="ko-KR"/>
              </w:rPr>
              <w:t>Discuss further “No more than one PUCCH with HARQ-ACK per sub-slot” for multi-TRP support.</w:t>
            </w:r>
          </w:p>
          <w:p w14:paraId="1EFD388F" w14:textId="49F73AB6" w:rsidR="00206BF1" w:rsidRPr="00206BF1" w:rsidRDefault="00206BF1" w:rsidP="00206BF1">
            <w:pPr>
              <w:tabs>
                <w:tab w:val="num" w:pos="1800"/>
              </w:tabs>
              <w:rPr>
                <w:rFonts w:eastAsia="Malgun Gothic"/>
                <w:bCs/>
                <w:sz w:val="22"/>
                <w:szCs w:val="22"/>
                <w:lang w:val="en-US" w:eastAsia="ko-KR"/>
              </w:rPr>
            </w:pPr>
            <w:r w:rsidRPr="00206BF1">
              <w:rPr>
                <w:rFonts w:eastAsia="Malgun Gothic" w:hint="eastAsia"/>
                <w:bCs/>
                <w:sz w:val="22"/>
                <w:szCs w:val="22"/>
                <w:lang w:val="en-US" w:eastAsia="ko-KR"/>
              </w:rPr>
              <w:t>11-4</w:t>
            </w:r>
            <w:r>
              <w:rPr>
                <w:rFonts w:eastAsia="Malgun Gothic"/>
                <w:bCs/>
                <w:sz w:val="22"/>
                <w:szCs w:val="22"/>
                <w:lang w:val="en-US" w:eastAsia="ko-KR"/>
              </w:rPr>
              <w:t>:</w:t>
            </w:r>
          </w:p>
          <w:p w14:paraId="736F7779" w14:textId="77777777" w:rsidR="00206BF1" w:rsidRPr="00206BF1" w:rsidRDefault="00206BF1" w:rsidP="00206BF1">
            <w:pPr>
              <w:pStyle w:val="affb"/>
              <w:numPr>
                <w:ilvl w:val="0"/>
                <w:numId w:val="28"/>
              </w:numPr>
              <w:ind w:leftChars="0"/>
              <w:rPr>
                <w:rFonts w:eastAsia="Malgun Gothic"/>
                <w:bCs/>
                <w:sz w:val="22"/>
                <w:szCs w:val="22"/>
                <w:lang w:val="en-US" w:eastAsia="ko-KR"/>
              </w:rPr>
            </w:pPr>
            <w:r w:rsidRPr="00206BF1">
              <w:rPr>
                <w:rFonts w:eastAsia="Malgun Gothic" w:hint="eastAsia"/>
                <w:bCs/>
                <w:sz w:val="22"/>
                <w:szCs w:val="22"/>
                <w:lang w:val="en-US" w:eastAsia="ko-KR"/>
              </w:rPr>
              <w:t xml:space="preserve">Add </w:t>
            </w:r>
            <w:r w:rsidRPr="00206BF1">
              <w:rPr>
                <w:rFonts w:eastAsia="Malgun Gothic"/>
                <w:bCs/>
                <w:sz w:val="22"/>
                <w:szCs w:val="22"/>
                <w:lang w:val="en-US" w:eastAsia="ko-KR"/>
              </w:rPr>
              <w:t>component “Supported maximum number of actual PUCCH transmissions for HARQ-ACK within a slot”</w:t>
            </w:r>
          </w:p>
          <w:p w14:paraId="16475FA3" w14:textId="77777777" w:rsidR="00206BF1" w:rsidRPr="00206BF1" w:rsidRDefault="00206BF1" w:rsidP="00206BF1">
            <w:pPr>
              <w:pStyle w:val="affb"/>
              <w:numPr>
                <w:ilvl w:val="0"/>
                <w:numId w:val="28"/>
              </w:numPr>
              <w:ind w:leftChars="0"/>
              <w:rPr>
                <w:rFonts w:eastAsia="Malgun Gothic"/>
                <w:bCs/>
                <w:sz w:val="22"/>
                <w:szCs w:val="22"/>
                <w:lang w:val="en-US" w:eastAsia="ko-KR"/>
              </w:rPr>
            </w:pPr>
            <w:r w:rsidRPr="00206BF1">
              <w:rPr>
                <w:rFonts w:eastAsia="Malgun Gothic"/>
                <w:bCs/>
                <w:sz w:val="22"/>
                <w:szCs w:val="22"/>
                <w:lang w:val="en-US" w:eastAsia="ko-KR"/>
              </w:rPr>
              <w:t>Remove 11-3 as a prerequisite</w:t>
            </w:r>
          </w:p>
          <w:p w14:paraId="4B2C9B4C" w14:textId="77777777" w:rsidR="00206BF1" w:rsidRPr="00206BF1" w:rsidRDefault="00206BF1" w:rsidP="00206BF1">
            <w:pPr>
              <w:pStyle w:val="affb"/>
              <w:numPr>
                <w:ilvl w:val="0"/>
                <w:numId w:val="28"/>
              </w:numPr>
              <w:ind w:leftChars="0"/>
              <w:rPr>
                <w:rFonts w:eastAsia="Malgun Gothic"/>
                <w:bCs/>
                <w:sz w:val="22"/>
                <w:szCs w:val="22"/>
                <w:lang w:val="en-US" w:eastAsia="ko-KR"/>
              </w:rPr>
            </w:pPr>
            <w:r w:rsidRPr="00206BF1">
              <w:rPr>
                <w:sz w:val="22"/>
                <w:szCs w:val="22"/>
              </w:rPr>
              <w:t>Add to component 4: When the UE does not support dynamic priority indication per DCI format, DCI format from 1_1 indicates low priority and DCI format 1_2 indicates high priority (exact method for indicating low/high priority when UE does not support dynamic priority indication per DCI format needs to be concluded in RAN1).</w:t>
            </w:r>
          </w:p>
          <w:p w14:paraId="094E9D76" w14:textId="29C31BD3" w:rsidR="00206BF1" w:rsidRPr="00206BF1" w:rsidRDefault="00206BF1" w:rsidP="00206BF1">
            <w:pPr>
              <w:tabs>
                <w:tab w:val="num" w:pos="1800"/>
              </w:tabs>
              <w:rPr>
                <w:rFonts w:eastAsia="Malgun Gothic"/>
                <w:bCs/>
                <w:sz w:val="22"/>
                <w:szCs w:val="22"/>
                <w:lang w:val="en-US" w:eastAsia="ko-KR"/>
              </w:rPr>
            </w:pPr>
            <w:r w:rsidRPr="00206BF1">
              <w:rPr>
                <w:rFonts w:eastAsia="Malgun Gothic" w:hint="eastAsia"/>
                <w:bCs/>
                <w:sz w:val="22"/>
                <w:szCs w:val="22"/>
                <w:lang w:val="en-US" w:eastAsia="ko-KR"/>
              </w:rPr>
              <w:t>11-4</w:t>
            </w:r>
            <w:r w:rsidRPr="00206BF1">
              <w:rPr>
                <w:rFonts w:eastAsia="Malgun Gothic"/>
                <w:bCs/>
                <w:sz w:val="22"/>
                <w:szCs w:val="22"/>
                <w:lang w:val="en-US" w:eastAsia="ko-KR"/>
              </w:rPr>
              <w:t>a</w:t>
            </w:r>
            <w:r>
              <w:rPr>
                <w:rFonts w:eastAsia="Malgun Gothic"/>
                <w:bCs/>
                <w:sz w:val="22"/>
                <w:szCs w:val="22"/>
                <w:lang w:val="en-US" w:eastAsia="ko-KR"/>
              </w:rPr>
              <w:t>:</w:t>
            </w:r>
          </w:p>
          <w:p w14:paraId="27FB6C18" w14:textId="77777777" w:rsidR="00206BF1" w:rsidRPr="00206BF1" w:rsidRDefault="00206BF1" w:rsidP="00206BF1">
            <w:pPr>
              <w:pStyle w:val="affb"/>
              <w:numPr>
                <w:ilvl w:val="0"/>
                <w:numId w:val="28"/>
              </w:numPr>
              <w:ind w:leftChars="0"/>
              <w:rPr>
                <w:rFonts w:eastAsia="Malgun Gothic"/>
                <w:bCs/>
                <w:sz w:val="22"/>
                <w:szCs w:val="22"/>
                <w:lang w:val="en-US" w:eastAsia="ko-KR"/>
              </w:rPr>
            </w:pPr>
            <w:r w:rsidRPr="00206BF1">
              <w:rPr>
                <w:rFonts w:eastAsia="Malgun Gothic" w:hint="eastAsia"/>
                <w:bCs/>
                <w:sz w:val="22"/>
                <w:szCs w:val="22"/>
                <w:lang w:val="en-US" w:eastAsia="ko-KR"/>
              </w:rPr>
              <w:t xml:space="preserve">Add </w:t>
            </w:r>
            <w:r w:rsidRPr="00206BF1">
              <w:rPr>
                <w:rFonts w:eastAsia="Malgun Gothic"/>
                <w:bCs/>
                <w:sz w:val="22"/>
                <w:szCs w:val="22"/>
                <w:lang w:val="en-US" w:eastAsia="ko-KR"/>
              </w:rPr>
              <w:t>component “Supported maximum number of actual PUCCH transmissions for HARQ-ACK within a slot”</w:t>
            </w:r>
          </w:p>
          <w:p w14:paraId="736E9F58" w14:textId="77777777" w:rsidR="00206BF1" w:rsidRPr="00206BF1" w:rsidRDefault="00206BF1" w:rsidP="00206BF1">
            <w:pPr>
              <w:pStyle w:val="affb"/>
              <w:numPr>
                <w:ilvl w:val="0"/>
                <w:numId w:val="28"/>
              </w:numPr>
              <w:ind w:leftChars="0"/>
              <w:rPr>
                <w:rFonts w:eastAsia="Malgun Gothic"/>
                <w:bCs/>
                <w:sz w:val="22"/>
                <w:szCs w:val="22"/>
                <w:lang w:val="en-US" w:eastAsia="ko-KR"/>
              </w:rPr>
            </w:pPr>
            <w:r w:rsidRPr="00206BF1">
              <w:rPr>
                <w:rFonts w:eastAsia="Malgun Gothic"/>
                <w:bCs/>
                <w:sz w:val="22"/>
                <w:szCs w:val="22"/>
                <w:lang w:val="en-US" w:eastAsia="ko-KR"/>
              </w:rPr>
              <w:lastRenderedPageBreak/>
              <w:t>Remove 11-3 as a prerequisite</w:t>
            </w:r>
          </w:p>
          <w:p w14:paraId="75E3EFDF" w14:textId="77777777" w:rsidR="00206BF1" w:rsidRPr="00206BF1" w:rsidRDefault="00206BF1" w:rsidP="00206BF1">
            <w:pPr>
              <w:pStyle w:val="affb"/>
              <w:numPr>
                <w:ilvl w:val="0"/>
                <w:numId w:val="28"/>
              </w:numPr>
              <w:ind w:leftChars="0"/>
              <w:rPr>
                <w:rFonts w:eastAsia="Malgun Gothic"/>
                <w:bCs/>
                <w:sz w:val="22"/>
                <w:szCs w:val="22"/>
                <w:lang w:val="en-US" w:eastAsia="ko-KR"/>
              </w:rPr>
            </w:pPr>
            <w:r w:rsidRPr="00206BF1">
              <w:rPr>
                <w:sz w:val="22"/>
                <w:szCs w:val="22"/>
              </w:rPr>
              <w:t>Add to component 4: When the UE does not support dynamic priority indication per DCI format, DCI format from 1_1 indicates low priority and DCI format 1_2 indicates high priority (exact method for indicating low/high priority when UE does not support dynamic priority indication per DCI format needs to be concluded in RAN1).</w:t>
            </w:r>
          </w:p>
          <w:p w14:paraId="4476366C" w14:textId="47A88C84" w:rsidR="00206BF1" w:rsidRPr="00206BF1" w:rsidRDefault="00206BF1" w:rsidP="00206BF1">
            <w:pPr>
              <w:pStyle w:val="affb"/>
              <w:numPr>
                <w:ilvl w:val="1"/>
                <w:numId w:val="44"/>
              </w:numPr>
              <w:ind w:leftChars="0"/>
              <w:rPr>
                <w:rStyle w:val="eop"/>
                <w:rFonts w:eastAsia="Malgun Gothic"/>
                <w:bCs/>
                <w:sz w:val="22"/>
                <w:szCs w:val="22"/>
                <w:lang w:val="en-US" w:eastAsia="ko-KR"/>
              </w:rPr>
            </w:pPr>
            <w:r w:rsidRPr="00206BF1">
              <w:rPr>
                <w:rStyle w:val="normaltextrun"/>
                <w:sz w:val="22"/>
                <w:szCs w:val="22"/>
                <w:lang w:val="en-US"/>
              </w:rPr>
              <w:t>Text in brackets can be removed</w:t>
            </w:r>
            <w:r w:rsidRPr="00206BF1">
              <w:rPr>
                <w:rStyle w:val="eop"/>
                <w:sz w:val="22"/>
                <w:szCs w:val="22"/>
              </w:rPr>
              <w:t> </w:t>
            </w:r>
          </w:p>
          <w:p w14:paraId="0612A32E" w14:textId="53A7DB91" w:rsidR="00206BF1" w:rsidRPr="00206BF1" w:rsidRDefault="00206BF1" w:rsidP="00206BF1">
            <w:pPr>
              <w:rPr>
                <w:rStyle w:val="eop"/>
                <w:rFonts w:eastAsia="Malgun Gothic"/>
                <w:bCs/>
                <w:sz w:val="22"/>
                <w:szCs w:val="22"/>
                <w:lang w:val="en-US" w:eastAsia="ko-KR"/>
              </w:rPr>
            </w:pPr>
            <w:r w:rsidRPr="00206BF1">
              <w:rPr>
                <w:rStyle w:val="normaltextrun"/>
                <w:sz w:val="22"/>
                <w:szCs w:val="22"/>
                <w:lang w:val="en-US"/>
              </w:rPr>
              <w:t>11-7a</w:t>
            </w:r>
            <w:r>
              <w:rPr>
                <w:rStyle w:val="normaltextrun"/>
                <w:sz w:val="22"/>
                <w:szCs w:val="22"/>
                <w:lang w:val="en-US"/>
              </w:rPr>
              <w:t>:</w:t>
            </w:r>
            <w:r w:rsidRPr="00206BF1">
              <w:rPr>
                <w:rStyle w:val="normaltextrun"/>
                <w:sz w:val="22"/>
                <w:szCs w:val="22"/>
                <w:lang w:val="en-US"/>
              </w:rPr>
              <w:t xml:space="preserve">    Text in brackets can be removed</w:t>
            </w:r>
            <w:r w:rsidRPr="00206BF1">
              <w:rPr>
                <w:rStyle w:val="eop"/>
                <w:sz w:val="22"/>
                <w:szCs w:val="22"/>
              </w:rPr>
              <w:t> </w:t>
            </w:r>
          </w:p>
          <w:p w14:paraId="140ADC4D" w14:textId="77777777" w:rsidR="00206BF1" w:rsidRPr="00206BF1" w:rsidRDefault="00206BF1" w:rsidP="00206BF1">
            <w:pPr>
              <w:rPr>
                <w:rFonts w:eastAsia="Malgun Gothic"/>
                <w:bCs/>
                <w:sz w:val="22"/>
                <w:szCs w:val="22"/>
                <w:lang w:val="en-US" w:eastAsia="ko-KR"/>
              </w:rPr>
            </w:pPr>
            <w:r w:rsidRPr="00206BF1">
              <w:rPr>
                <w:rStyle w:val="normaltextrun"/>
                <w:sz w:val="22"/>
                <w:szCs w:val="22"/>
                <w:lang w:val="en-US"/>
              </w:rPr>
              <w:t>11-7b    OK with either keeping or removing</w:t>
            </w:r>
          </w:p>
          <w:p w14:paraId="7FB23F79" w14:textId="77777777" w:rsidR="00206BF1" w:rsidRPr="00206BF1" w:rsidRDefault="00206BF1" w:rsidP="00206BF1">
            <w:pPr>
              <w:tabs>
                <w:tab w:val="num" w:pos="1800"/>
              </w:tabs>
              <w:rPr>
                <w:rFonts w:eastAsia="Malgun Gothic"/>
                <w:bCs/>
                <w:sz w:val="22"/>
                <w:szCs w:val="22"/>
                <w:lang w:val="en-US" w:eastAsia="ko-KR"/>
              </w:rPr>
            </w:pPr>
            <w:r w:rsidRPr="00206BF1">
              <w:rPr>
                <w:rFonts w:eastAsia="Malgun Gothic" w:hint="eastAsia"/>
                <w:bCs/>
                <w:sz w:val="22"/>
                <w:szCs w:val="22"/>
                <w:lang w:val="en-US" w:eastAsia="ko-KR"/>
              </w:rPr>
              <w:t>11-9</w:t>
            </w:r>
          </w:p>
          <w:p w14:paraId="743A0C6D" w14:textId="77777777" w:rsidR="00206BF1" w:rsidRPr="00206BF1" w:rsidRDefault="00206BF1" w:rsidP="00206BF1">
            <w:pPr>
              <w:pStyle w:val="affb"/>
              <w:numPr>
                <w:ilvl w:val="0"/>
                <w:numId w:val="28"/>
              </w:numPr>
              <w:ind w:leftChars="0"/>
              <w:rPr>
                <w:rFonts w:eastAsia="Malgun Gothic"/>
                <w:bCs/>
                <w:sz w:val="22"/>
                <w:szCs w:val="22"/>
                <w:lang w:val="en-US" w:eastAsia="ko-KR"/>
              </w:rPr>
            </w:pPr>
            <w:r w:rsidRPr="00206BF1">
              <w:rPr>
                <w:rFonts w:eastAsia="Malgun Gothic"/>
                <w:bCs/>
                <w:sz w:val="22"/>
                <w:szCs w:val="22"/>
                <w:lang w:val="en-US" w:eastAsia="ko-KR"/>
              </w:rPr>
              <w:t xml:space="preserve">Keep component 2, 3. </w:t>
            </w:r>
          </w:p>
          <w:p w14:paraId="3B993BA5" w14:textId="29C30A06" w:rsidR="00206BF1" w:rsidRPr="00206BF1" w:rsidRDefault="00206BF1" w:rsidP="00206BF1">
            <w:pPr>
              <w:pStyle w:val="affb"/>
              <w:numPr>
                <w:ilvl w:val="0"/>
                <w:numId w:val="28"/>
              </w:numPr>
              <w:tabs>
                <w:tab w:val="num" w:pos="1800"/>
              </w:tabs>
              <w:ind w:leftChars="0"/>
              <w:rPr>
                <w:b/>
                <w:bCs/>
                <w:sz w:val="22"/>
                <w:szCs w:val="22"/>
                <w:lang w:val="en-US"/>
              </w:rPr>
            </w:pPr>
            <w:r w:rsidRPr="00206BF1">
              <w:rPr>
                <w:rFonts w:eastAsia="Malgun Gothic"/>
                <w:bCs/>
                <w:sz w:val="22"/>
                <w:szCs w:val="22"/>
                <w:lang w:val="en-US" w:eastAsia="ko-KR"/>
              </w:rPr>
              <w:t xml:space="preserve">OK to merge component 1 and 2. </w:t>
            </w:r>
          </w:p>
        </w:tc>
      </w:tr>
      <w:tr w:rsidR="002F29BC" w:rsidRPr="007264A6" w14:paraId="3EA076D9" w14:textId="77777777">
        <w:trPr>
          <w:trHeight w:val="70"/>
        </w:trPr>
        <w:tc>
          <w:tcPr>
            <w:tcW w:w="1980" w:type="dxa"/>
          </w:tcPr>
          <w:p w14:paraId="22317643" w14:textId="78538BB8" w:rsidR="002F29BC" w:rsidRPr="002F29BC" w:rsidRDefault="002F29BC" w:rsidP="00206BF1">
            <w:pPr>
              <w:jc w:val="both"/>
              <w:rPr>
                <w:rStyle w:val="normaltextrun"/>
                <w:rFonts w:eastAsia="ＭＳ 明朝" w:hint="eastAsia"/>
                <w:sz w:val="22"/>
                <w:szCs w:val="22"/>
                <w:lang w:val="en-US"/>
              </w:rPr>
            </w:pPr>
            <w:r>
              <w:rPr>
                <w:rStyle w:val="normaltextrun"/>
                <w:rFonts w:eastAsia="ＭＳ 明朝" w:hint="eastAsia"/>
                <w:sz w:val="22"/>
                <w:szCs w:val="22"/>
                <w:lang w:val="en-US"/>
              </w:rPr>
              <w:lastRenderedPageBreak/>
              <w:t>M</w:t>
            </w:r>
            <w:r>
              <w:rPr>
                <w:rStyle w:val="normaltextrun"/>
                <w:rFonts w:eastAsia="ＭＳ 明朝"/>
                <w:sz w:val="22"/>
                <w:szCs w:val="22"/>
                <w:lang w:val="en-US"/>
              </w:rPr>
              <w:t>oderator (NTT DOCOMO)</w:t>
            </w:r>
          </w:p>
        </w:tc>
        <w:tc>
          <w:tcPr>
            <w:tcW w:w="8478" w:type="dxa"/>
          </w:tcPr>
          <w:p w14:paraId="43567C9F" w14:textId="77777777" w:rsidR="002F29BC" w:rsidRDefault="002F29BC" w:rsidP="00206BF1">
            <w:pPr>
              <w:tabs>
                <w:tab w:val="num" w:pos="1800"/>
              </w:tabs>
              <w:rPr>
                <w:rFonts w:eastAsia="ＭＳ 明朝"/>
                <w:bCs/>
                <w:sz w:val="22"/>
                <w:szCs w:val="22"/>
                <w:lang w:val="en-US"/>
              </w:rPr>
            </w:pPr>
            <w:r>
              <w:rPr>
                <w:rFonts w:eastAsia="ＭＳ 明朝"/>
                <w:bCs/>
                <w:sz w:val="22"/>
                <w:szCs w:val="22"/>
                <w:lang w:val="en-US"/>
              </w:rPr>
              <w:t>Following further updates were made according to feedbacks.</w:t>
            </w:r>
          </w:p>
          <w:p w14:paraId="43E7BC4A" w14:textId="77777777" w:rsidR="002F29BC" w:rsidRDefault="002F29BC" w:rsidP="002F29BC">
            <w:pPr>
              <w:pStyle w:val="affb"/>
              <w:numPr>
                <w:ilvl w:val="0"/>
                <w:numId w:val="28"/>
              </w:numPr>
              <w:tabs>
                <w:tab w:val="num" w:pos="1800"/>
              </w:tabs>
              <w:ind w:leftChars="0"/>
              <w:rPr>
                <w:rFonts w:eastAsia="ＭＳ 明朝"/>
                <w:bCs/>
                <w:sz w:val="22"/>
                <w:szCs w:val="22"/>
                <w:lang w:val="en-US"/>
              </w:rPr>
            </w:pPr>
            <w:r>
              <w:rPr>
                <w:rFonts w:eastAsia="ＭＳ 明朝" w:hint="eastAsia"/>
                <w:bCs/>
                <w:sz w:val="22"/>
                <w:szCs w:val="22"/>
                <w:lang w:val="en-US"/>
              </w:rPr>
              <w:t>1</w:t>
            </w:r>
            <w:r>
              <w:rPr>
                <w:rFonts w:eastAsia="ＭＳ 明朝"/>
                <w:bCs/>
                <w:sz w:val="22"/>
                <w:szCs w:val="22"/>
                <w:lang w:val="en-US"/>
              </w:rPr>
              <w:t>1-2</w:t>
            </w:r>
          </w:p>
          <w:p w14:paraId="37ACA451" w14:textId="77777777" w:rsidR="002F29BC" w:rsidRDefault="002F29BC" w:rsidP="002F29BC">
            <w:pPr>
              <w:pStyle w:val="affb"/>
              <w:numPr>
                <w:ilvl w:val="1"/>
                <w:numId w:val="28"/>
              </w:numPr>
              <w:tabs>
                <w:tab w:val="num" w:pos="1800"/>
              </w:tabs>
              <w:ind w:leftChars="0"/>
              <w:rPr>
                <w:rFonts w:eastAsia="ＭＳ 明朝"/>
                <w:bCs/>
                <w:sz w:val="22"/>
                <w:szCs w:val="22"/>
                <w:lang w:val="en-US"/>
              </w:rPr>
            </w:pPr>
            <w:r>
              <w:rPr>
                <w:rFonts w:eastAsia="ＭＳ 明朝"/>
                <w:bCs/>
                <w:sz w:val="22"/>
                <w:szCs w:val="22"/>
                <w:lang w:val="en-US"/>
              </w:rPr>
              <w:t>Add bracket for component 2</w:t>
            </w:r>
          </w:p>
          <w:p w14:paraId="2D11237C" w14:textId="77777777" w:rsidR="002F29BC" w:rsidRDefault="002F29BC" w:rsidP="002F29BC">
            <w:pPr>
              <w:pStyle w:val="affb"/>
              <w:numPr>
                <w:ilvl w:val="1"/>
                <w:numId w:val="28"/>
              </w:numPr>
              <w:tabs>
                <w:tab w:val="num" w:pos="1800"/>
              </w:tabs>
              <w:ind w:leftChars="0"/>
              <w:rPr>
                <w:rFonts w:eastAsia="ＭＳ 明朝"/>
                <w:bCs/>
                <w:sz w:val="22"/>
                <w:szCs w:val="22"/>
                <w:lang w:val="en-US"/>
              </w:rPr>
            </w:pPr>
            <w:r>
              <w:rPr>
                <w:rFonts w:eastAsia="ＭＳ 明朝" w:hint="eastAsia"/>
                <w:bCs/>
                <w:sz w:val="22"/>
                <w:szCs w:val="22"/>
                <w:lang w:val="en-US"/>
              </w:rPr>
              <w:t>A</w:t>
            </w:r>
            <w:r>
              <w:rPr>
                <w:rFonts w:eastAsia="ＭＳ 明朝"/>
                <w:bCs/>
                <w:sz w:val="22"/>
                <w:szCs w:val="22"/>
                <w:lang w:val="en-US"/>
              </w:rPr>
              <w:t>dd “</w:t>
            </w:r>
            <w:r w:rsidRPr="002F29BC">
              <w:rPr>
                <w:rFonts w:eastAsia="ＭＳ 明朝"/>
                <w:bCs/>
                <w:sz w:val="22"/>
                <w:szCs w:val="22"/>
                <w:lang w:val="en-US"/>
              </w:rPr>
              <w:t>for monitoring a maximum number of BDs and non-overlapped CCEs per span when configured in case of DL CA</w:t>
            </w:r>
            <w:r>
              <w:rPr>
                <w:rFonts w:eastAsia="ＭＳ 明朝"/>
                <w:bCs/>
                <w:sz w:val="22"/>
                <w:szCs w:val="22"/>
                <w:lang w:val="en-US"/>
              </w:rPr>
              <w:t>” in description of component 3</w:t>
            </w:r>
          </w:p>
          <w:p w14:paraId="1E573694" w14:textId="77777777" w:rsidR="00935799" w:rsidRDefault="00935799" w:rsidP="00935799">
            <w:pPr>
              <w:pStyle w:val="affb"/>
              <w:numPr>
                <w:ilvl w:val="0"/>
                <w:numId w:val="28"/>
              </w:numPr>
              <w:ind w:leftChars="0"/>
              <w:rPr>
                <w:rFonts w:eastAsia="ＭＳ 明朝"/>
                <w:bCs/>
                <w:sz w:val="22"/>
                <w:szCs w:val="22"/>
                <w:lang w:val="en-US"/>
              </w:rPr>
            </w:pPr>
            <w:r>
              <w:rPr>
                <w:rFonts w:eastAsia="ＭＳ 明朝" w:hint="eastAsia"/>
                <w:bCs/>
                <w:sz w:val="22"/>
                <w:szCs w:val="22"/>
                <w:lang w:val="en-US"/>
              </w:rPr>
              <w:t>1</w:t>
            </w:r>
            <w:r>
              <w:rPr>
                <w:rFonts w:eastAsia="ＭＳ 明朝"/>
                <w:bCs/>
                <w:sz w:val="22"/>
                <w:szCs w:val="22"/>
                <w:lang w:val="en-US"/>
              </w:rPr>
              <w:t>1-3</w:t>
            </w:r>
          </w:p>
          <w:p w14:paraId="7AAE19A6" w14:textId="77777777" w:rsidR="00935799" w:rsidRDefault="00935799" w:rsidP="00935799">
            <w:pPr>
              <w:pStyle w:val="affb"/>
              <w:numPr>
                <w:ilvl w:val="1"/>
                <w:numId w:val="28"/>
              </w:numPr>
              <w:ind w:leftChars="0"/>
              <w:rPr>
                <w:rFonts w:eastAsia="ＭＳ 明朝"/>
                <w:bCs/>
                <w:sz w:val="22"/>
                <w:szCs w:val="22"/>
                <w:lang w:val="en-US"/>
              </w:rPr>
            </w:pPr>
            <w:r>
              <w:rPr>
                <w:rFonts w:eastAsia="ＭＳ 明朝"/>
                <w:bCs/>
                <w:sz w:val="22"/>
                <w:szCs w:val="22"/>
                <w:lang w:val="en-US"/>
              </w:rPr>
              <w:t>Add “FFS “no more than one transmitted PUCCH carrying HARQ-ACKs starts in a sub-slot” for multi-TRP support” in note</w:t>
            </w:r>
          </w:p>
          <w:p w14:paraId="1E328075" w14:textId="77777777" w:rsidR="00935799" w:rsidRDefault="00935799" w:rsidP="00935799">
            <w:pPr>
              <w:pStyle w:val="affb"/>
              <w:numPr>
                <w:ilvl w:val="0"/>
                <w:numId w:val="28"/>
              </w:numPr>
              <w:ind w:leftChars="0"/>
              <w:rPr>
                <w:rFonts w:eastAsia="ＭＳ 明朝"/>
                <w:bCs/>
                <w:sz w:val="22"/>
                <w:szCs w:val="22"/>
                <w:lang w:val="en-US"/>
              </w:rPr>
            </w:pPr>
            <w:r>
              <w:rPr>
                <w:rFonts w:eastAsia="ＭＳ 明朝" w:hint="eastAsia"/>
                <w:bCs/>
                <w:sz w:val="22"/>
                <w:szCs w:val="22"/>
                <w:lang w:val="en-US"/>
              </w:rPr>
              <w:t>1</w:t>
            </w:r>
            <w:r>
              <w:rPr>
                <w:rFonts w:eastAsia="ＭＳ 明朝"/>
                <w:bCs/>
                <w:sz w:val="22"/>
                <w:szCs w:val="22"/>
                <w:lang w:val="en-US"/>
              </w:rPr>
              <w:t>1-4</w:t>
            </w:r>
          </w:p>
          <w:p w14:paraId="4DDE49CA" w14:textId="77777777" w:rsidR="00935799" w:rsidRDefault="007264A6" w:rsidP="00935799">
            <w:pPr>
              <w:pStyle w:val="affb"/>
              <w:numPr>
                <w:ilvl w:val="1"/>
                <w:numId w:val="28"/>
              </w:numPr>
              <w:ind w:leftChars="0"/>
              <w:rPr>
                <w:rFonts w:eastAsia="ＭＳ 明朝"/>
                <w:bCs/>
                <w:sz w:val="22"/>
                <w:szCs w:val="22"/>
                <w:lang w:val="en-US"/>
              </w:rPr>
            </w:pPr>
            <w:r>
              <w:rPr>
                <w:rFonts w:eastAsia="ＭＳ 明朝" w:hint="eastAsia"/>
                <w:bCs/>
                <w:sz w:val="22"/>
                <w:szCs w:val="22"/>
                <w:lang w:val="en-US"/>
              </w:rPr>
              <w:t>I</w:t>
            </w:r>
            <w:r>
              <w:rPr>
                <w:rFonts w:eastAsia="ＭＳ 明朝"/>
                <w:bCs/>
                <w:sz w:val="22"/>
                <w:szCs w:val="22"/>
                <w:lang w:val="en-US"/>
              </w:rPr>
              <w:t>n FG name, “PDSCH reception” is replaced by “</w:t>
            </w:r>
            <w:r w:rsidRPr="007264A6">
              <w:rPr>
                <w:rFonts w:eastAsia="ＭＳ 明朝"/>
                <w:bCs/>
                <w:sz w:val="22"/>
                <w:szCs w:val="22"/>
                <w:lang w:val="en-US"/>
              </w:rPr>
              <w:t>PUCCH transmission associated with HARQ-ACK codebooks</w:t>
            </w:r>
            <w:r>
              <w:rPr>
                <w:rFonts w:eastAsia="ＭＳ 明朝"/>
                <w:bCs/>
                <w:sz w:val="22"/>
                <w:szCs w:val="22"/>
                <w:lang w:val="en-US"/>
              </w:rPr>
              <w:t>”</w:t>
            </w:r>
          </w:p>
          <w:p w14:paraId="15289916" w14:textId="77777777" w:rsidR="007264A6" w:rsidRDefault="007264A6" w:rsidP="007264A6">
            <w:pPr>
              <w:pStyle w:val="affb"/>
              <w:numPr>
                <w:ilvl w:val="0"/>
                <w:numId w:val="28"/>
              </w:numPr>
              <w:ind w:leftChars="0"/>
              <w:rPr>
                <w:rFonts w:eastAsia="ＭＳ 明朝"/>
                <w:bCs/>
                <w:sz w:val="22"/>
                <w:szCs w:val="22"/>
                <w:lang w:val="en-US"/>
              </w:rPr>
            </w:pPr>
            <w:r>
              <w:rPr>
                <w:rFonts w:eastAsia="ＭＳ 明朝" w:hint="eastAsia"/>
                <w:bCs/>
                <w:sz w:val="22"/>
                <w:szCs w:val="22"/>
                <w:lang w:val="en-US"/>
              </w:rPr>
              <w:t>1</w:t>
            </w:r>
            <w:r>
              <w:rPr>
                <w:rFonts w:eastAsia="ＭＳ 明朝"/>
                <w:bCs/>
                <w:sz w:val="22"/>
                <w:szCs w:val="22"/>
                <w:lang w:val="en-US"/>
              </w:rPr>
              <w:t>1-4a</w:t>
            </w:r>
          </w:p>
          <w:p w14:paraId="3D40328A" w14:textId="77777777" w:rsidR="007264A6" w:rsidRDefault="007264A6" w:rsidP="007264A6">
            <w:pPr>
              <w:pStyle w:val="affb"/>
              <w:numPr>
                <w:ilvl w:val="1"/>
                <w:numId w:val="28"/>
              </w:numPr>
              <w:ind w:leftChars="0"/>
              <w:rPr>
                <w:rFonts w:eastAsia="ＭＳ 明朝"/>
                <w:bCs/>
                <w:sz w:val="22"/>
                <w:szCs w:val="22"/>
                <w:lang w:val="en-US"/>
              </w:rPr>
            </w:pPr>
            <w:r>
              <w:rPr>
                <w:rFonts w:eastAsia="ＭＳ 明朝"/>
                <w:bCs/>
                <w:sz w:val="22"/>
                <w:szCs w:val="22"/>
                <w:lang w:val="en-US"/>
              </w:rPr>
              <w:t>In prerequisite FG column, 11-3 and 11-4 are with brackets</w:t>
            </w:r>
          </w:p>
          <w:p w14:paraId="5C1AA3CD" w14:textId="77777777" w:rsidR="007264A6" w:rsidRDefault="00BD400B" w:rsidP="00BD400B">
            <w:pPr>
              <w:pStyle w:val="affb"/>
              <w:numPr>
                <w:ilvl w:val="0"/>
                <w:numId w:val="28"/>
              </w:numPr>
              <w:ind w:leftChars="0"/>
              <w:rPr>
                <w:rFonts w:eastAsia="ＭＳ 明朝"/>
                <w:bCs/>
                <w:sz w:val="22"/>
                <w:szCs w:val="22"/>
                <w:lang w:val="en-US"/>
              </w:rPr>
            </w:pPr>
            <w:r>
              <w:rPr>
                <w:rFonts w:eastAsia="ＭＳ 明朝" w:hint="eastAsia"/>
                <w:bCs/>
                <w:sz w:val="22"/>
                <w:szCs w:val="22"/>
                <w:lang w:val="en-US"/>
              </w:rPr>
              <w:t>1</w:t>
            </w:r>
            <w:r>
              <w:rPr>
                <w:rFonts w:eastAsia="ＭＳ 明朝"/>
                <w:bCs/>
                <w:sz w:val="22"/>
                <w:szCs w:val="22"/>
                <w:lang w:val="en-US"/>
              </w:rPr>
              <w:t>1-6</w:t>
            </w:r>
          </w:p>
          <w:p w14:paraId="568733F1" w14:textId="77777777" w:rsidR="00BD400B" w:rsidRDefault="00BD400B" w:rsidP="00BD400B">
            <w:pPr>
              <w:pStyle w:val="affb"/>
              <w:numPr>
                <w:ilvl w:val="1"/>
                <w:numId w:val="28"/>
              </w:numPr>
              <w:ind w:leftChars="0"/>
              <w:rPr>
                <w:rFonts w:eastAsia="ＭＳ 明朝"/>
                <w:bCs/>
                <w:sz w:val="22"/>
                <w:szCs w:val="22"/>
                <w:lang w:val="en-US"/>
              </w:rPr>
            </w:pPr>
            <w:r>
              <w:rPr>
                <w:rFonts w:eastAsia="ＭＳ 明朝"/>
                <w:bCs/>
                <w:sz w:val="22"/>
                <w:szCs w:val="22"/>
                <w:lang w:val="en-US"/>
              </w:rPr>
              <w:t>Prerequisite FG is [5-17] only</w:t>
            </w:r>
          </w:p>
          <w:p w14:paraId="60DA8410" w14:textId="77777777" w:rsidR="00BD400B" w:rsidRDefault="00BD400B" w:rsidP="00BD400B">
            <w:pPr>
              <w:pStyle w:val="affb"/>
              <w:numPr>
                <w:ilvl w:val="0"/>
                <w:numId w:val="28"/>
              </w:numPr>
              <w:ind w:leftChars="0"/>
              <w:rPr>
                <w:rFonts w:eastAsia="ＭＳ 明朝"/>
                <w:bCs/>
                <w:sz w:val="22"/>
                <w:szCs w:val="22"/>
                <w:lang w:val="en-US"/>
              </w:rPr>
            </w:pPr>
            <w:r>
              <w:rPr>
                <w:rFonts w:eastAsia="ＭＳ 明朝" w:hint="eastAsia"/>
                <w:bCs/>
                <w:sz w:val="22"/>
                <w:szCs w:val="22"/>
                <w:lang w:val="en-US"/>
              </w:rPr>
              <w:t>1</w:t>
            </w:r>
            <w:r>
              <w:rPr>
                <w:rFonts w:eastAsia="ＭＳ 明朝"/>
                <w:bCs/>
                <w:sz w:val="22"/>
                <w:szCs w:val="22"/>
                <w:lang w:val="en-US"/>
              </w:rPr>
              <w:t>1-7</w:t>
            </w:r>
          </w:p>
          <w:p w14:paraId="5AA480DF" w14:textId="69F7A536" w:rsidR="00BD400B" w:rsidRDefault="00BD400B" w:rsidP="00BD400B">
            <w:pPr>
              <w:pStyle w:val="affb"/>
              <w:numPr>
                <w:ilvl w:val="1"/>
                <w:numId w:val="28"/>
              </w:numPr>
              <w:ind w:leftChars="0"/>
              <w:rPr>
                <w:rFonts w:eastAsia="ＭＳ 明朝"/>
                <w:bCs/>
                <w:sz w:val="22"/>
                <w:szCs w:val="22"/>
                <w:lang w:val="en-US"/>
              </w:rPr>
            </w:pPr>
            <w:r>
              <w:rPr>
                <w:rFonts w:eastAsia="ＭＳ 明朝"/>
                <w:bCs/>
                <w:sz w:val="22"/>
                <w:szCs w:val="22"/>
                <w:lang w:val="en-US"/>
              </w:rPr>
              <w:t>“</w:t>
            </w:r>
            <w:r>
              <w:rPr>
                <w:rFonts w:eastAsia="ＭＳ 明朝" w:hint="eastAsia"/>
                <w:bCs/>
                <w:sz w:val="22"/>
                <w:szCs w:val="22"/>
                <w:lang w:val="en-US"/>
              </w:rPr>
              <w:t>T</w:t>
            </w:r>
            <w:r>
              <w:rPr>
                <w:rFonts w:eastAsia="ＭＳ 明朝"/>
                <w:bCs/>
                <w:sz w:val="22"/>
                <w:szCs w:val="22"/>
                <w:lang w:val="en-US"/>
              </w:rPr>
              <w:t>BD” for prerequisite FG is removed</w:t>
            </w:r>
          </w:p>
          <w:p w14:paraId="16125A35" w14:textId="77777777" w:rsidR="00BD400B" w:rsidRDefault="00BD400B" w:rsidP="00BD400B">
            <w:pPr>
              <w:pStyle w:val="affb"/>
              <w:numPr>
                <w:ilvl w:val="0"/>
                <w:numId w:val="28"/>
              </w:numPr>
              <w:ind w:leftChars="0"/>
              <w:rPr>
                <w:rFonts w:eastAsia="ＭＳ 明朝"/>
                <w:bCs/>
                <w:sz w:val="22"/>
                <w:szCs w:val="22"/>
                <w:lang w:val="en-US"/>
              </w:rPr>
            </w:pPr>
            <w:r>
              <w:rPr>
                <w:rFonts w:eastAsia="ＭＳ 明朝" w:hint="eastAsia"/>
                <w:bCs/>
                <w:sz w:val="22"/>
                <w:szCs w:val="22"/>
                <w:lang w:val="en-US"/>
              </w:rPr>
              <w:t>1</w:t>
            </w:r>
            <w:r>
              <w:rPr>
                <w:rFonts w:eastAsia="ＭＳ 明朝"/>
                <w:bCs/>
                <w:sz w:val="22"/>
                <w:szCs w:val="22"/>
                <w:lang w:val="en-US"/>
              </w:rPr>
              <w:t>1-7a</w:t>
            </w:r>
          </w:p>
          <w:p w14:paraId="59EB3DDA" w14:textId="77777777" w:rsidR="00BD400B" w:rsidRDefault="00BD400B" w:rsidP="00BD400B">
            <w:pPr>
              <w:pStyle w:val="affb"/>
              <w:numPr>
                <w:ilvl w:val="1"/>
                <w:numId w:val="28"/>
              </w:numPr>
              <w:ind w:leftChars="0"/>
              <w:rPr>
                <w:rFonts w:eastAsia="ＭＳ 明朝"/>
                <w:bCs/>
                <w:sz w:val="22"/>
                <w:szCs w:val="22"/>
                <w:lang w:val="en-US"/>
              </w:rPr>
            </w:pPr>
            <w:r>
              <w:rPr>
                <w:rFonts w:eastAsia="ＭＳ 明朝"/>
                <w:bCs/>
                <w:sz w:val="22"/>
                <w:szCs w:val="22"/>
                <w:lang w:val="en-US"/>
              </w:rPr>
              <w:t>“</w:t>
            </w:r>
            <w:r>
              <w:rPr>
                <w:rFonts w:eastAsia="ＭＳ 明朝" w:hint="eastAsia"/>
                <w:bCs/>
                <w:sz w:val="22"/>
                <w:szCs w:val="22"/>
                <w:lang w:val="en-US"/>
              </w:rPr>
              <w:t>T</w:t>
            </w:r>
            <w:r>
              <w:rPr>
                <w:rFonts w:eastAsia="ＭＳ 明朝"/>
                <w:bCs/>
                <w:sz w:val="22"/>
                <w:szCs w:val="22"/>
                <w:lang w:val="en-US"/>
              </w:rPr>
              <w:t>BD” for prerequisite FG is removed</w:t>
            </w:r>
          </w:p>
          <w:p w14:paraId="6FD6587F" w14:textId="77777777" w:rsidR="00BD400B" w:rsidRDefault="00BD400B" w:rsidP="00BD400B">
            <w:pPr>
              <w:pStyle w:val="affb"/>
              <w:numPr>
                <w:ilvl w:val="1"/>
                <w:numId w:val="28"/>
              </w:numPr>
              <w:ind w:leftChars="0"/>
              <w:rPr>
                <w:rFonts w:eastAsia="ＭＳ 明朝"/>
                <w:bCs/>
                <w:sz w:val="22"/>
                <w:szCs w:val="22"/>
                <w:lang w:val="en-US"/>
              </w:rPr>
            </w:pPr>
            <w:r>
              <w:rPr>
                <w:rFonts w:eastAsia="ＭＳ 明朝"/>
                <w:bCs/>
                <w:sz w:val="22"/>
                <w:szCs w:val="22"/>
                <w:lang w:val="en-US"/>
              </w:rPr>
              <w:t>For component 1, text in bracket is updated as “</w:t>
            </w:r>
            <w:r w:rsidRPr="00BD400B">
              <w:rPr>
                <w:rFonts w:eastAsia="ＭＳ 明朝"/>
                <w:bCs/>
                <w:sz w:val="22"/>
                <w:szCs w:val="22"/>
                <w:lang w:val="en-US"/>
              </w:rPr>
              <w:t>on a different DL CC than that scheduling PUSCH or SRS</w:t>
            </w:r>
            <w:r>
              <w:rPr>
                <w:rFonts w:eastAsia="ＭＳ 明朝"/>
                <w:bCs/>
                <w:sz w:val="22"/>
                <w:szCs w:val="22"/>
                <w:lang w:val="en-US"/>
              </w:rPr>
              <w:t>”</w:t>
            </w:r>
          </w:p>
          <w:p w14:paraId="0AB6EBDE" w14:textId="77777777" w:rsidR="00BD400B" w:rsidRDefault="00592124" w:rsidP="00592124">
            <w:pPr>
              <w:pStyle w:val="affb"/>
              <w:numPr>
                <w:ilvl w:val="0"/>
                <w:numId w:val="28"/>
              </w:numPr>
              <w:ind w:leftChars="0"/>
              <w:rPr>
                <w:rFonts w:eastAsia="ＭＳ 明朝"/>
                <w:bCs/>
                <w:sz w:val="22"/>
                <w:szCs w:val="22"/>
                <w:lang w:val="en-US"/>
              </w:rPr>
            </w:pPr>
            <w:r>
              <w:rPr>
                <w:rFonts w:eastAsia="ＭＳ 明朝" w:hint="eastAsia"/>
                <w:bCs/>
                <w:sz w:val="22"/>
                <w:szCs w:val="22"/>
                <w:lang w:val="en-US"/>
              </w:rPr>
              <w:t>1</w:t>
            </w:r>
            <w:r>
              <w:rPr>
                <w:rFonts w:eastAsia="ＭＳ 明朝"/>
                <w:bCs/>
                <w:sz w:val="22"/>
                <w:szCs w:val="22"/>
                <w:lang w:val="en-US"/>
              </w:rPr>
              <w:t>1-10</w:t>
            </w:r>
          </w:p>
          <w:p w14:paraId="3FC78625" w14:textId="77777777" w:rsidR="00592124" w:rsidRDefault="00592124" w:rsidP="00592124">
            <w:pPr>
              <w:pStyle w:val="affb"/>
              <w:numPr>
                <w:ilvl w:val="1"/>
                <w:numId w:val="28"/>
              </w:numPr>
              <w:ind w:leftChars="0"/>
              <w:rPr>
                <w:rFonts w:eastAsia="ＭＳ 明朝"/>
                <w:bCs/>
                <w:sz w:val="22"/>
                <w:szCs w:val="22"/>
                <w:lang w:val="en-US"/>
              </w:rPr>
            </w:pPr>
            <w:r>
              <w:rPr>
                <w:rFonts w:eastAsia="ＭＳ 明朝"/>
                <w:bCs/>
                <w:sz w:val="22"/>
                <w:szCs w:val="22"/>
                <w:lang w:val="en-US"/>
              </w:rPr>
              <w:t>Prerequisite FG is 5-20 only (remove TBD and FFS)</w:t>
            </w:r>
          </w:p>
          <w:p w14:paraId="46894038" w14:textId="77777777" w:rsidR="00592124" w:rsidRDefault="00592124" w:rsidP="00592124">
            <w:pPr>
              <w:pStyle w:val="affb"/>
              <w:numPr>
                <w:ilvl w:val="0"/>
                <w:numId w:val="28"/>
              </w:numPr>
              <w:ind w:leftChars="0"/>
              <w:rPr>
                <w:rFonts w:eastAsia="ＭＳ 明朝"/>
                <w:bCs/>
                <w:sz w:val="22"/>
                <w:szCs w:val="22"/>
                <w:lang w:val="en-US"/>
              </w:rPr>
            </w:pPr>
            <w:r>
              <w:rPr>
                <w:rFonts w:eastAsia="ＭＳ 明朝"/>
                <w:bCs/>
                <w:sz w:val="22"/>
                <w:szCs w:val="22"/>
                <w:lang w:val="en-US"/>
              </w:rPr>
              <w:t>11-11</w:t>
            </w:r>
          </w:p>
          <w:p w14:paraId="5E92BE6E" w14:textId="71024C58" w:rsidR="00592124" w:rsidRPr="002F29BC" w:rsidRDefault="00592124" w:rsidP="00592124">
            <w:pPr>
              <w:pStyle w:val="affb"/>
              <w:numPr>
                <w:ilvl w:val="1"/>
                <w:numId w:val="28"/>
              </w:numPr>
              <w:ind w:leftChars="0"/>
              <w:rPr>
                <w:rFonts w:eastAsia="ＭＳ 明朝" w:hint="eastAsia"/>
                <w:bCs/>
                <w:sz w:val="22"/>
                <w:szCs w:val="22"/>
                <w:lang w:val="en-US"/>
              </w:rPr>
            </w:pPr>
            <w:r>
              <w:rPr>
                <w:rFonts w:eastAsia="ＭＳ 明朝"/>
                <w:bCs/>
                <w:sz w:val="22"/>
                <w:szCs w:val="22"/>
                <w:lang w:val="en-US"/>
              </w:rPr>
              <w:t>Prerequisite FGs are 5-20 and 11-1 (remove TBD and FFS)</w:t>
            </w:r>
          </w:p>
        </w:tc>
      </w:tr>
    </w:tbl>
    <w:p w14:paraId="37303587" w14:textId="77777777" w:rsidR="00C5602F" w:rsidRDefault="00C5602F">
      <w:pPr>
        <w:spacing w:afterLines="50" w:after="120"/>
        <w:jc w:val="both"/>
        <w:rPr>
          <w:rFonts w:eastAsia="ＭＳ 明朝"/>
          <w:sz w:val="22"/>
          <w:lang w:val="en-US"/>
        </w:rPr>
      </w:pPr>
    </w:p>
    <w:p w14:paraId="37303588" w14:textId="77777777" w:rsidR="00C5602F" w:rsidRDefault="00C5602F">
      <w:pPr>
        <w:spacing w:afterLines="50" w:after="120"/>
        <w:jc w:val="both"/>
        <w:rPr>
          <w:rFonts w:eastAsia="ＭＳ 明朝"/>
          <w:sz w:val="22"/>
        </w:rPr>
      </w:pPr>
    </w:p>
    <w:sectPr w:rsidR="00C5602F">
      <w:footerReference w:type="default" r:id="rId13"/>
      <w:pgSz w:w="23808" w:h="16840"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B4FAA6" w14:textId="77777777" w:rsidR="00342A9C" w:rsidRDefault="00342A9C">
      <w:r>
        <w:separator/>
      </w:r>
    </w:p>
  </w:endnote>
  <w:endnote w:type="continuationSeparator" w:id="0">
    <w:p w14:paraId="2544B035" w14:textId="77777777" w:rsidR="00342A9C" w:rsidRDefault="00342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ＭＳ Ｐゴシック">
    <w:altName w:val="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30507050203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30358D" w14:textId="12257AD4" w:rsidR="002F29BC" w:rsidRDefault="002F29BC">
    <w:pPr>
      <w:pStyle w:val="af9"/>
      <w:jc w:val="center"/>
      <w:rPr>
        <w:sz w:val="22"/>
      </w:rPr>
    </w:pPr>
    <w:r>
      <w:rPr>
        <w:rStyle w:val="aff3"/>
        <w:rFonts w:eastAsia="ＭＳ ゴシック"/>
      </w:rPr>
      <w:t xml:space="preserve">- </w:t>
    </w:r>
    <w:r>
      <w:rPr>
        <w:rStyle w:val="aff3"/>
        <w:rFonts w:eastAsia="ＭＳ ゴシック"/>
      </w:rPr>
      <w:fldChar w:fldCharType="begin"/>
    </w:r>
    <w:r>
      <w:rPr>
        <w:rStyle w:val="aff3"/>
        <w:rFonts w:eastAsia="ＭＳ ゴシック"/>
      </w:rPr>
      <w:instrText xml:space="preserve"> PAGE </w:instrText>
    </w:r>
    <w:r>
      <w:rPr>
        <w:rStyle w:val="aff3"/>
        <w:rFonts w:eastAsia="ＭＳ ゴシック"/>
      </w:rPr>
      <w:fldChar w:fldCharType="separate"/>
    </w:r>
    <w:r>
      <w:rPr>
        <w:rStyle w:val="aff3"/>
        <w:rFonts w:eastAsia="ＭＳ ゴシック"/>
        <w:noProof/>
      </w:rPr>
      <w:t>1</w:t>
    </w:r>
    <w:r>
      <w:rPr>
        <w:rStyle w:val="aff3"/>
        <w:rFonts w:eastAsia="ＭＳ ゴシック"/>
      </w:rPr>
      <w:fldChar w:fldCharType="end"/>
    </w:r>
    <w:r>
      <w:rPr>
        <w:rStyle w:val="aff3"/>
        <w:rFonts w:eastAsia="ＭＳ ゴシック"/>
      </w:rPr>
      <w:t>/</w:t>
    </w:r>
    <w:r>
      <w:rPr>
        <w:rStyle w:val="aff3"/>
        <w:rFonts w:eastAsia="ＭＳ ゴシック"/>
      </w:rPr>
      <w:fldChar w:fldCharType="begin"/>
    </w:r>
    <w:r>
      <w:rPr>
        <w:rStyle w:val="aff3"/>
        <w:rFonts w:eastAsia="ＭＳ ゴシック"/>
      </w:rPr>
      <w:instrText xml:space="preserve"> NUMPAGES </w:instrText>
    </w:r>
    <w:r>
      <w:rPr>
        <w:rStyle w:val="aff3"/>
        <w:rFonts w:eastAsia="ＭＳ ゴシック"/>
      </w:rPr>
      <w:fldChar w:fldCharType="separate"/>
    </w:r>
    <w:r>
      <w:rPr>
        <w:rStyle w:val="aff3"/>
        <w:rFonts w:eastAsia="ＭＳ ゴシック"/>
        <w:noProof/>
      </w:rPr>
      <w:t>16</w:t>
    </w:r>
    <w:r>
      <w:rPr>
        <w:rStyle w:val="aff3"/>
        <w:rFonts w:eastAsia="ＭＳ ゴシック"/>
      </w:rPr>
      <w:fldChar w:fldCharType="end"/>
    </w:r>
    <w:r>
      <w:rPr>
        <w:rStyle w:val="aff3"/>
        <w:rFonts w:eastAsia="ＭＳ ゴシック"/>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30358E" w14:textId="1BD8055E" w:rsidR="002F29BC" w:rsidRDefault="002F29BC">
    <w:pPr>
      <w:pStyle w:val="af9"/>
      <w:jc w:val="center"/>
      <w:rPr>
        <w:sz w:val="22"/>
      </w:rPr>
    </w:pPr>
    <w:r>
      <w:rPr>
        <w:rStyle w:val="aff3"/>
        <w:rFonts w:eastAsia="ＭＳ ゴシック"/>
      </w:rPr>
      <w:t xml:space="preserve">- </w:t>
    </w:r>
    <w:r>
      <w:rPr>
        <w:rStyle w:val="aff3"/>
        <w:rFonts w:eastAsia="ＭＳ ゴシック"/>
      </w:rPr>
      <w:fldChar w:fldCharType="begin"/>
    </w:r>
    <w:r>
      <w:rPr>
        <w:rStyle w:val="aff3"/>
        <w:rFonts w:eastAsia="ＭＳ ゴシック"/>
      </w:rPr>
      <w:instrText xml:space="preserve"> PAGE </w:instrText>
    </w:r>
    <w:r>
      <w:rPr>
        <w:rStyle w:val="aff3"/>
        <w:rFonts w:eastAsia="ＭＳ ゴシック"/>
      </w:rPr>
      <w:fldChar w:fldCharType="separate"/>
    </w:r>
    <w:r>
      <w:rPr>
        <w:rStyle w:val="aff3"/>
        <w:rFonts w:eastAsia="ＭＳ ゴシック"/>
        <w:noProof/>
      </w:rPr>
      <w:t>16</w:t>
    </w:r>
    <w:r>
      <w:rPr>
        <w:rStyle w:val="aff3"/>
        <w:rFonts w:eastAsia="ＭＳ ゴシック"/>
      </w:rPr>
      <w:fldChar w:fldCharType="end"/>
    </w:r>
    <w:r>
      <w:rPr>
        <w:rStyle w:val="aff3"/>
        <w:rFonts w:eastAsia="ＭＳ ゴシック"/>
      </w:rPr>
      <w:t>/</w:t>
    </w:r>
    <w:r>
      <w:rPr>
        <w:rStyle w:val="aff3"/>
        <w:rFonts w:eastAsia="ＭＳ ゴシック"/>
      </w:rPr>
      <w:fldChar w:fldCharType="begin"/>
    </w:r>
    <w:r>
      <w:rPr>
        <w:rStyle w:val="aff3"/>
        <w:rFonts w:eastAsia="ＭＳ ゴシック"/>
      </w:rPr>
      <w:instrText xml:space="preserve"> NUMPAGES </w:instrText>
    </w:r>
    <w:r>
      <w:rPr>
        <w:rStyle w:val="aff3"/>
        <w:rFonts w:eastAsia="ＭＳ ゴシック"/>
      </w:rPr>
      <w:fldChar w:fldCharType="separate"/>
    </w:r>
    <w:r>
      <w:rPr>
        <w:rStyle w:val="aff3"/>
        <w:rFonts w:eastAsia="ＭＳ ゴシック"/>
        <w:noProof/>
      </w:rPr>
      <w:t>16</w:t>
    </w:r>
    <w:r>
      <w:rPr>
        <w:rStyle w:val="aff3"/>
        <w:rFonts w:eastAsia="ＭＳ ゴシック"/>
      </w:rPr>
      <w:fldChar w:fldCharType="end"/>
    </w:r>
    <w:r>
      <w:rPr>
        <w:rStyle w:val="aff3"/>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00A1DF" w14:textId="77777777" w:rsidR="00342A9C" w:rsidRDefault="00342A9C">
      <w:r>
        <w:separator/>
      </w:r>
    </w:p>
  </w:footnote>
  <w:footnote w:type="continuationSeparator" w:id="0">
    <w:p w14:paraId="4FFFAA6C" w14:textId="77777777" w:rsidR="00342A9C" w:rsidRDefault="00342A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948FF"/>
    <w:multiLevelType w:val="hybridMultilevel"/>
    <w:tmpl w:val="BA96C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635B1C"/>
    <w:multiLevelType w:val="hybridMultilevel"/>
    <w:tmpl w:val="EF7C0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0216FC"/>
    <w:multiLevelType w:val="multilevel"/>
    <w:tmpl w:val="0A0216FC"/>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 w15:restartNumberingAfterBreak="0">
    <w:nsid w:val="0CB3588C"/>
    <w:multiLevelType w:val="hybridMultilevel"/>
    <w:tmpl w:val="82A46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D96DDF"/>
    <w:multiLevelType w:val="multilevel"/>
    <w:tmpl w:val="0DD96DDF"/>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18BA5C97"/>
    <w:multiLevelType w:val="multilevel"/>
    <w:tmpl w:val="18BA5C97"/>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15:restartNumberingAfterBreak="0">
    <w:nsid w:val="18D9646F"/>
    <w:multiLevelType w:val="multilevel"/>
    <w:tmpl w:val="18D9646F"/>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8" w15:restartNumberingAfterBreak="0">
    <w:nsid w:val="1F611137"/>
    <w:multiLevelType w:val="hybridMultilevel"/>
    <w:tmpl w:val="4E826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23924033"/>
    <w:multiLevelType w:val="multilevel"/>
    <w:tmpl w:val="23924033"/>
    <w:lvl w:ilvl="0">
      <w:numFmt w:val="bullet"/>
      <w:lvlText w:val=""/>
      <w:lvlJc w:val="left"/>
      <w:pPr>
        <w:ind w:left="720" w:hanging="360"/>
      </w:pPr>
      <w:rPr>
        <w:rFonts w:ascii="Symbol" w:eastAsia="ＭＳ ゴシック"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89D3ADB"/>
    <w:multiLevelType w:val="multilevel"/>
    <w:tmpl w:val="289D3AD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2A647B30"/>
    <w:multiLevelType w:val="hybridMultilevel"/>
    <w:tmpl w:val="6270F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5853E3"/>
    <w:multiLevelType w:val="multilevel"/>
    <w:tmpl w:val="305853E3"/>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4"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5" w15:restartNumberingAfterBreak="0">
    <w:nsid w:val="39CE5DF3"/>
    <w:multiLevelType w:val="multilevel"/>
    <w:tmpl w:val="39CE5DF3"/>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6" w15:restartNumberingAfterBreak="0">
    <w:nsid w:val="3BA6215F"/>
    <w:multiLevelType w:val="multilevel"/>
    <w:tmpl w:val="3BA6215F"/>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7" w15:restartNumberingAfterBreak="0">
    <w:nsid w:val="3D0D4E37"/>
    <w:multiLevelType w:val="multilevel"/>
    <w:tmpl w:val="3D0D4E37"/>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8"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9" w15:restartNumberingAfterBreak="0">
    <w:nsid w:val="45761004"/>
    <w:multiLevelType w:val="multilevel"/>
    <w:tmpl w:val="45761004"/>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0" w15:restartNumberingAfterBreak="0">
    <w:nsid w:val="4D416A9B"/>
    <w:multiLevelType w:val="hybridMultilevel"/>
    <w:tmpl w:val="35545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760A11"/>
    <w:multiLevelType w:val="hybridMultilevel"/>
    <w:tmpl w:val="CAA6D6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C8B0B64"/>
    <w:multiLevelType w:val="hybridMultilevel"/>
    <w:tmpl w:val="65B89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0643D3"/>
    <w:multiLevelType w:val="hybridMultilevel"/>
    <w:tmpl w:val="37565E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1912B1"/>
    <w:multiLevelType w:val="multilevel"/>
    <w:tmpl w:val="5F1912B1"/>
    <w:lvl w:ilvl="0">
      <w:start w:val="1"/>
      <w:numFmt w:val="bullet"/>
      <w:pStyle w:val="Bullets"/>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0171214"/>
    <w:multiLevelType w:val="hybridMultilevel"/>
    <w:tmpl w:val="4B36AF32"/>
    <w:lvl w:ilvl="0" w:tplc="B0924C6C">
      <w:numFmt w:val="bullet"/>
      <w:lvlText w:val="-"/>
      <w:lvlJc w:val="left"/>
      <w:pPr>
        <w:ind w:left="360" w:hanging="360"/>
      </w:pPr>
      <w:rPr>
        <w:rFonts w:ascii="Times New Roman" w:eastAsia="ＭＳ ゴシック"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0EA4E21"/>
    <w:multiLevelType w:val="hybridMultilevel"/>
    <w:tmpl w:val="07C46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EF2F75"/>
    <w:multiLevelType w:val="hybridMultilevel"/>
    <w:tmpl w:val="AFC0F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29" w15:restartNumberingAfterBreak="0">
    <w:nsid w:val="64F672A3"/>
    <w:multiLevelType w:val="multilevel"/>
    <w:tmpl w:val="64F672A3"/>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0" w15:restartNumberingAfterBreak="0">
    <w:nsid w:val="64FE209A"/>
    <w:multiLevelType w:val="hybridMultilevel"/>
    <w:tmpl w:val="B2B2E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EC4A16"/>
    <w:multiLevelType w:val="hybridMultilevel"/>
    <w:tmpl w:val="C09ED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4B0894"/>
    <w:multiLevelType w:val="multilevel"/>
    <w:tmpl w:val="674B0894"/>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3" w15:restartNumberingAfterBreak="0">
    <w:nsid w:val="69414152"/>
    <w:multiLevelType w:val="multilevel"/>
    <w:tmpl w:val="69414152"/>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4" w15:restartNumberingAfterBreak="0">
    <w:nsid w:val="6A145B89"/>
    <w:multiLevelType w:val="multilevel"/>
    <w:tmpl w:val="ABA45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A4B044B"/>
    <w:multiLevelType w:val="multilevel"/>
    <w:tmpl w:val="6A4B044B"/>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6" w15:restartNumberingAfterBreak="0">
    <w:nsid w:val="6ABC76E6"/>
    <w:multiLevelType w:val="multilevel"/>
    <w:tmpl w:val="6ABC76E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7" w15:restartNumberingAfterBreak="0">
    <w:nsid w:val="72380F84"/>
    <w:multiLevelType w:val="multilevel"/>
    <w:tmpl w:val="72380F84"/>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8" w15:restartNumberingAfterBreak="0">
    <w:nsid w:val="75162B6F"/>
    <w:multiLevelType w:val="hybridMultilevel"/>
    <w:tmpl w:val="E8F6E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15:restartNumberingAfterBreak="0">
    <w:nsid w:val="7BDD2FB0"/>
    <w:multiLevelType w:val="multilevel"/>
    <w:tmpl w:val="7BDD2F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E641E8B"/>
    <w:multiLevelType w:val="multilevel"/>
    <w:tmpl w:val="7E641E8B"/>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7ECC3B3E"/>
    <w:multiLevelType w:val="multilevel"/>
    <w:tmpl w:val="0226EA60"/>
    <w:lvl w:ilvl="0">
      <w:start w:val="11"/>
      <w:numFmt w:val="decimal"/>
      <w:lvlText w:val="%1"/>
      <w:lvlJc w:val="left"/>
      <w:pPr>
        <w:ind w:left="396" w:hanging="396"/>
      </w:pPr>
      <w:rPr>
        <w:rFonts w:hint="default"/>
      </w:rPr>
    </w:lvl>
    <w:lvl w:ilvl="1">
      <w:start w:val="7"/>
      <w:numFmt w:val="decimal"/>
      <w:lvlText w:val="%1-%2"/>
      <w:lvlJc w:val="left"/>
      <w:pPr>
        <w:ind w:left="396" w:hanging="39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14"/>
  </w:num>
  <w:num w:numId="3">
    <w:abstractNumId w:val="28"/>
  </w:num>
  <w:num w:numId="4">
    <w:abstractNumId w:val="39"/>
  </w:num>
  <w:num w:numId="5">
    <w:abstractNumId w:val="9"/>
  </w:num>
  <w:num w:numId="6">
    <w:abstractNumId w:val="24"/>
  </w:num>
  <w:num w:numId="7">
    <w:abstractNumId w:val="18"/>
  </w:num>
  <w:num w:numId="8">
    <w:abstractNumId w:val="15"/>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33"/>
  </w:num>
  <w:num w:numId="12">
    <w:abstractNumId w:val="6"/>
  </w:num>
  <w:num w:numId="13">
    <w:abstractNumId w:val="32"/>
  </w:num>
  <w:num w:numId="14">
    <w:abstractNumId w:val="37"/>
  </w:num>
  <w:num w:numId="15">
    <w:abstractNumId w:val="13"/>
  </w:num>
  <w:num w:numId="16">
    <w:abstractNumId w:val="4"/>
  </w:num>
  <w:num w:numId="17">
    <w:abstractNumId w:val="2"/>
  </w:num>
  <w:num w:numId="18">
    <w:abstractNumId w:val="41"/>
  </w:num>
  <w:num w:numId="19">
    <w:abstractNumId w:val="29"/>
  </w:num>
  <w:num w:numId="20">
    <w:abstractNumId w:val="19"/>
  </w:num>
  <w:num w:numId="21">
    <w:abstractNumId w:val="17"/>
  </w:num>
  <w:num w:numId="22">
    <w:abstractNumId w:val="35"/>
  </w:num>
  <w:num w:numId="23">
    <w:abstractNumId w:val="7"/>
  </w:num>
  <w:num w:numId="24">
    <w:abstractNumId w:val="40"/>
  </w:num>
  <w:num w:numId="25">
    <w:abstractNumId w:val="10"/>
  </w:num>
  <w:num w:numId="26">
    <w:abstractNumId w:val="36"/>
  </w:num>
  <w:num w:numId="27">
    <w:abstractNumId w:val="11"/>
  </w:num>
  <w:num w:numId="28">
    <w:abstractNumId w:val="25"/>
  </w:num>
  <w:num w:numId="29">
    <w:abstractNumId w:val="34"/>
  </w:num>
  <w:num w:numId="30">
    <w:abstractNumId w:val="8"/>
  </w:num>
  <w:num w:numId="31">
    <w:abstractNumId w:val="27"/>
  </w:num>
  <w:num w:numId="32">
    <w:abstractNumId w:val="1"/>
  </w:num>
  <w:num w:numId="33">
    <w:abstractNumId w:val="12"/>
  </w:num>
  <w:num w:numId="34">
    <w:abstractNumId w:val="23"/>
  </w:num>
  <w:num w:numId="35">
    <w:abstractNumId w:val="21"/>
  </w:num>
  <w:num w:numId="36">
    <w:abstractNumId w:val="30"/>
  </w:num>
  <w:num w:numId="37">
    <w:abstractNumId w:val="31"/>
  </w:num>
  <w:num w:numId="38">
    <w:abstractNumId w:val="22"/>
  </w:num>
  <w:num w:numId="39">
    <w:abstractNumId w:val="26"/>
  </w:num>
  <w:num w:numId="40">
    <w:abstractNumId w:val="0"/>
  </w:num>
  <w:num w:numId="41">
    <w:abstractNumId w:val="20"/>
  </w:num>
  <w:num w:numId="42">
    <w:abstractNumId w:val="3"/>
  </w:num>
  <w:num w:numId="43">
    <w:abstractNumId w:val="38"/>
  </w:num>
  <w:num w:numId="44">
    <w:abstractNumId w:val="4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hengyan">
    <w15:presenceInfo w15:providerId="None" w15:userId="Chengyan"/>
  </w15:person>
  <w15:person w15:author="Harada Hiroki">
    <w15:presenceInfo w15:providerId="Windows Live" w15:userId="0f665a6c96e1c1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oNotHyphenateCaps/>
  <w:displayHorizontalDrawingGridEvery w:val="0"/>
  <w:displayVertic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19B"/>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C7C"/>
    <w:rsid w:val="00004DDA"/>
    <w:rsid w:val="0000530F"/>
    <w:rsid w:val="00005493"/>
    <w:rsid w:val="00005B74"/>
    <w:rsid w:val="00005C60"/>
    <w:rsid w:val="0000600D"/>
    <w:rsid w:val="00006248"/>
    <w:rsid w:val="00006D37"/>
    <w:rsid w:val="00006EAC"/>
    <w:rsid w:val="00007533"/>
    <w:rsid w:val="000075B2"/>
    <w:rsid w:val="00007AD6"/>
    <w:rsid w:val="00007C49"/>
    <w:rsid w:val="00007F20"/>
    <w:rsid w:val="0001012D"/>
    <w:rsid w:val="00010241"/>
    <w:rsid w:val="0001050B"/>
    <w:rsid w:val="0001066C"/>
    <w:rsid w:val="00010B6C"/>
    <w:rsid w:val="000114D8"/>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57F"/>
    <w:rsid w:val="00014607"/>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917"/>
    <w:rsid w:val="00023954"/>
    <w:rsid w:val="00023C8B"/>
    <w:rsid w:val="00024132"/>
    <w:rsid w:val="000243FB"/>
    <w:rsid w:val="00024474"/>
    <w:rsid w:val="0002447B"/>
    <w:rsid w:val="0002510C"/>
    <w:rsid w:val="0002524C"/>
    <w:rsid w:val="0002525D"/>
    <w:rsid w:val="00025658"/>
    <w:rsid w:val="00025881"/>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1DBA"/>
    <w:rsid w:val="0004242B"/>
    <w:rsid w:val="000426F6"/>
    <w:rsid w:val="00043370"/>
    <w:rsid w:val="00043982"/>
    <w:rsid w:val="00043CE6"/>
    <w:rsid w:val="00043E91"/>
    <w:rsid w:val="0004403F"/>
    <w:rsid w:val="000440A2"/>
    <w:rsid w:val="000445C0"/>
    <w:rsid w:val="00044B96"/>
    <w:rsid w:val="00044F75"/>
    <w:rsid w:val="000452B5"/>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3D4"/>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47"/>
    <w:rsid w:val="00075C87"/>
    <w:rsid w:val="00075DC0"/>
    <w:rsid w:val="0007603A"/>
    <w:rsid w:val="000761E9"/>
    <w:rsid w:val="0007674F"/>
    <w:rsid w:val="00076B47"/>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118"/>
    <w:rsid w:val="00083306"/>
    <w:rsid w:val="00083382"/>
    <w:rsid w:val="000834F3"/>
    <w:rsid w:val="0008390F"/>
    <w:rsid w:val="00083DE3"/>
    <w:rsid w:val="0008409B"/>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5B52"/>
    <w:rsid w:val="00096525"/>
    <w:rsid w:val="000966A3"/>
    <w:rsid w:val="00096785"/>
    <w:rsid w:val="00096C08"/>
    <w:rsid w:val="00097021"/>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CD7"/>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623"/>
    <w:rsid w:val="000B57BE"/>
    <w:rsid w:val="000B5AF9"/>
    <w:rsid w:val="000B5BA0"/>
    <w:rsid w:val="000B5D07"/>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4FF"/>
    <w:rsid w:val="000D7D6C"/>
    <w:rsid w:val="000D7E41"/>
    <w:rsid w:val="000D7FBA"/>
    <w:rsid w:val="000E0145"/>
    <w:rsid w:val="000E0529"/>
    <w:rsid w:val="000E056E"/>
    <w:rsid w:val="000E070C"/>
    <w:rsid w:val="000E0751"/>
    <w:rsid w:val="000E1120"/>
    <w:rsid w:val="000E1353"/>
    <w:rsid w:val="000E13F1"/>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1ED"/>
    <w:rsid w:val="000E58B4"/>
    <w:rsid w:val="000E598D"/>
    <w:rsid w:val="000E5AA1"/>
    <w:rsid w:val="000E61DA"/>
    <w:rsid w:val="000E620A"/>
    <w:rsid w:val="000E6571"/>
    <w:rsid w:val="000E6653"/>
    <w:rsid w:val="000E67A9"/>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95"/>
    <w:rsid w:val="001038FC"/>
    <w:rsid w:val="00103B96"/>
    <w:rsid w:val="00103BE0"/>
    <w:rsid w:val="00103D0C"/>
    <w:rsid w:val="00103D3A"/>
    <w:rsid w:val="00104275"/>
    <w:rsid w:val="00104416"/>
    <w:rsid w:val="001048FC"/>
    <w:rsid w:val="00104D49"/>
    <w:rsid w:val="00104E02"/>
    <w:rsid w:val="00104FD6"/>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EEF"/>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A7"/>
    <w:rsid w:val="001457A0"/>
    <w:rsid w:val="00145F02"/>
    <w:rsid w:val="0014629B"/>
    <w:rsid w:val="001463A1"/>
    <w:rsid w:val="00146823"/>
    <w:rsid w:val="001468AA"/>
    <w:rsid w:val="00146D39"/>
    <w:rsid w:val="00146D98"/>
    <w:rsid w:val="00146F5C"/>
    <w:rsid w:val="0014700A"/>
    <w:rsid w:val="00147200"/>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2E29"/>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6ED1"/>
    <w:rsid w:val="0016708B"/>
    <w:rsid w:val="001674B3"/>
    <w:rsid w:val="00167622"/>
    <w:rsid w:val="00167655"/>
    <w:rsid w:val="00167E1E"/>
    <w:rsid w:val="00167E4F"/>
    <w:rsid w:val="00167F04"/>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A3"/>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753"/>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37B"/>
    <w:rsid w:val="001E2618"/>
    <w:rsid w:val="001E2AD4"/>
    <w:rsid w:val="001E2F0D"/>
    <w:rsid w:val="001E40F0"/>
    <w:rsid w:val="001E421A"/>
    <w:rsid w:val="001E4282"/>
    <w:rsid w:val="001E42AC"/>
    <w:rsid w:val="001E42B3"/>
    <w:rsid w:val="001E42D7"/>
    <w:rsid w:val="001E4340"/>
    <w:rsid w:val="001E4B78"/>
    <w:rsid w:val="001E4F1B"/>
    <w:rsid w:val="001E4F6D"/>
    <w:rsid w:val="001E502F"/>
    <w:rsid w:val="001E505D"/>
    <w:rsid w:val="001E57C8"/>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6BF1"/>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918"/>
    <w:rsid w:val="00211CEA"/>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5E5F"/>
    <w:rsid w:val="0021624E"/>
    <w:rsid w:val="0021680A"/>
    <w:rsid w:val="0021681A"/>
    <w:rsid w:val="00216A57"/>
    <w:rsid w:val="002170E2"/>
    <w:rsid w:val="002175FE"/>
    <w:rsid w:val="00217B9A"/>
    <w:rsid w:val="00217D09"/>
    <w:rsid w:val="00217E0D"/>
    <w:rsid w:val="00217FC2"/>
    <w:rsid w:val="002205AD"/>
    <w:rsid w:val="00220672"/>
    <w:rsid w:val="00220F9E"/>
    <w:rsid w:val="00221135"/>
    <w:rsid w:val="0022129C"/>
    <w:rsid w:val="0022207C"/>
    <w:rsid w:val="00222A2D"/>
    <w:rsid w:val="002235E8"/>
    <w:rsid w:val="00224402"/>
    <w:rsid w:val="002247B1"/>
    <w:rsid w:val="00224907"/>
    <w:rsid w:val="00224F5E"/>
    <w:rsid w:val="002256B6"/>
    <w:rsid w:val="002266E7"/>
    <w:rsid w:val="0022678C"/>
    <w:rsid w:val="002268FD"/>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8DF"/>
    <w:rsid w:val="00232B3E"/>
    <w:rsid w:val="00232BAD"/>
    <w:rsid w:val="00232E0C"/>
    <w:rsid w:val="00232FB9"/>
    <w:rsid w:val="00232FD4"/>
    <w:rsid w:val="002334A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C48"/>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DA3"/>
    <w:rsid w:val="00265E72"/>
    <w:rsid w:val="00265F6D"/>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3264"/>
    <w:rsid w:val="002732C9"/>
    <w:rsid w:val="002732FF"/>
    <w:rsid w:val="00273760"/>
    <w:rsid w:val="0027393A"/>
    <w:rsid w:val="00273D82"/>
    <w:rsid w:val="00273E27"/>
    <w:rsid w:val="00273EAF"/>
    <w:rsid w:val="00274185"/>
    <w:rsid w:val="002742AE"/>
    <w:rsid w:val="002742B7"/>
    <w:rsid w:val="00274505"/>
    <w:rsid w:val="00274520"/>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380"/>
    <w:rsid w:val="00282519"/>
    <w:rsid w:val="00282932"/>
    <w:rsid w:val="00282AEB"/>
    <w:rsid w:val="002831C2"/>
    <w:rsid w:val="0028330C"/>
    <w:rsid w:val="00283873"/>
    <w:rsid w:val="002838B2"/>
    <w:rsid w:val="00283B63"/>
    <w:rsid w:val="00283CE9"/>
    <w:rsid w:val="00283F4F"/>
    <w:rsid w:val="00284134"/>
    <w:rsid w:val="002842D2"/>
    <w:rsid w:val="00284378"/>
    <w:rsid w:val="00284580"/>
    <w:rsid w:val="002845F9"/>
    <w:rsid w:val="00284744"/>
    <w:rsid w:val="0028490C"/>
    <w:rsid w:val="002852DF"/>
    <w:rsid w:val="00285725"/>
    <w:rsid w:val="00285A72"/>
    <w:rsid w:val="00285C5B"/>
    <w:rsid w:val="00285C5E"/>
    <w:rsid w:val="00286450"/>
    <w:rsid w:val="0028682C"/>
    <w:rsid w:val="00286A2C"/>
    <w:rsid w:val="00286AB3"/>
    <w:rsid w:val="00286F10"/>
    <w:rsid w:val="0028726C"/>
    <w:rsid w:val="002872EC"/>
    <w:rsid w:val="00287CA4"/>
    <w:rsid w:val="00287EFB"/>
    <w:rsid w:val="00287EFD"/>
    <w:rsid w:val="00290531"/>
    <w:rsid w:val="002907E6"/>
    <w:rsid w:val="0029095B"/>
    <w:rsid w:val="002911B9"/>
    <w:rsid w:val="0029154E"/>
    <w:rsid w:val="00291551"/>
    <w:rsid w:val="00291632"/>
    <w:rsid w:val="00291740"/>
    <w:rsid w:val="002919BF"/>
    <w:rsid w:val="002919C2"/>
    <w:rsid w:val="00291B85"/>
    <w:rsid w:val="002921E1"/>
    <w:rsid w:val="0029318A"/>
    <w:rsid w:val="00293700"/>
    <w:rsid w:val="00293863"/>
    <w:rsid w:val="002939B6"/>
    <w:rsid w:val="00293A31"/>
    <w:rsid w:val="00293E3F"/>
    <w:rsid w:val="00293F93"/>
    <w:rsid w:val="00294080"/>
    <w:rsid w:val="002940A5"/>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F03"/>
    <w:rsid w:val="002A0FC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6D47"/>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9DD"/>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0C1"/>
    <w:rsid w:val="002C6703"/>
    <w:rsid w:val="002C67E8"/>
    <w:rsid w:val="002C6836"/>
    <w:rsid w:val="002C6D00"/>
    <w:rsid w:val="002C79F2"/>
    <w:rsid w:val="002D083A"/>
    <w:rsid w:val="002D0A71"/>
    <w:rsid w:val="002D0CAF"/>
    <w:rsid w:val="002D136A"/>
    <w:rsid w:val="002D188F"/>
    <w:rsid w:val="002D20F0"/>
    <w:rsid w:val="002D217F"/>
    <w:rsid w:val="002D21BB"/>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1069"/>
    <w:rsid w:val="002F113A"/>
    <w:rsid w:val="002F15B9"/>
    <w:rsid w:val="002F1796"/>
    <w:rsid w:val="002F1DEE"/>
    <w:rsid w:val="002F1E9F"/>
    <w:rsid w:val="002F1FB1"/>
    <w:rsid w:val="002F240B"/>
    <w:rsid w:val="002F27ED"/>
    <w:rsid w:val="002F29BC"/>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676F"/>
    <w:rsid w:val="003072BE"/>
    <w:rsid w:val="003073D5"/>
    <w:rsid w:val="003075B3"/>
    <w:rsid w:val="0030782D"/>
    <w:rsid w:val="00307BCE"/>
    <w:rsid w:val="00307F29"/>
    <w:rsid w:val="003103BD"/>
    <w:rsid w:val="00310CB5"/>
    <w:rsid w:val="003116F8"/>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A73"/>
    <w:rsid w:val="00325BD1"/>
    <w:rsid w:val="00325BF4"/>
    <w:rsid w:val="00326084"/>
    <w:rsid w:val="00326195"/>
    <w:rsid w:val="0032653C"/>
    <w:rsid w:val="0032673B"/>
    <w:rsid w:val="00326A65"/>
    <w:rsid w:val="00326FAF"/>
    <w:rsid w:val="00326FF5"/>
    <w:rsid w:val="00327007"/>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3EB4"/>
    <w:rsid w:val="003341DD"/>
    <w:rsid w:val="003343F5"/>
    <w:rsid w:val="003347FB"/>
    <w:rsid w:val="003349EA"/>
    <w:rsid w:val="00334D3B"/>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53B"/>
    <w:rsid w:val="0034084C"/>
    <w:rsid w:val="0034097F"/>
    <w:rsid w:val="00340C21"/>
    <w:rsid w:val="00340D99"/>
    <w:rsid w:val="0034120D"/>
    <w:rsid w:val="00341864"/>
    <w:rsid w:val="00341A13"/>
    <w:rsid w:val="00341A4F"/>
    <w:rsid w:val="00341F38"/>
    <w:rsid w:val="00341FA9"/>
    <w:rsid w:val="003420C3"/>
    <w:rsid w:val="003423C6"/>
    <w:rsid w:val="003428FB"/>
    <w:rsid w:val="00342A9C"/>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ABA"/>
    <w:rsid w:val="00384AF2"/>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444"/>
    <w:rsid w:val="00392FB5"/>
    <w:rsid w:val="003935BD"/>
    <w:rsid w:val="00393636"/>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D3C"/>
    <w:rsid w:val="003A589B"/>
    <w:rsid w:val="003A5CDA"/>
    <w:rsid w:val="003A5FEA"/>
    <w:rsid w:val="003A6356"/>
    <w:rsid w:val="003A674A"/>
    <w:rsid w:val="003A68EC"/>
    <w:rsid w:val="003A6FDE"/>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2C"/>
    <w:rsid w:val="003C208F"/>
    <w:rsid w:val="003C2F85"/>
    <w:rsid w:val="003C301F"/>
    <w:rsid w:val="003C314B"/>
    <w:rsid w:val="003C3388"/>
    <w:rsid w:val="003C3975"/>
    <w:rsid w:val="003C424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2F5"/>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7198"/>
    <w:rsid w:val="00407364"/>
    <w:rsid w:val="00407394"/>
    <w:rsid w:val="00407DD5"/>
    <w:rsid w:val="00407FDF"/>
    <w:rsid w:val="004100A9"/>
    <w:rsid w:val="004103D4"/>
    <w:rsid w:val="00410481"/>
    <w:rsid w:val="00410511"/>
    <w:rsid w:val="0041059D"/>
    <w:rsid w:val="00410BD0"/>
    <w:rsid w:val="00410BFB"/>
    <w:rsid w:val="00410C35"/>
    <w:rsid w:val="00410DA8"/>
    <w:rsid w:val="00410E1F"/>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5B3"/>
    <w:rsid w:val="0042083D"/>
    <w:rsid w:val="00420BA7"/>
    <w:rsid w:val="00421524"/>
    <w:rsid w:val="004216BB"/>
    <w:rsid w:val="004217B1"/>
    <w:rsid w:val="0042197B"/>
    <w:rsid w:val="00421A98"/>
    <w:rsid w:val="00421AF8"/>
    <w:rsid w:val="00422655"/>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4CB"/>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4E6A"/>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55"/>
    <w:rsid w:val="0048286D"/>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A3"/>
    <w:rsid w:val="00490FEE"/>
    <w:rsid w:val="00491266"/>
    <w:rsid w:val="0049161C"/>
    <w:rsid w:val="0049169F"/>
    <w:rsid w:val="00491799"/>
    <w:rsid w:val="004919E9"/>
    <w:rsid w:val="00491CAD"/>
    <w:rsid w:val="00492932"/>
    <w:rsid w:val="004929EC"/>
    <w:rsid w:val="004933D4"/>
    <w:rsid w:val="004934C5"/>
    <w:rsid w:val="00493688"/>
    <w:rsid w:val="00493726"/>
    <w:rsid w:val="00493913"/>
    <w:rsid w:val="00493C92"/>
    <w:rsid w:val="00494025"/>
    <w:rsid w:val="004942BE"/>
    <w:rsid w:val="0049469F"/>
    <w:rsid w:val="0049473A"/>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E18"/>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3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B49"/>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50B5"/>
    <w:rsid w:val="004F5291"/>
    <w:rsid w:val="004F53CF"/>
    <w:rsid w:val="004F548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48"/>
    <w:rsid w:val="00502CB0"/>
    <w:rsid w:val="00502CE4"/>
    <w:rsid w:val="00503064"/>
    <w:rsid w:val="0050306B"/>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17FD0"/>
    <w:rsid w:val="00520097"/>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DE"/>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B1"/>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6F2F"/>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CC4"/>
    <w:rsid w:val="00553D48"/>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0C7"/>
    <w:rsid w:val="005601E9"/>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BC3"/>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98"/>
    <w:rsid w:val="00585942"/>
    <w:rsid w:val="0058595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124"/>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D0B"/>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56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BAC"/>
    <w:rsid w:val="005B5EB1"/>
    <w:rsid w:val="005B6107"/>
    <w:rsid w:val="005B65A5"/>
    <w:rsid w:val="005B69BE"/>
    <w:rsid w:val="005B6CB2"/>
    <w:rsid w:val="005B6CF7"/>
    <w:rsid w:val="005B7BAA"/>
    <w:rsid w:val="005B7C8F"/>
    <w:rsid w:val="005C042F"/>
    <w:rsid w:val="005C0439"/>
    <w:rsid w:val="005C0E50"/>
    <w:rsid w:val="005C0F1C"/>
    <w:rsid w:val="005C1475"/>
    <w:rsid w:val="005C1ADE"/>
    <w:rsid w:val="005C1D11"/>
    <w:rsid w:val="005C20FF"/>
    <w:rsid w:val="005C2193"/>
    <w:rsid w:val="005C21FB"/>
    <w:rsid w:val="005C29BD"/>
    <w:rsid w:val="005C2ABD"/>
    <w:rsid w:val="005C2C93"/>
    <w:rsid w:val="005C305B"/>
    <w:rsid w:val="005C3120"/>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609B"/>
    <w:rsid w:val="005F61D8"/>
    <w:rsid w:val="005F6261"/>
    <w:rsid w:val="005F6793"/>
    <w:rsid w:val="005F687D"/>
    <w:rsid w:val="005F6DC6"/>
    <w:rsid w:val="005F71D3"/>
    <w:rsid w:val="005F790E"/>
    <w:rsid w:val="005F7BDA"/>
    <w:rsid w:val="005F7C39"/>
    <w:rsid w:val="005F7D32"/>
    <w:rsid w:val="005F7FF2"/>
    <w:rsid w:val="006001DB"/>
    <w:rsid w:val="00600A19"/>
    <w:rsid w:val="00600F2B"/>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632"/>
    <w:rsid w:val="006036EF"/>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09B"/>
    <w:rsid w:val="0061045A"/>
    <w:rsid w:val="0061088A"/>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3F1"/>
    <w:rsid w:val="006234A8"/>
    <w:rsid w:val="00623C93"/>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295"/>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F3B"/>
    <w:rsid w:val="00675064"/>
    <w:rsid w:val="0067525E"/>
    <w:rsid w:val="006753C3"/>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E46"/>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952"/>
    <w:rsid w:val="006A1DB4"/>
    <w:rsid w:val="006A1E3D"/>
    <w:rsid w:val="006A2041"/>
    <w:rsid w:val="006A2056"/>
    <w:rsid w:val="006A2079"/>
    <w:rsid w:val="006A21B0"/>
    <w:rsid w:val="006A27DB"/>
    <w:rsid w:val="006A2845"/>
    <w:rsid w:val="006A3162"/>
    <w:rsid w:val="006A358C"/>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73C"/>
    <w:rsid w:val="006B4B28"/>
    <w:rsid w:val="006B5194"/>
    <w:rsid w:val="006B555E"/>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EAA"/>
    <w:rsid w:val="006C317E"/>
    <w:rsid w:val="006C372D"/>
    <w:rsid w:val="006C421A"/>
    <w:rsid w:val="006C4458"/>
    <w:rsid w:val="006C4941"/>
    <w:rsid w:val="006C4CEB"/>
    <w:rsid w:val="006C4E85"/>
    <w:rsid w:val="006C531E"/>
    <w:rsid w:val="006C53D9"/>
    <w:rsid w:val="006C581D"/>
    <w:rsid w:val="006C58A5"/>
    <w:rsid w:val="006C605A"/>
    <w:rsid w:val="006C61AB"/>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C24"/>
    <w:rsid w:val="006E1E7D"/>
    <w:rsid w:val="006E20C1"/>
    <w:rsid w:val="006E22B4"/>
    <w:rsid w:val="006E275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1AF"/>
    <w:rsid w:val="006F4519"/>
    <w:rsid w:val="006F4803"/>
    <w:rsid w:val="006F483B"/>
    <w:rsid w:val="006F4B24"/>
    <w:rsid w:val="006F57B4"/>
    <w:rsid w:val="006F5963"/>
    <w:rsid w:val="006F66AF"/>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F33"/>
    <w:rsid w:val="0072624B"/>
    <w:rsid w:val="007263D7"/>
    <w:rsid w:val="00726475"/>
    <w:rsid w:val="007264A6"/>
    <w:rsid w:val="007266E5"/>
    <w:rsid w:val="00726FDF"/>
    <w:rsid w:val="00727101"/>
    <w:rsid w:val="007278B7"/>
    <w:rsid w:val="00727B67"/>
    <w:rsid w:val="0073013F"/>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B99"/>
    <w:rsid w:val="00747EE9"/>
    <w:rsid w:val="007508E1"/>
    <w:rsid w:val="0075093C"/>
    <w:rsid w:val="00750A49"/>
    <w:rsid w:val="00750AC5"/>
    <w:rsid w:val="00750E7B"/>
    <w:rsid w:val="007513F2"/>
    <w:rsid w:val="00751481"/>
    <w:rsid w:val="00751ACF"/>
    <w:rsid w:val="00751ADF"/>
    <w:rsid w:val="00751BF6"/>
    <w:rsid w:val="00751F44"/>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3D9E"/>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6AA6"/>
    <w:rsid w:val="0079728E"/>
    <w:rsid w:val="0079742F"/>
    <w:rsid w:val="0079771F"/>
    <w:rsid w:val="0079782C"/>
    <w:rsid w:val="00797BBC"/>
    <w:rsid w:val="007A0661"/>
    <w:rsid w:val="007A086D"/>
    <w:rsid w:val="007A0AA3"/>
    <w:rsid w:val="007A0B1E"/>
    <w:rsid w:val="007A0D05"/>
    <w:rsid w:val="007A11E8"/>
    <w:rsid w:val="007A16A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243"/>
    <w:rsid w:val="007B5403"/>
    <w:rsid w:val="007B5437"/>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8A7"/>
    <w:rsid w:val="007C1905"/>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F08"/>
    <w:rsid w:val="007C7F2A"/>
    <w:rsid w:val="007C7F82"/>
    <w:rsid w:val="007D02E5"/>
    <w:rsid w:val="007D06F6"/>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C06"/>
    <w:rsid w:val="007D3DFC"/>
    <w:rsid w:val="007D42DC"/>
    <w:rsid w:val="007D42EF"/>
    <w:rsid w:val="007D44F6"/>
    <w:rsid w:val="007D4ABE"/>
    <w:rsid w:val="007D52B7"/>
    <w:rsid w:val="007D52D3"/>
    <w:rsid w:val="007D53D4"/>
    <w:rsid w:val="007D57DE"/>
    <w:rsid w:val="007D5B27"/>
    <w:rsid w:val="007D5D0B"/>
    <w:rsid w:val="007D651D"/>
    <w:rsid w:val="007D6609"/>
    <w:rsid w:val="007D667A"/>
    <w:rsid w:val="007D6692"/>
    <w:rsid w:val="007D6CA3"/>
    <w:rsid w:val="007D6D51"/>
    <w:rsid w:val="007D73A7"/>
    <w:rsid w:val="007D74A9"/>
    <w:rsid w:val="007D7689"/>
    <w:rsid w:val="007D77D4"/>
    <w:rsid w:val="007D77FD"/>
    <w:rsid w:val="007D7AF1"/>
    <w:rsid w:val="007D7B1C"/>
    <w:rsid w:val="007D7DB9"/>
    <w:rsid w:val="007E0189"/>
    <w:rsid w:val="007E04DD"/>
    <w:rsid w:val="007E0EF6"/>
    <w:rsid w:val="007E147A"/>
    <w:rsid w:val="007E1868"/>
    <w:rsid w:val="007E18D7"/>
    <w:rsid w:val="007E1B0B"/>
    <w:rsid w:val="007E21A0"/>
    <w:rsid w:val="007E2454"/>
    <w:rsid w:val="007E24DF"/>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302"/>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50"/>
    <w:rsid w:val="0081336D"/>
    <w:rsid w:val="00813674"/>
    <w:rsid w:val="008138DA"/>
    <w:rsid w:val="00813C53"/>
    <w:rsid w:val="00813FD7"/>
    <w:rsid w:val="00814341"/>
    <w:rsid w:val="00814370"/>
    <w:rsid w:val="0081437E"/>
    <w:rsid w:val="0081472C"/>
    <w:rsid w:val="0081487E"/>
    <w:rsid w:val="00814C70"/>
    <w:rsid w:val="00814DC7"/>
    <w:rsid w:val="00814FA2"/>
    <w:rsid w:val="0081522D"/>
    <w:rsid w:val="008152DB"/>
    <w:rsid w:val="008152F4"/>
    <w:rsid w:val="00815584"/>
    <w:rsid w:val="008157A5"/>
    <w:rsid w:val="00815ACE"/>
    <w:rsid w:val="00815D5F"/>
    <w:rsid w:val="00816082"/>
    <w:rsid w:val="0081618D"/>
    <w:rsid w:val="00816310"/>
    <w:rsid w:val="008163F4"/>
    <w:rsid w:val="0081657B"/>
    <w:rsid w:val="00816848"/>
    <w:rsid w:val="00816852"/>
    <w:rsid w:val="008168B3"/>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1AB4"/>
    <w:rsid w:val="00822051"/>
    <w:rsid w:val="008222BE"/>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E57"/>
    <w:rsid w:val="00826163"/>
    <w:rsid w:val="00826222"/>
    <w:rsid w:val="00826562"/>
    <w:rsid w:val="00826BAC"/>
    <w:rsid w:val="00826EB1"/>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36"/>
    <w:rsid w:val="00831FE4"/>
    <w:rsid w:val="00832197"/>
    <w:rsid w:val="008322AA"/>
    <w:rsid w:val="00832BFD"/>
    <w:rsid w:val="00833B5D"/>
    <w:rsid w:val="00833EAF"/>
    <w:rsid w:val="008340C9"/>
    <w:rsid w:val="008340F5"/>
    <w:rsid w:val="00834190"/>
    <w:rsid w:val="008348B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6DD"/>
    <w:rsid w:val="008377C8"/>
    <w:rsid w:val="00837956"/>
    <w:rsid w:val="00837A22"/>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2C0"/>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B2"/>
    <w:rsid w:val="0086401E"/>
    <w:rsid w:val="00864043"/>
    <w:rsid w:val="008641BD"/>
    <w:rsid w:val="00866499"/>
    <w:rsid w:val="0086665A"/>
    <w:rsid w:val="008667F8"/>
    <w:rsid w:val="0086693C"/>
    <w:rsid w:val="00866D5F"/>
    <w:rsid w:val="00866E26"/>
    <w:rsid w:val="0086780A"/>
    <w:rsid w:val="00867941"/>
    <w:rsid w:val="00867E56"/>
    <w:rsid w:val="0087021A"/>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67C"/>
    <w:rsid w:val="00873700"/>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07"/>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452B"/>
    <w:rsid w:val="00895362"/>
    <w:rsid w:val="008955E3"/>
    <w:rsid w:val="008958CB"/>
    <w:rsid w:val="00895BF0"/>
    <w:rsid w:val="00895E19"/>
    <w:rsid w:val="00896008"/>
    <w:rsid w:val="008962DC"/>
    <w:rsid w:val="00896452"/>
    <w:rsid w:val="0089663F"/>
    <w:rsid w:val="00896BB7"/>
    <w:rsid w:val="00896F59"/>
    <w:rsid w:val="00896F72"/>
    <w:rsid w:val="00897024"/>
    <w:rsid w:val="00897358"/>
    <w:rsid w:val="00897495"/>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E34"/>
    <w:rsid w:val="008A633B"/>
    <w:rsid w:val="008A6717"/>
    <w:rsid w:val="008A6B8C"/>
    <w:rsid w:val="008A7059"/>
    <w:rsid w:val="008A71CE"/>
    <w:rsid w:val="008A74FD"/>
    <w:rsid w:val="008A79E0"/>
    <w:rsid w:val="008A7F30"/>
    <w:rsid w:val="008B0F5E"/>
    <w:rsid w:val="008B10E5"/>
    <w:rsid w:val="008B11FB"/>
    <w:rsid w:val="008B1241"/>
    <w:rsid w:val="008B1359"/>
    <w:rsid w:val="008B16A2"/>
    <w:rsid w:val="008B1758"/>
    <w:rsid w:val="008B1799"/>
    <w:rsid w:val="008B1B9C"/>
    <w:rsid w:val="008B1F4E"/>
    <w:rsid w:val="008B1FCB"/>
    <w:rsid w:val="008B2341"/>
    <w:rsid w:val="008B271B"/>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A63"/>
    <w:rsid w:val="008C0D77"/>
    <w:rsid w:val="008C0ECB"/>
    <w:rsid w:val="008C10F2"/>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CBE"/>
    <w:rsid w:val="008C4076"/>
    <w:rsid w:val="008C43D0"/>
    <w:rsid w:val="008C4598"/>
    <w:rsid w:val="008C466C"/>
    <w:rsid w:val="008C4D55"/>
    <w:rsid w:val="008C4F6B"/>
    <w:rsid w:val="008C5F6E"/>
    <w:rsid w:val="008C603C"/>
    <w:rsid w:val="008C648F"/>
    <w:rsid w:val="008C69F0"/>
    <w:rsid w:val="008C6BBC"/>
    <w:rsid w:val="008C6DC1"/>
    <w:rsid w:val="008C7991"/>
    <w:rsid w:val="008C7B0F"/>
    <w:rsid w:val="008C7D70"/>
    <w:rsid w:val="008D00D2"/>
    <w:rsid w:val="008D014E"/>
    <w:rsid w:val="008D0166"/>
    <w:rsid w:val="008D035E"/>
    <w:rsid w:val="008D0423"/>
    <w:rsid w:val="008D0488"/>
    <w:rsid w:val="008D0504"/>
    <w:rsid w:val="008D0CF0"/>
    <w:rsid w:val="008D14F8"/>
    <w:rsid w:val="008D1885"/>
    <w:rsid w:val="008D1BFB"/>
    <w:rsid w:val="008D1F09"/>
    <w:rsid w:val="008D24A5"/>
    <w:rsid w:val="008D2EF9"/>
    <w:rsid w:val="008D31AA"/>
    <w:rsid w:val="008D3C6C"/>
    <w:rsid w:val="008D4AAF"/>
    <w:rsid w:val="008D4AD9"/>
    <w:rsid w:val="008D4B36"/>
    <w:rsid w:val="008D4D56"/>
    <w:rsid w:val="008D4FB9"/>
    <w:rsid w:val="008D5204"/>
    <w:rsid w:val="008D5259"/>
    <w:rsid w:val="008D5845"/>
    <w:rsid w:val="008D5F6C"/>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55"/>
    <w:rsid w:val="008E0917"/>
    <w:rsid w:val="008E0DB1"/>
    <w:rsid w:val="008E10FE"/>
    <w:rsid w:val="008E1552"/>
    <w:rsid w:val="008E19AF"/>
    <w:rsid w:val="008E2262"/>
    <w:rsid w:val="008E25DF"/>
    <w:rsid w:val="008E263A"/>
    <w:rsid w:val="008E26C8"/>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0CD"/>
    <w:rsid w:val="008F3184"/>
    <w:rsid w:val="008F34F1"/>
    <w:rsid w:val="008F499E"/>
    <w:rsid w:val="008F54D0"/>
    <w:rsid w:val="008F55CB"/>
    <w:rsid w:val="008F5706"/>
    <w:rsid w:val="008F5E58"/>
    <w:rsid w:val="008F64FF"/>
    <w:rsid w:val="008F6592"/>
    <w:rsid w:val="008F6776"/>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F3"/>
    <w:rsid w:val="00914199"/>
    <w:rsid w:val="009142BA"/>
    <w:rsid w:val="0091452D"/>
    <w:rsid w:val="009145F9"/>
    <w:rsid w:val="0091464F"/>
    <w:rsid w:val="00914987"/>
    <w:rsid w:val="00914B67"/>
    <w:rsid w:val="009150AF"/>
    <w:rsid w:val="00915272"/>
    <w:rsid w:val="00915411"/>
    <w:rsid w:val="00915513"/>
    <w:rsid w:val="00915637"/>
    <w:rsid w:val="00915B22"/>
    <w:rsid w:val="00915D33"/>
    <w:rsid w:val="00915FB9"/>
    <w:rsid w:val="00915FF0"/>
    <w:rsid w:val="00916139"/>
    <w:rsid w:val="00916449"/>
    <w:rsid w:val="009164D3"/>
    <w:rsid w:val="00916596"/>
    <w:rsid w:val="00916BD8"/>
    <w:rsid w:val="00916EF2"/>
    <w:rsid w:val="00916FA1"/>
    <w:rsid w:val="00917658"/>
    <w:rsid w:val="009178C8"/>
    <w:rsid w:val="00917B83"/>
    <w:rsid w:val="009202B7"/>
    <w:rsid w:val="009203F9"/>
    <w:rsid w:val="00920527"/>
    <w:rsid w:val="009205B2"/>
    <w:rsid w:val="0092086E"/>
    <w:rsid w:val="00920D43"/>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301"/>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799"/>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61C"/>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4052"/>
    <w:rsid w:val="0098452B"/>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1"/>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22"/>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C18"/>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28"/>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74C"/>
    <w:rsid w:val="009E38AB"/>
    <w:rsid w:val="009E39B5"/>
    <w:rsid w:val="009E3ABD"/>
    <w:rsid w:val="009E3AC0"/>
    <w:rsid w:val="009E3DC7"/>
    <w:rsid w:val="009E3EAB"/>
    <w:rsid w:val="009E4011"/>
    <w:rsid w:val="009E4586"/>
    <w:rsid w:val="009E4634"/>
    <w:rsid w:val="009E4772"/>
    <w:rsid w:val="009E4815"/>
    <w:rsid w:val="009E4837"/>
    <w:rsid w:val="009E4859"/>
    <w:rsid w:val="009E49BE"/>
    <w:rsid w:val="009E4EDB"/>
    <w:rsid w:val="009E5774"/>
    <w:rsid w:val="009E5A86"/>
    <w:rsid w:val="009E6892"/>
    <w:rsid w:val="009E68B4"/>
    <w:rsid w:val="009E6E98"/>
    <w:rsid w:val="009E6E9B"/>
    <w:rsid w:val="009E7007"/>
    <w:rsid w:val="009E70EF"/>
    <w:rsid w:val="009E7468"/>
    <w:rsid w:val="009E7506"/>
    <w:rsid w:val="009E792E"/>
    <w:rsid w:val="009E7F1B"/>
    <w:rsid w:val="009F062A"/>
    <w:rsid w:val="009F0BDB"/>
    <w:rsid w:val="009F1250"/>
    <w:rsid w:val="009F142E"/>
    <w:rsid w:val="009F152B"/>
    <w:rsid w:val="009F1726"/>
    <w:rsid w:val="009F1990"/>
    <w:rsid w:val="009F1D93"/>
    <w:rsid w:val="009F1F63"/>
    <w:rsid w:val="009F22E4"/>
    <w:rsid w:val="009F232D"/>
    <w:rsid w:val="009F23CF"/>
    <w:rsid w:val="009F29F3"/>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EA0"/>
    <w:rsid w:val="00A1063C"/>
    <w:rsid w:val="00A106B9"/>
    <w:rsid w:val="00A10775"/>
    <w:rsid w:val="00A10A86"/>
    <w:rsid w:val="00A111F1"/>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65D"/>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EAD"/>
    <w:rsid w:val="00A24FB1"/>
    <w:rsid w:val="00A25024"/>
    <w:rsid w:val="00A251D5"/>
    <w:rsid w:val="00A2533F"/>
    <w:rsid w:val="00A2595C"/>
    <w:rsid w:val="00A25C26"/>
    <w:rsid w:val="00A2601A"/>
    <w:rsid w:val="00A261CE"/>
    <w:rsid w:val="00A262F2"/>
    <w:rsid w:val="00A2648E"/>
    <w:rsid w:val="00A265E1"/>
    <w:rsid w:val="00A26718"/>
    <w:rsid w:val="00A26846"/>
    <w:rsid w:val="00A26892"/>
    <w:rsid w:val="00A268DA"/>
    <w:rsid w:val="00A26B5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2D4"/>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9F3"/>
    <w:rsid w:val="00A34A42"/>
    <w:rsid w:val="00A3563E"/>
    <w:rsid w:val="00A35647"/>
    <w:rsid w:val="00A3599B"/>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77F"/>
    <w:rsid w:val="00A50B6B"/>
    <w:rsid w:val="00A50F99"/>
    <w:rsid w:val="00A51044"/>
    <w:rsid w:val="00A510CE"/>
    <w:rsid w:val="00A51357"/>
    <w:rsid w:val="00A514D3"/>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56383"/>
    <w:rsid w:val="00A6003E"/>
    <w:rsid w:val="00A6045E"/>
    <w:rsid w:val="00A618F7"/>
    <w:rsid w:val="00A61A4F"/>
    <w:rsid w:val="00A61F5E"/>
    <w:rsid w:val="00A6200C"/>
    <w:rsid w:val="00A62AA0"/>
    <w:rsid w:val="00A62EB4"/>
    <w:rsid w:val="00A6304A"/>
    <w:rsid w:val="00A63C59"/>
    <w:rsid w:val="00A63CA0"/>
    <w:rsid w:val="00A63CBD"/>
    <w:rsid w:val="00A63D11"/>
    <w:rsid w:val="00A63EA9"/>
    <w:rsid w:val="00A6443A"/>
    <w:rsid w:val="00A64614"/>
    <w:rsid w:val="00A647D6"/>
    <w:rsid w:val="00A649D9"/>
    <w:rsid w:val="00A64E3F"/>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E39"/>
    <w:rsid w:val="00A91E4E"/>
    <w:rsid w:val="00A91EB3"/>
    <w:rsid w:val="00A92165"/>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4F5"/>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5D2"/>
    <w:rsid w:val="00AA49D7"/>
    <w:rsid w:val="00AA4EB6"/>
    <w:rsid w:val="00AA5131"/>
    <w:rsid w:val="00AA5560"/>
    <w:rsid w:val="00AA557E"/>
    <w:rsid w:val="00AA57AF"/>
    <w:rsid w:val="00AA59F5"/>
    <w:rsid w:val="00AA62DE"/>
    <w:rsid w:val="00AA68B1"/>
    <w:rsid w:val="00AA68ED"/>
    <w:rsid w:val="00AA6E1E"/>
    <w:rsid w:val="00AA7124"/>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709"/>
    <w:rsid w:val="00AB38DF"/>
    <w:rsid w:val="00AB3A84"/>
    <w:rsid w:val="00AB3B6C"/>
    <w:rsid w:val="00AB3F1A"/>
    <w:rsid w:val="00AB44C3"/>
    <w:rsid w:val="00AB45BF"/>
    <w:rsid w:val="00AB4ED6"/>
    <w:rsid w:val="00AB5157"/>
    <w:rsid w:val="00AB528D"/>
    <w:rsid w:val="00AB536D"/>
    <w:rsid w:val="00AB542E"/>
    <w:rsid w:val="00AB5794"/>
    <w:rsid w:val="00AB5A5B"/>
    <w:rsid w:val="00AB5E67"/>
    <w:rsid w:val="00AB5E83"/>
    <w:rsid w:val="00AB63E9"/>
    <w:rsid w:val="00AB6B48"/>
    <w:rsid w:val="00AB6BF1"/>
    <w:rsid w:val="00AB6C80"/>
    <w:rsid w:val="00AB6F76"/>
    <w:rsid w:val="00AB7697"/>
    <w:rsid w:val="00AB77A7"/>
    <w:rsid w:val="00AB78E4"/>
    <w:rsid w:val="00AB7A90"/>
    <w:rsid w:val="00AB7AF7"/>
    <w:rsid w:val="00AB7FA4"/>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7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4DA3"/>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8F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412"/>
    <w:rsid w:val="00B326AB"/>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6DD2"/>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417"/>
    <w:rsid w:val="00B619F7"/>
    <w:rsid w:val="00B61DD7"/>
    <w:rsid w:val="00B61DDC"/>
    <w:rsid w:val="00B62B72"/>
    <w:rsid w:val="00B63529"/>
    <w:rsid w:val="00B63934"/>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263"/>
    <w:rsid w:val="00B673FC"/>
    <w:rsid w:val="00B67756"/>
    <w:rsid w:val="00B677AD"/>
    <w:rsid w:val="00B677FC"/>
    <w:rsid w:val="00B67A73"/>
    <w:rsid w:val="00B67F33"/>
    <w:rsid w:val="00B67F4A"/>
    <w:rsid w:val="00B7023A"/>
    <w:rsid w:val="00B706D4"/>
    <w:rsid w:val="00B7070B"/>
    <w:rsid w:val="00B70D8B"/>
    <w:rsid w:val="00B70E53"/>
    <w:rsid w:val="00B7130F"/>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DD1"/>
    <w:rsid w:val="00B76E3B"/>
    <w:rsid w:val="00B772CA"/>
    <w:rsid w:val="00B77725"/>
    <w:rsid w:val="00B77881"/>
    <w:rsid w:val="00B77916"/>
    <w:rsid w:val="00B801AB"/>
    <w:rsid w:val="00B804AE"/>
    <w:rsid w:val="00B8054A"/>
    <w:rsid w:val="00B80772"/>
    <w:rsid w:val="00B80992"/>
    <w:rsid w:val="00B80A2F"/>
    <w:rsid w:val="00B80BB5"/>
    <w:rsid w:val="00B80BDF"/>
    <w:rsid w:val="00B810AA"/>
    <w:rsid w:val="00B81236"/>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7E9"/>
    <w:rsid w:val="00B92B56"/>
    <w:rsid w:val="00B932B8"/>
    <w:rsid w:val="00B93661"/>
    <w:rsid w:val="00B9366D"/>
    <w:rsid w:val="00B93BFE"/>
    <w:rsid w:val="00B93C82"/>
    <w:rsid w:val="00B94228"/>
    <w:rsid w:val="00B9432A"/>
    <w:rsid w:val="00B94376"/>
    <w:rsid w:val="00B947D0"/>
    <w:rsid w:val="00B94EFA"/>
    <w:rsid w:val="00B94FA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04"/>
    <w:rsid w:val="00BA06FE"/>
    <w:rsid w:val="00BA0904"/>
    <w:rsid w:val="00BA0B4E"/>
    <w:rsid w:val="00BA0EE8"/>
    <w:rsid w:val="00BA1513"/>
    <w:rsid w:val="00BA1828"/>
    <w:rsid w:val="00BA1AC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653"/>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678"/>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7D8"/>
    <w:rsid w:val="00BD39EA"/>
    <w:rsid w:val="00BD3A94"/>
    <w:rsid w:val="00BD400B"/>
    <w:rsid w:val="00BD401D"/>
    <w:rsid w:val="00BD4307"/>
    <w:rsid w:val="00BD5042"/>
    <w:rsid w:val="00BD510D"/>
    <w:rsid w:val="00BD5C52"/>
    <w:rsid w:val="00BD5D36"/>
    <w:rsid w:val="00BD5FAB"/>
    <w:rsid w:val="00BD62C4"/>
    <w:rsid w:val="00BD62C8"/>
    <w:rsid w:val="00BD64F5"/>
    <w:rsid w:val="00BD727E"/>
    <w:rsid w:val="00BD72B3"/>
    <w:rsid w:val="00BD7466"/>
    <w:rsid w:val="00BD7BE5"/>
    <w:rsid w:val="00BE04FF"/>
    <w:rsid w:val="00BE0582"/>
    <w:rsid w:val="00BE06FF"/>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9A9"/>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A3C"/>
    <w:rsid w:val="00C20E1E"/>
    <w:rsid w:val="00C20FA4"/>
    <w:rsid w:val="00C21254"/>
    <w:rsid w:val="00C21961"/>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6F70"/>
    <w:rsid w:val="00C46FA5"/>
    <w:rsid w:val="00C4745D"/>
    <w:rsid w:val="00C4746A"/>
    <w:rsid w:val="00C47C00"/>
    <w:rsid w:val="00C47E0D"/>
    <w:rsid w:val="00C47F21"/>
    <w:rsid w:val="00C5015B"/>
    <w:rsid w:val="00C50C38"/>
    <w:rsid w:val="00C5107F"/>
    <w:rsid w:val="00C5120C"/>
    <w:rsid w:val="00C512F0"/>
    <w:rsid w:val="00C51370"/>
    <w:rsid w:val="00C5177B"/>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F5F"/>
    <w:rsid w:val="00C55685"/>
    <w:rsid w:val="00C5568E"/>
    <w:rsid w:val="00C556A8"/>
    <w:rsid w:val="00C556C5"/>
    <w:rsid w:val="00C55AB9"/>
    <w:rsid w:val="00C55CBE"/>
    <w:rsid w:val="00C5602F"/>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B3"/>
    <w:rsid w:val="00C62810"/>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71B"/>
    <w:rsid w:val="00C71956"/>
    <w:rsid w:val="00C71BC5"/>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56A"/>
    <w:rsid w:val="00C766F6"/>
    <w:rsid w:val="00C7690F"/>
    <w:rsid w:val="00C76CF9"/>
    <w:rsid w:val="00C76F98"/>
    <w:rsid w:val="00C76FC8"/>
    <w:rsid w:val="00C771F1"/>
    <w:rsid w:val="00C777CB"/>
    <w:rsid w:val="00C7797D"/>
    <w:rsid w:val="00C804BD"/>
    <w:rsid w:val="00C80958"/>
    <w:rsid w:val="00C80C24"/>
    <w:rsid w:val="00C80E40"/>
    <w:rsid w:val="00C8107D"/>
    <w:rsid w:val="00C810C3"/>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1EC"/>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6AF"/>
    <w:rsid w:val="00CA7881"/>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588"/>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711"/>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658"/>
    <w:rsid w:val="00CF299F"/>
    <w:rsid w:val="00CF2DBA"/>
    <w:rsid w:val="00CF2DFC"/>
    <w:rsid w:val="00CF2EAA"/>
    <w:rsid w:val="00CF33A6"/>
    <w:rsid w:val="00CF35BC"/>
    <w:rsid w:val="00CF36B5"/>
    <w:rsid w:val="00CF3C03"/>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61D1"/>
    <w:rsid w:val="00D06506"/>
    <w:rsid w:val="00D07395"/>
    <w:rsid w:val="00D07A8C"/>
    <w:rsid w:val="00D07AAA"/>
    <w:rsid w:val="00D07FB0"/>
    <w:rsid w:val="00D10206"/>
    <w:rsid w:val="00D1055D"/>
    <w:rsid w:val="00D10583"/>
    <w:rsid w:val="00D1063C"/>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6B"/>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D68"/>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7B7"/>
    <w:rsid w:val="00D527D2"/>
    <w:rsid w:val="00D5298D"/>
    <w:rsid w:val="00D52C35"/>
    <w:rsid w:val="00D52C4E"/>
    <w:rsid w:val="00D5315F"/>
    <w:rsid w:val="00D53602"/>
    <w:rsid w:val="00D5378A"/>
    <w:rsid w:val="00D53938"/>
    <w:rsid w:val="00D53BC4"/>
    <w:rsid w:val="00D53E25"/>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08"/>
    <w:rsid w:val="00D66AE2"/>
    <w:rsid w:val="00D66DF9"/>
    <w:rsid w:val="00D67046"/>
    <w:rsid w:val="00D671E0"/>
    <w:rsid w:val="00D67375"/>
    <w:rsid w:val="00D67480"/>
    <w:rsid w:val="00D676D2"/>
    <w:rsid w:val="00D677E0"/>
    <w:rsid w:val="00D6791E"/>
    <w:rsid w:val="00D67BAB"/>
    <w:rsid w:val="00D67D76"/>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0CA"/>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677"/>
    <w:rsid w:val="00D85718"/>
    <w:rsid w:val="00D8586E"/>
    <w:rsid w:val="00D85878"/>
    <w:rsid w:val="00D85CA1"/>
    <w:rsid w:val="00D85CE4"/>
    <w:rsid w:val="00D860E1"/>
    <w:rsid w:val="00D8622B"/>
    <w:rsid w:val="00D86390"/>
    <w:rsid w:val="00D86911"/>
    <w:rsid w:val="00D86D10"/>
    <w:rsid w:val="00D87183"/>
    <w:rsid w:val="00D87ADD"/>
    <w:rsid w:val="00D9018B"/>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6337"/>
    <w:rsid w:val="00DA6581"/>
    <w:rsid w:val="00DA67BE"/>
    <w:rsid w:val="00DA6A8C"/>
    <w:rsid w:val="00DA6B41"/>
    <w:rsid w:val="00DA713C"/>
    <w:rsid w:val="00DA73A6"/>
    <w:rsid w:val="00DA78E3"/>
    <w:rsid w:val="00DB038E"/>
    <w:rsid w:val="00DB045D"/>
    <w:rsid w:val="00DB0D49"/>
    <w:rsid w:val="00DB0F51"/>
    <w:rsid w:val="00DB1AA5"/>
    <w:rsid w:val="00DB1CD4"/>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A10"/>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C1B"/>
    <w:rsid w:val="00DE3EE0"/>
    <w:rsid w:val="00DE40BA"/>
    <w:rsid w:val="00DE4317"/>
    <w:rsid w:val="00DE4323"/>
    <w:rsid w:val="00DE4416"/>
    <w:rsid w:val="00DE4AB9"/>
    <w:rsid w:val="00DE4CC4"/>
    <w:rsid w:val="00DE55A4"/>
    <w:rsid w:val="00DE5606"/>
    <w:rsid w:val="00DE580C"/>
    <w:rsid w:val="00DE5A29"/>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E78"/>
    <w:rsid w:val="00DF4024"/>
    <w:rsid w:val="00DF41AB"/>
    <w:rsid w:val="00DF46C3"/>
    <w:rsid w:val="00DF4A0D"/>
    <w:rsid w:val="00DF4C89"/>
    <w:rsid w:val="00DF4EF4"/>
    <w:rsid w:val="00DF5027"/>
    <w:rsid w:val="00DF52E5"/>
    <w:rsid w:val="00DF5382"/>
    <w:rsid w:val="00DF53D8"/>
    <w:rsid w:val="00DF5429"/>
    <w:rsid w:val="00DF57F0"/>
    <w:rsid w:val="00DF5816"/>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580"/>
    <w:rsid w:val="00E15893"/>
    <w:rsid w:val="00E1598A"/>
    <w:rsid w:val="00E159D3"/>
    <w:rsid w:val="00E15E92"/>
    <w:rsid w:val="00E15F0E"/>
    <w:rsid w:val="00E15F38"/>
    <w:rsid w:val="00E15FCE"/>
    <w:rsid w:val="00E161B2"/>
    <w:rsid w:val="00E16259"/>
    <w:rsid w:val="00E16528"/>
    <w:rsid w:val="00E167FD"/>
    <w:rsid w:val="00E16931"/>
    <w:rsid w:val="00E169E4"/>
    <w:rsid w:val="00E16A22"/>
    <w:rsid w:val="00E16B1D"/>
    <w:rsid w:val="00E16C83"/>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C99"/>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2F5"/>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0F"/>
    <w:rsid w:val="00E514DC"/>
    <w:rsid w:val="00E51945"/>
    <w:rsid w:val="00E51954"/>
    <w:rsid w:val="00E51A48"/>
    <w:rsid w:val="00E51CC6"/>
    <w:rsid w:val="00E52FE2"/>
    <w:rsid w:val="00E530C3"/>
    <w:rsid w:val="00E537CA"/>
    <w:rsid w:val="00E53D1D"/>
    <w:rsid w:val="00E546E1"/>
    <w:rsid w:val="00E54758"/>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0FB"/>
    <w:rsid w:val="00E6512D"/>
    <w:rsid w:val="00E652C9"/>
    <w:rsid w:val="00E652F7"/>
    <w:rsid w:val="00E654FA"/>
    <w:rsid w:val="00E65651"/>
    <w:rsid w:val="00E6571F"/>
    <w:rsid w:val="00E6572A"/>
    <w:rsid w:val="00E659CF"/>
    <w:rsid w:val="00E65BCB"/>
    <w:rsid w:val="00E65C70"/>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61C"/>
    <w:rsid w:val="00E72682"/>
    <w:rsid w:val="00E72810"/>
    <w:rsid w:val="00E72DCD"/>
    <w:rsid w:val="00E72EA1"/>
    <w:rsid w:val="00E7385D"/>
    <w:rsid w:val="00E739A7"/>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B8A"/>
    <w:rsid w:val="00E80FB8"/>
    <w:rsid w:val="00E81212"/>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669"/>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A05"/>
    <w:rsid w:val="00E91D6D"/>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5E0"/>
    <w:rsid w:val="00E95D12"/>
    <w:rsid w:val="00E95E8C"/>
    <w:rsid w:val="00E95EA8"/>
    <w:rsid w:val="00E95EE6"/>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A7C"/>
    <w:rsid w:val="00EA3D31"/>
    <w:rsid w:val="00EA3D4A"/>
    <w:rsid w:val="00EA3D68"/>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0F"/>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73B"/>
    <w:rsid w:val="00EC28A0"/>
    <w:rsid w:val="00EC290D"/>
    <w:rsid w:val="00EC2C4A"/>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3CD"/>
    <w:rsid w:val="00ED35A0"/>
    <w:rsid w:val="00ED3714"/>
    <w:rsid w:val="00ED39DA"/>
    <w:rsid w:val="00ED4151"/>
    <w:rsid w:val="00ED43B8"/>
    <w:rsid w:val="00ED444C"/>
    <w:rsid w:val="00ED450B"/>
    <w:rsid w:val="00ED4AED"/>
    <w:rsid w:val="00ED4EE2"/>
    <w:rsid w:val="00ED5C21"/>
    <w:rsid w:val="00ED5E50"/>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7C9"/>
    <w:rsid w:val="00EE48F7"/>
    <w:rsid w:val="00EE4CB1"/>
    <w:rsid w:val="00EE53EF"/>
    <w:rsid w:val="00EE5A37"/>
    <w:rsid w:val="00EE624E"/>
    <w:rsid w:val="00EE62A1"/>
    <w:rsid w:val="00EE635C"/>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149"/>
    <w:rsid w:val="00F0377B"/>
    <w:rsid w:val="00F0390B"/>
    <w:rsid w:val="00F03B2E"/>
    <w:rsid w:val="00F03CEE"/>
    <w:rsid w:val="00F03D5C"/>
    <w:rsid w:val="00F04111"/>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D66"/>
    <w:rsid w:val="00F16E78"/>
    <w:rsid w:val="00F17250"/>
    <w:rsid w:val="00F174E4"/>
    <w:rsid w:val="00F17696"/>
    <w:rsid w:val="00F176A2"/>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3165"/>
    <w:rsid w:val="00F232E1"/>
    <w:rsid w:val="00F234E1"/>
    <w:rsid w:val="00F2388B"/>
    <w:rsid w:val="00F23BBC"/>
    <w:rsid w:val="00F23C03"/>
    <w:rsid w:val="00F23C64"/>
    <w:rsid w:val="00F24274"/>
    <w:rsid w:val="00F253CC"/>
    <w:rsid w:val="00F2556E"/>
    <w:rsid w:val="00F2561B"/>
    <w:rsid w:val="00F25695"/>
    <w:rsid w:val="00F2589E"/>
    <w:rsid w:val="00F25E2C"/>
    <w:rsid w:val="00F26016"/>
    <w:rsid w:val="00F26335"/>
    <w:rsid w:val="00F2645B"/>
    <w:rsid w:val="00F26A74"/>
    <w:rsid w:val="00F26CDD"/>
    <w:rsid w:val="00F26E03"/>
    <w:rsid w:val="00F27368"/>
    <w:rsid w:val="00F274F7"/>
    <w:rsid w:val="00F277EA"/>
    <w:rsid w:val="00F30A80"/>
    <w:rsid w:val="00F30B0A"/>
    <w:rsid w:val="00F30B13"/>
    <w:rsid w:val="00F30CAC"/>
    <w:rsid w:val="00F30D15"/>
    <w:rsid w:val="00F30DEB"/>
    <w:rsid w:val="00F30E56"/>
    <w:rsid w:val="00F30E71"/>
    <w:rsid w:val="00F30EA0"/>
    <w:rsid w:val="00F3110C"/>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E03"/>
    <w:rsid w:val="00F42E12"/>
    <w:rsid w:val="00F42F27"/>
    <w:rsid w:val="00F42F55"/>
    <w:rsid w:val="00F436A8"/>
    <w:rsid w:val="00F437CB"/>
    <w:rsid w:val="00F43A64"/>
    <w:rsid w:val="00F43C38"/>
    <w:rsid w:val="00F43E1A"/>
    <w:rsid w:val="00F43F5A"/>
    <w:rsid w:val="00F4478B"/>
    <w:rsid w:val="00F44BF7"/>
    <w:rsid w:val="00F45301"/>
    <w:rsid w:val="00F455B8"/>
    <w:rsid w:val="00F45793"/>
    <w:rsid w:val="00F4582D"/>
    <w:rsid w:val="00F4596F"/>
    <w:rsid w:val="00F45A95"/>
    <w:rsid w:val="00F45C65"/>
    <w:rsid w:val="00F45CF6"/>
    <w:rsid w:val="00F46C88"/>
    <w:rsid w:val="00F4703A"/>
    <w:rsid w:val="00F471C9"/>
    <w:rsid w:val="00F47A62"/>
    <w:rsid w:val="00F47A73"/>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29"/>
    <w:rsid w:val="00F56FFE"/>
    <w:rsid w:val="00F57798"/>
    <w:rsid w:val="00F5787C"/>
    <w:rsid w:val="00F57A93"/>
    <w:rsid w:val="00F57DD6"/>
    <w:rsid w:val="00F60171"/>
    <w:rsid w:val="00F60698"/>
    <w:rsid w:val="00F606C7"/>
    <w:rsid w:val="00F6091E"/>
    <w:rsid w:val="00F60EF0"/>
    <w:rsid w:val="00F6193D"/>
    <w:rsid w:val="00F61A76"/>
    <w:rsid w:val="00F61A95"/>
    <w:rsid w:val="00F624AE"/>
    <w:rsid w:val="00F62558"/>
    <w:rsid w:val="00F62F0A"/>
    <w:rsid w:val="00F63455"/>
    <w:rsid w:val="00F634C2"/>
    <w:rsid w:val="00F635E0"/>
    <w:rsid w:val="00F64916"/>
    <w:rsid w:val="00F65316"/>
    <w:rsid w:val="00F65C72"/>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6A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CCF"/>
    <w:rsid w:val="00F82FBC"/>
    <w:rsid w:val="00F830AB"/>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77"/>
    <w:rsid w:val="00F87AA4"/>
    <w:rsid w:val="00F87E5C"/>
    <w:rsid w:val="00F900E3"/>
    <w:rsid w:val="00F90167"/>
    <w:rsid w:val="00F9149B"/>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3E3"/>
    <w:rsid w:val="00F9744A"/>
    <w:rsid w:val="00F97638"/>
    <w:rsid w:val="00F97904"/>
    <w:rsid w:val="00F97B14"/>
    <w:rsid w:val="00F97F7B"/>
    <w:rsid w:val="00F97FF5"/>
    <w:rsid w:val="00FA0046"/>
    <w:rsid w:val="00FA04C6"/>
    <w:rsid w:val="00FA0972"/>
    <w:rsid w:val="00FA0C20"/>
    <w:rsid w:val="00FA157D"/>
    <w:rsid w:val="00FA1C05"/>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B92"/>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506"/>
    <w:rsid w:val="00FC6D0F"/>
    <w:rsid w:val="00FC70D5"/>
    <w:rsid w:val="00FC7139"/>
    <w:rsid w:val="00FC73ED"/>
    <w:rsid w:val="00FC7465"/>
    <w:rsid w:val="00FC779E"/>
    <w:rsid w:val="00FC7B2C"/>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CC"/>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 w:val="17DB07F4"/>
    <w:rsid w:val="2A690749"/>
    <w:rsid w:val="3BFB7857"/>
    <w:rsid w:val="43F31EB9"/>
    <w:rsid w:val="47A303F5"/>
    <w:rsid w:val="4883072E"/>
    <w:rsid w:val="4F85076A"/>
    <w:rsid w:val="6FB2496C"/>
    <w:rsid w:val="744A05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73033B6"/>
  <w15:docId w15:val="{A0F5CAA5-E463-4A16-8BE7-E42C784A5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2" w:uiPriority="99" w:qFormat="1"/>
    <w:lsdException w:name="List 3" w:uiPriority="99" w:qFormat="1"/>
    <w:lsdException w:name="List Bullet 2" w:uiPriority="99"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99" w:qFormat="1"/>
    <w:lsdException w:name="Closing" w:qFormat="1"/>
    <w:lsdException w:name="Signature" w:semiHidden="1" w:unhideWhenUsed="1"/>
    <w:lsdException w:name="Default Paragraph Font" w:semiHidden="1" w:uiPriority="1" w:unhideWhenUsed="1" w:qFormat="1"/>
    <w:lsdException w:name="Body Text" w:uiPriority="99"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uiPriority="99" w:qFormat="1"/>
    <w:lsdException w:name="Body Text 2" w:semiHidden="1" w:unhideWhenUsed="1"/>
    <w:lsdException w:name="Body Text 3" w:uiPriority="99" w:qFormat="1"/>
    <w:lsdException w:name="Body Text Indent 2" w:uiPriority="99" w:qFormat="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uiPriority="99"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Pr>
      <w:rFonts w:ascii="Times New Roman" w:eastAsia="ＭＳ ゴシック" w:hAnsi="Times New Roman"/>
      <w:sz w:val="24"/>
      <w:lang w:val="en-GB"/>
    </w:rPr>
  </w:style>
  <w:style w:type="paragraph" w:styleId="1">
    <w:name w:val="heading 1"/>
    <w:basedOn w:val="a0"/>
    <w:next w:val="a0"/>
    <w:link w:val="10"/>
    <w:qFormat/>
    <w:pPr>
      <w:keepNext/>
      <w:tabs>
        <w:tab w:val="left" w:pos="0"/>
      </w:tabs>
      <w:spacing w:before="240" w:after="60"/>
      <w:outlineLvl w:val="0"/>
    </w:pPr>
    <w:rPr>
      <w:rFonts w:ascii="Arial" w:hAnsi="Arial"/>
      <w:kern w:val="28"/>
      <w:sz w:val="28"/>
    </w:rPr>
  </w:style>
  <w:style w:type="paragraph" w:styleId="2">
    <w:name w:val="heading 2"/>
    <w:basedOn w:val="a0"/>
    <w:next w:val="a0"/>
    <w:link w:val="20"/>
    <w:qFormat/>
    <w:pPr>
      <w:keepNext/>
      <w:spacing w:line="480" w:lineRule="auto"/>
      <w:outlineLvl w:val="1"/>
    </w:pPr>
    <w:rPr>
      <w:rFonts w:ascii="Arial" w:hAnsi="Arial"/>
    </w:rPr>
  </w:style>
  <w:style w:type="paragraph" w:styleId="30">
    <w:name w:val="heading 3"/>
    <w:basedOn w:val="a0"/>
    <w:next w:val="a0"/>
    <w:link w:val="31"/>
    <w:qFormat/>
    <w:pPr>
      <w:keepNext/>
      <w:spacing w:before="240" w:after="60"/>
      <w:outlineLvl w:val="2"/>
    </w:pPr>
    <w:rPr>
      <w:rFonts w:ascii="Arial" w:hAnsi="Arial"/>
    </w:rPr>
  </w:style>
  <w:style w:type="paragraph" w:styleId="4">
    <w:name w:val="heading 4"/>
    <w:basedOn w:val="a0"/>
    <w:next w:val="a0"/>
    <w:link w:val="40"/>
    <w:qFormat/>
    <w:pPr>
      <w:keepNext/>
      <w:jc w:val="right"/>
      <w:outlineLvl w:val="3"/>
    </w:pPr>
    <w:rPr>
      <w:rFonts w:ascii="Arial" w:hAnsi="Arial"/>
      <w:i/>
    </w:rPr>
  </w:style>
  <w:style w:type="paragraph" w:styleId="5">
    <w:name w:val="heading 5"/>
    <w:basedOn w:val="a0"/>
    <w:next w:val="a0"/>
    <w:link w:val="50"/>
    <w:qFormat/>
    <w:pPr>
      <w:keepNext/>
      <w:spacing w:line="360" w:lineRule="auto"/>
      <w:outlineLvl w:val="4"/>
    </w:pPr>
    <w:rPr>
      <w:sz w:val="26"/>
      <w:u w:val="single"/>
    </w:rPr>
  </w:style>
  <w:style w:type="paragraph" w:styleId="6">
    <w:name w:val="heading 6"/>
    <w:basedOn w:val="a0"/>
    <w:next w:val="a0"/>
    <w:link w:val="60"/>
    <w:qFormat/>
    <w:pPr>
      <w:spacing w:before="240" w:after="60"/>
      <w:outlineLvl w:val="5"/>
    </w:pPr>
    <w:rPr>
      <w:i/>
      <w:sz w:val="22"/>
    </w:rPr>
  </w:style>
  <w:style w:type="paragraph" w:styleId="7">
    <w:name w:val="heading 7"/>
    <w:basedOn w:val="a0"/>
    <w:next w:val="a0"/>
    <w:link w:val="70"/>
    <w:uiPriority w:val="99"/>
    <w:qFormat/>
    <w:pPr>
      <w:spacing w:before="240" w:after="60"/>
      <w:outlineLvl w:val="6"/>
    </w:pPr>
    <w:rPr>
      <w:rFonts w:ascii="Arial" w:hAnsi="Arial"/>
    </w:rPr>
  </w:style>
  <w:style w:type="paragraph" w:styleId="8">
    <w:name w:val="heading 8"/>
    <w:basedOn w:val="a0"/>
    <w:next w:val="a0"/>
    <w:link w:val="80"/>
    <w:uiPriority w:val="99"/>
    <w:qFormat/>
    <w:pPr>
      <w:spacing w:before="240" w:after="60"/>
      <w:outlineLvl w:val="7"/>
    </w:pPr>
    <w:rPr>
      <w:rFonts w:ascii="Arial" w:hAnsi="Arial"/>
      <w:i/>
    </w:rPr>
  </w:style>
  <w:style w:type="paragraph" w:styleId="9">
    <w:name w:val="heading 9"/>
    <w:basedOn w:val="a0"/>
    <w:next w:val="a0"/>
    <w:link w:val="90"/>
    <w:uiPriority w:val="99"/>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2">
    <w:name w:val="List 3"/>
    <w:basedOn w:val="a0"/>
    <w:uiPriority w:val="99"/>
    <w:qFormat/>
    <w:pPr>
      <w:ind w:leftChars="400" w:left="100" w:hangingChars="200" w:hanging="200"/>
    </w:pPr>
  </w:style>
  <w:style w:type="paragraph" w:styleId="a4">
    <w:name w:val="annotation subject"/>
    <w:basedOn w:val="a5"/>
    <w:next w:val="a5"/>
    <w:link w:val="a6"/>
    <w:uiPriority w:val="99"/>
    <w:qFormat/>
    <w:rPr>
      <w:b/>
      <w:sz w:val="24"/>
    </w:rPr>
  </w:style>
  <w:style w:type="paragraph" w:styleId="a5">
    <w:name w:val="annotation text"/>
    <w:basedOn w:val="a0"/>
    <w:link w:val="a7"/>
    <w:qFormat/>
    <w:rPr>
      <w:sz w:val="20"/>
    </w:rPr>
  </w:style>
  <w:style w:type="paragraph" w:styleId="a8">
    <w:name w:val="Note Heading"/>
    <w:basedOn w:val="a0"/>
    <w:next w:val="a0"/>
    <w:link w:val="a9"/>
    <w:uiPriority w:val="99"/>
    <w:qFormat/>
    <w:pPr>
      <w:jc w:val="center"/>
    </w:pPr>
    <w:rPr>
      <w:b/>
      <w:color w:val="FF0000"/>
      <w:szCs w:val="21"/>
      <w:lang w:val="en-US"/>
    </w:rPr>
  </w:style>
  <w:style w:type="paragraph" w:styleId="aa">
    <w:name w:val="caption"/>
    <w:basedOn w:val="a0"/>
    <w:next w:val="a0"/>
    <w:link w:val="11"/>
    <w:qFormat/>
    <w:pPr>
      <w:spacing w:before="120" w:after="120"/>
    </w:pPr>
    <w:rPr>
      <w:b/>
    </w:rPr>
  </w:style>
  <w:style w:type="paragraph" w:styleId="ab">
    <w:name w:val="List Bullet"/>
    <w:basedOn w:val="a0"/>
    <w:uiPriority w:val="99"/>
    <w:qFormat/>
    <w:pPr>
      <w:tabs>
        <w:tab w:val="left" w:pos="360"/>
      </w:tabs>
      <w:ind w:left="360" w:hanging="360"/>
    </w:pPr>
  </w:style>
  <w:style w:type="paragraph" w:styleId="ac">
    <w:name w:val="Document Map"/>
    <w:basedOn w:val="a0"/>
    <w:link w:val="ad"/>
    <w:uiPriority w:val="99"/>
    <w:semiHidden/>
    <w:qFormat/>
    <w:pPr>
      <w:shd w:val="clear" w:color="auto" w:fill="000080"/>
    </w:pPr>
    <w:rPr>
      <w:rFonts w:ascii="Tahoma" w:hAnsi="Tahoma"/>
    </w:rPr>
  </w:style>
  <w:style w:type="paragraph" w:styleId="33">
    <w:name w:val="Body Text 3"/>
    <w:basedOn w:val="a0"/>
    <w:link w:val="34"/>
    <w:uiPriority w:val="99"/>
    <w:qFormat/>
    <w:pPr>
      <w:jc w:val="both"/>
    </w:pPr>
  </w:style>
  <w:style w:type="paragraph" w:styleId="ae">
    <w:name w:val="Closing"/>
    <w:basedOn w:val="a0"/>
    <w:link w:val="af"/>
    <w:qFormat/>
    <w:pPr>
      <w:jc w:val="right"/>
    </w:pPr>
    <w:rPr>
      <w:b/>
      <w:color w:val="FF0000"/>
      <w:szCs w:val="21"/>
      <w:lang w:val="en-US"/>
    </w:rPr>
  </w:style>
  <w:style w:type="paragraph" w:styleId="af0">
    <w:name w:val="Body Text"/>
    <w:basedOn w:val="a0"/>
    <w:link w:val="af1"/>
    <w:uiPriority w:val="99"/>
    <w:qFormat/>
    <w:pPr>
      <w:spacing w:after="120"/>
    </w:pPr>
  </w:style>
  <w:style w:type="paragraph" w:styleId="af2">
    <w:name w:val="Body Text Indent"/>
    <w:basedOn w:val="a0"/>
    <w:link w:val="af3"/>
    <w:uiPriority w:val="99"/>
    <w:qFormat/>
    <w:pPr>
      <w:ind w:left="360"/>
    </w:pPr>
  </w:style>
  <w:style w:type="paragraph" w:styleId="3">
    <w:name w:val="List Number 3"/>
    <w:basedOn w:val="a0"/>
    <w:qFormat/>
    <w:pPr>
      <w:numPr>
        <w:numId w:val="1"/>
      </w:numPr>
      <w:tabs>
        <w:tab w:val="left" w:pos="926"/>
      </w:tabs>
      <w:overflowPunct w:val="0"/>
      <w:autoSpaceDE w:val="0"/>
      <w:autoSpaceDN w:val="0"/>
      <w:adjustRightInd w:val="0"/>
      <w:spacing w:after="180"/>
      <w:ind w:left="926"/>
      <w:textAlignment w:val="baseline"/>
    </w:pPr>
    <w:rPr>
      <w:rFonts w:eastAsia="ＭＳ 明朝"/>
      <w:sz w:val="20"/>
      <w:lang w:eastAsia="en-GB"/>
    </w:rPr>
  </w:style>
  <w:style w:type="paragraph" w:styleId="21">
    <w:name w:val="List 2"/>
    <w:basedOn w:val="af4"/>
    <w:uiPriority w:val="99"/>
    <w:qFormat/>
    <w:pPr>
      <w:ind w:left="851"/>
    </w:pPr>
  </w:style>
  <w:style w:type="paragraph" w:styleId="af4">
    <w:name w:val="List"/>
    <w:basedOn w:val="a0"/>
    <w:uiPriority w:val="99"/>
    <w:qFormat/>
    <w:pPr>
      <w:spacing w:after="180"/>
      <w:ind w:left="568" w:hanging="284"/>
    </w:pPr>
  </w:style>
  <w:style w:type="paragraph" w:styleId="22">
    <w:name w:val="List Bullet 2"/>
    <w:basedOn w:val="ab"/>
    <w:uiPriority w:val="99"/>
    <w:qFormat/>
    <w:pPr>
      <w:tabs>
        <w:tab w:val="clear" w:pos="360"/>
      </w:tabs>
      <w:spacing w:after="60"/>
      <w:ind w:left="1080" w:hanging="357"/>
    </w:pPr>
    <w:rPr>
      <w:rFonts w:ascii="Arial" w:hAnsi="Arial"/>
    </w:rPr>
  </w:style>
  <w:style w:type="paragraph" w:styleId="af5">
    <w:name w:val="Plain Text"/>
    <w:basedOn w:val="a0"/>
    <w:link w:val="af6"/>
    <w:uiPriority w:val="99"/>
    <w:qFormat/>
    <w:rPr>
      <w:rFonts w:ascii="Courier New" w:hAnsi="Courier New"/>
    </w:rPr>
  </w:style>
  <w:style w:type="paragraph" w:styleId="81">
    <w:name w:val="toc 8"/>
    <w:basedOn w:val="12"/>
    <w:next w:val="a0"/>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12">
    <w:name w:val="toc 1"/>
    <w:basedOn w:val="a0"/>
    <w:next w:val="a0"/>
    <w:uiPriority w:val="39"/>
    <w:qFormat/>
  </w:style>
  <w:style w:type="paragraph" w:styleId="23">
    <w:name w:val="Body Text Indent 2"/>
    <w:basedOn w:val="a0"/>
    <w:link w:val="24"/>
    <w:uiPriority w:val="99"/>
    <w:qFormat/>
    <w:pPr>
      <w:widowControl w:val="0"/>
      <w:autoSpaceDE w:val="0"/>
      <w:autoSpaceDN w:val="0"/>
      <w:adjustRightInd w:val="0"/>
      <w:ind w:left="1656"/>
      <w:jc w:val="both"/>
      <w:textAlignment w:val="baseline"/>
    </w:pPr>
    <w:rPr>
      <w:kern w:val="2"/>
    </w:rPr>
  </w:style>
  <w:style w:type="paragraph" w:styleId="af7">
    <w:name w:val="Balloon Text"/>
    <w:basedOn w:val="a0"/>
    <w:link w:val="af8"/>
    <w:uiPriority w:val="99"/>
    <w:qFormat/>
    <w:rPr>
      <w:rFonts w:ascii="Arial" w:hAnsi="Arial"/>
      <w:sz w:val="18"/>
    </w:rPr>
  </w:style>
  <w:style w:type="paragraph" w:styleId="af9">
    <w:name w:val="footer"/>
    <w:basedOn w:val="a0"/>
    <w:link w:val="afa"/>
    <w:uiPriority w:val="99"/>
    <w:qFormat/>
    <w:pPr>
      <w:tabs>
        <w:tab w:val="center" w:pos="4536"/>
        <w:tab w:val="right" w:pos="9072"/>
      </w:tabs>
      <w:spacing w:before="120"/>
    </w:pPr>
    <w:rPr>
      <w:lang w:val="de-DE"/>
    </w:rPr>
  </w:style>
  <w:style w:type="paragraph" w:styleId="afb">
    <w:name w:val="header"/>
    <w:basedOn w:val="a0"/>
    <w:link w:val="afc"/>
    <w:qFormat/>
    <w:pPr>
      <w:widowControl w:val="0"/>
    </w:pPr>
    <w:rPr>
      <w:rFonts w:ascii="Arial" w:eastAsia="ＭＳ 明朝" w:hAnsi="Arial"/>
      <w:b/>
      <w:sz w:val="18"/>
    </w:rPr>
  </w:style>
  <w:style w:type="paragraph" w:styleId="afd">
    <w:name w:val="footnote text"/>
    <w:basedOn w:val="a0"/>
    <w:link w:val="afe"/>
    <w:semiHidden/>
    <w:qFormat/>
    <w:pPr>
      <w:keepLines/>
      <w:ind w:left="454" w:hanging="454"/>
    </w:pPr>
    <w:rPr>
      <w:sz w:val="16"/>
    </w:rPr>
  </w:style>
  <w:style w:type="paragraph" w:styleId="aff">
    <w:name w:val="table of figures"/>
    <w:basedOn w:val="12"/>
    <w:next w:val="a0"/>
    <w:uiPriority w:val="99"/>
    <w:semiHidden/>
    <w:qFormat/>
    <w:pPr>
      <w:tabs>
        <w:tab w:val="right" w:leader="dot" w:pos="9360"/>
      </w:tabs>
      <w:spacing w:before="120" w:after="120"/>
    </w:pPr>
    <w:rPr>
      <w:caps/>
    </w:rPr>
  </w:style>
  <w:style w:type="paragraph" w:styleId="25">
    <w:name w:val="toc 2"/>
    <w:basedOn w:val="12"/>
    <w:next w:val="a0"/>
    <w:uiPriority w:val="39"/>
    <w:qFormat/>
    <w:pPr>
      <w:keepLines/>
      <w:widowControl w:val="0"/>
      <w:tabs>
        <w:tab w:val="right" w:leader="dot" w:pos="9639"/>
      </w:tabs>
      <w:ind w:left="851" w:right="425" w:hanging="851"/>
    </w:pPr>
    <w:rPr>
      <w:rFonts w:eastAsiaTheme="minorEastAsia"/>
      <w:sz w:val="20"/>
      <w:lang w:eastAsia="en-US"/>
    </w:rPr>
  </w:style>
  <w:style w:type="paragraph" w:styleId="91">
    <w:name w:val="toc 9"/>
    <w:basedOn w:val="81"/>
    <w:next w:val="a0"/>
    <w:uiPriority w:val="39"/>
    <w:qFormat/>
    <w:pPr>
      <w:ind w:left="1418" w:hanging="1418"/>
    </w:pPr>
  </w:style>
  <w:style w:type="paragraph" w:styleId="Web">
    <w:name w:val="Normal (Web)"/>
    <w:basedOn w:val="a0"/>
    <w:uiPriority w:val="99"/>
    <w:unhideWhenUsed/>
    <w:qFormat/>
    <w:pPr>
      <w:spacing w:before="100" w:beforeAutospacing="1" w:after="100" w:afterAutospacing="1"/>
    </w:pPr>
    <w:rPr>
      <w:rFonts w:ascii="ＭＳ Ｐゴシック" w:eastAsia="ＭＳ Ｐゴシック" w:hAnsi="ＭＳ Ｐゴシック" w:cs="ＭＳ Ｐゴシック"/>
      <w:szCs w:val="24"/>
      <w:lang w:val="en-US"/>
    </w:rPr>
  </w:style>
  <w:style w:type="paragraph" w:styleId="aff0">
    <w:name w:val="Title"/>
    <w:basedOn w:val="a0"/>
    <w:link w:val="aff1"/>
    <w:uiPriority w:val="99"/>
    <w:qFormat/>
    <w:pPr>
      <w:jc w:val="center"/>
    </w:pPr>
    <w:rPr>
      <w:rFonts w:ascii="Arial" w:hAnsi="Arial"/>
      <w:b/>
    </w:rPr>
  </w:style>
  <w:style w:type="character" w:styleId="aff2">
    <w:name w:val="Strong"/>
    <w:uiPriority w:val="22"/>
    <w:qFormat/>
    <w:rPr>
      <w:b/>
      <w:bCs/>
    </w:rPr>
  </w:style>
  <w:style w:type="character" w:styleId="aff3">
    <w:name w:val="page number"/>
    <w:qFormat/>
    <w:rPr>
      <w:rFonts w:eastAsia="Times New Roman"/>
      <w:kern w:val="2"/>
      <w:sz w:val="21"/>
      <w:lang w:val="en-GB"/>
    </w:rPr>
  </w:style>
  <w:style w:type="character" w:styleId="aff4">
    <w:name w:val="FollowedHyperlink"/>
    <w:qFormat/>
    <w:rPr>
      <w:rFonts w:eastAsia="Times New Roman"/>
      <w:color w:val="800080"/>
      <w:kern w:val="2"/>
      <w:sz w:val="21"/>
      <w:u w:val="single"/>
      <w:lang w:val="en-GB"/>
    </w:rPr>
  </w:style>
  <w:style w:type="character" w:styleId="aff5">
    <w:name w:val="Emphasis"/>
    <w:basedOn w:val="a1"/>
    <w:uiPriority w:val="20"/>
    <w:qFormat/>
    <w:rPr>
      <w:rFonts w:ascii="Times New Roman" w:hAnsi="Times New Roman" w:cs="Times New Roman" w:hint="default"/>
      <w:i/>
      <w:iCs/>
    </w:rPr>
  </w:style>
  <w:style w:type="character" w:styleId="aff6">
    <w:name w:val="Hyperlink"/>
    <w:qFormat/>
    <w:rPr>
      <w:rFonts w:eastAsia="Times New Roman"/>
      <w:color w:val="0000FF"/>
      <w:kern w:val="2"/>
      <w:sz w:val="21"/>
      <w:u w:val="single"/>
      <w:lang w:val="en-GB"/>
    </w:rPr>
  </w:style>
  <w:style w:type="character" w:styleId="aff7">
    <w:name w:val="annotation reference"/>
    <w:qFormat/>
    <w:rPr>
      <w:rFonts w:eastAsia="Times New Roman"/>
      <w:kern w:val="2"/>
      <w:sz w:val="16"/>
      <w:lang w:val="en-GB"/>
    </w:rPr>
  </w:style>
  <w:style w:type="character" w:styleId="aff8">
    <w:name w:val="footnote reference"/>
    <w:semiHidden/>
    <w:qFormat/>
    <w:rPr>
      <w:rFonts w:eastAsia="Times New Roman"/>
      <w:b/>
      <w:kern w:val="2"/>
      <w:position w:val="6"/>
      <w:sz w:val="16"/>
      <w:lang w:val="en-GB"/>
    </w:rPr>
  </w:style>
  <w:style w:type="table" w:styleId="aff9">
    <w:name w:val="Table Grid"/>
    <w:basedOn w:val="a2"/>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unnumbered">
    <w:name w:val="Heading 1 unnumbered"/>
    <w:basedOn w:val="1"/>
    <w:next w:val="af0"/>
    <w:uiPriority w:val="99"/>
    <w:qFormat/>
    <w:pPr>
      <w:tabs>
        <w:tab w:val="left" w:pos="360"/>
      </w:tabs>
      <w:spacing w:before="360" w:after="240"/>
      <w:ind w:left="360" w:hanging="360"/>
      <w:outlineLvl w:val="9"/>
    </w:pPr>
    <w:rPr>
      <w:rFonts w:ascii="Times New Roman" w:hAnsi="Times New Roman"/>
      <w:sz w:val="32"/>
    </w:rPr>
  </w:style>
  <w:style w:type="character" w:customStyle="1" w:styleId="afc">
    <w:name w:val="ヘッダー (文字)"/>
    <w:link w:val="afb"/>
    <w:qFormat/>
    <w:locked/>
    <w:rPr>
      <w:rFonts w:ascii="Arial" w:hAnsi="Arial"/>
      <w:b/>
      <w:sz w:val="18"/>
      <w:lang w:val="en-GB"/>
    </w:rPr>
  </w:style>
  <w:style w:type="paragraph" w:customStyle="1" w:styleId="ZT">
    <w:name w:val="ZT"/>
    <w:uiPriority w:val="99"/>
    <w:qFormat/>
    <w:pPr>
      <w:framePr w:wrap="notBeside" w:hAnchor="margin" w:yAlign="center"/>
      <w:widowControl w:val="0"/>
      <w:spacing w:line="240" w:lineRule="atLeast"/>
      <w:jc w:val="right"/>
    </w:pPr>
    <w:rPr>
      <w:rFonts w:ascii="Arial" w:hAnsi="Arial"/>
      <w:b/>
      <w:sz w:val="34"/>
      <w:lang w:val="en-GB"/>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Pr>
      <w:rFonts w:ascii="Arial" w:eastAsia="ＭＳ ゴシック" w:hAnsi="Arial"/>
      <w:b/>
      <w:sz w:val="24"/>
      <w:lang w:val="en-GB"/>
    </w:rPr>
  </w:style>
  <w:style w:type="paragraph" w:customStyle="1" w:styleId="B1">
    <w:name w:val="B1"/>
    <w:basedOn w:val="af4"/>
    <w:link w:val="B1Char"/>
    <w:qFormat/>
  </w:style>
  <w:style w:type="character" w:customStyle="1" w:styleId="B1Char">
    <w:name w:val="B1 Char"/>
    <w:link w:val="B1"/>
    <w:qFormat/>
    <w:rPr>
      <w:rFonts w:ascii="Times New Roman" w:eastAsia="ＭＳ ゴシック" w:hAnsi="Times New Roman"/>
      <w:sz w:val="24"/>
      <w:lang w:val="en-GB"/>
    </w:rPr>
  </w:style>
  <w:style w:type="paragraph" w:customStyle="1" w:styleId="EQ">
    <w:name w:val="EQ"/>
    <w:basedOn w:val="a0"/>
    <w:next w:val="a0"/>
    <w:uiPriority w:val="99"/>
    <w:qFormat/>
    <w:pPr>
      <w:keepLines/>
      <w:tabs>
        <w:tab w:val="center" w:pos="4536"/>
        <w:tab w:val="right" w:pos="9072"/>
      </w:tabs>
      <w:spacing w:after="180"/>
    </w:pPr>
  </w:style>
  <w:style w:type="paragraph" w:customStyle="1" w:styleId="lptext">
    <w:name w:val="lˆptext"/>
    <w:basedOn w:val="a0"/>
    <w:uiPriority w:val="99"/>
    <w:qFormat/>
    <w:pPr>
      <w:spacing w:before="100" w:after="100"/>
      <w:ind w:left="860"/>
    </w:pPr>
    <w:rPr>
      <w:rFonts w:ascii="Times" w:hAnsi="Times"/>
    </w:rPr>
  </w:style>
  <w:style w:type="paragraph" w:customStyle="1" w:styleId="a">
    <w:name w:val="佐藤２"/>
    <w:basedOn w:val="a0"/>
    <w:uiPriority w:val="99"/>
    <w:qFormat/>
    <w:pPr>
      <w:numPr>
        <w:numId w:val="2"/>
      </w:numPr>
      <w:spacing w:after="180"/>
    </w:pPr>
  </w:style>
  <w:style w:type="paragraph" w:customStyle="1" w:styleId="ListBulletLast">
    <w:name w:val="List Bullet Last"/>
    <w:basedOn w:val="ab"/>
    <w:next w:val="af0"/>
    <w:uiPriority w:val="99"/>
    <w:qFormat/>
    <w:pPr>
      <w:tabs>
        <w:tab w:val="clear" w:pos="360"/>
      </w:tabs>
      <w:spacing w:after="240"/>
      <w:ind w:left="714" w:hanging="357"/>
    </w:pPr>
    <w:rPr>
      <w:rFonts w:ascii="Arial" w:hAnsi="Arial"/>
    </w:rPr>
  </w:style>
  <w:style w:type="paragraph" w:customStyle="1" w:styleId="TitleText">
    <w:name w:val="Title Text"/>
    <w:basedOn w:val="a0"/>
    <w:next w:val="a0"/>
    <w:uiPriority w:val="99"/>
    <w:qFormat/>
    <w:pPr>
      <w:spacing w:after="220"/>
    </w:pPr>
    <w:rPr>
      <w:rFonts w:ascii="Arial" w:hAnsi="Arial"/>
      <w:b/>
      <w:sz w:val="22"/>
    </w:rPr>
  </w:style>
  <w:style w:type="paragraph" w:customStyle="1" w:styleId="TableText">
    <w:name w:val="Table_Text"/>
    <w:basedOn w:val="a0"/>
    <w:uiPriority w:val="99"/>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uiPriority w:val="99"/>
    <w:qFormat/>
    <w:pPr>
      <w:spacing w:after="240"/>
      <w:jc w:val="both"/>
    </w:pPr>
    <w:rPr>
      <w:lang w:val="en-US"/>
    </w:rPr>
  </w:style>
  <w:style w:type="paragraph" w:customStyle="1" w:styleId="textintend1">
    <w:name w:val="text intend 1"/>
    <w:basedOn w:val="text"/>
    <w:uiPriority w:val="99"/>
    <w:qFormat/>
    <w:pPr>
      <w:numPr>
        <w:numId w:val="3"/>
      </w:numPr>
      <w:spacing w:after="120"/>
    </w:pPr>
  </w:style>
  <w:style w:type="paragraph" w:customStyle="1" w:styleId="shortcode">
    <w:name w:val="shortcode"/>
    <w:basedOn w:val="af0"/>
    <w:uiPriority w:val="99"/>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1"/>
    <w:uiPriority w:val="99"/>
    <w:qFormat/>
    <w:pPr>
      <w:overflowPunct w:val="0"/>
      <w:autoSpaceDE w:val="0"/>
      <w:autoSpaceDN w:val="0"/>
      <w:adjustRightInd w:val="0"/>
      <w:textAlignment w:val="baseline"/>
    </w:pPr>
  </w:style>
  <w:style w:type="paragraph" w:customStyle="1" w:styleId="B3">
    <w:name w:val="B3"/>
    <w:basedOn w:val="32"/>
    <w:uiPriority w:val="99"/>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uiPriority w:val="99"/>
    <w:qFormat/>
    <w:pPr>
      <w:keepNext/>
      <w:keepLines/>
      <w:spacing w:after="180"/>
    </w:pPr>
    <w:rPr>
      <w:b/>
    </w:rPr>
  </w:style>
  <w:style w:type="character" w:customStyle="1" w:styleId="af8">
    <w:name w:val="吹き出し (文字)"/>
    <w:link w:val="af7"/>
    <w:uiPriority w:val="99"/>
    <w:qFormat/>
    <w:rPr>
      <w:rFonts w:ascii="Arial" w:eastAsia="ＭＳ ゴシック" w:hAnsi="Arial"/>
      <w:sz w:val="18"/>
      <w:lang w:val="en-GB"/>
    </w:rPr>
  </w:style>
  <w:style w:type="paragraph" w:customStyle="1" w:styleId="Reference">
    <w:name w:val="Reference"/>
    <w:basedOn w:val="a0"/>
    <w:uiPriority w:val="99"/>
    <w:qFormat/>
    <w:pPr>
      <w:widowControl w:val="0"/>
      <w:ind w:left="283" w:hanging="283"/>
      <w:jc w:val="both"/>
    </w:pPr>
    <w:rPr>
      <w:rFonts w:ascii="Arial" w:eastAsia="ＭＳ 明朝" w:hAnsi="Arial"/>
      <w:kern w:val="2"/>
      <w:sz w:val="21"/>
      <w:lang w:val="de-DE"/>
    </w:rPr>
  </w:style>
  <w:style w:type="character" w:customStyle="1" w:styleId="a7">
    <w:name w:val="コメント文字列 (文字)"/>
    <w:basedOn w:val="a1"/>
    <w:link w:val="a5"/>
    <w:qFormat/>
    <w:rPr>
      <w:rFonts w:ascii="Times New Roman" w:eastAsia="ＭＳ ゴシック" w:hAnsi="Times New Roman"/>
      <w:lang w:val="en-GB"/>
    </w:rPr>
  </w:style>
  <w:style w:type="paragraph" w:customStyle="1" w:styleId="HTMLBody">
    <w:name w:val="HTML Body"/>
    <w:uiPriority w:val="99"/>
    <w:qFormat/>
    <w:pPr>
      <w:widowControl w:val="0"/>
      <w:autoSpaceDE w:val="0"/>
      <w:autoSpaceDN w:val="0"/>
      <w:adjustRightInd w:val="0"/>
    </w:pPr>
    <w:rPr>
      <w:rFonts w:ascii="ＭＳ Ｐゴシック" w:eastAsia="ＭＳ Ｐゴシック" w:hAnsi="Century"/>
    </w:rPr>
  </w:style>
  <w:style w:type="character" w:customStyle="1" w:styleId="affa">
    <w:name w:val="図表番号 (文字)"/>
    <w:qFormat/>
    <w:rPr>
      <w:rFonts w:eastAsia="ＭＳ ゴシック"/>
      <w:b/>
      <w:kern w:val="2"/>
      <w:sz w:val="24"/>
      <w:lang w:val="en-GB"/>
    </w:rPr>
  </w:style>
  <w:style w:type="paragraph" w:customStyle="1" w:styleId="Normal1CharChar">
    <w:name w:val="Normal1 Char Char"/>
    <w:uiPriority w:val="99"/>
    <w:qFormat/>
    <w:pPr>
      <w:keepNext/>
      <w:numPr>
        <w:numId w:val="4"/>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character" w:customStyle="1" w:styleId="a6">
    <w:name w:val="コメント内容 (文字)"/>
    <w:basedOn w:val="a7"/>
    <w:link w:val="a4"/>
    <w:uiPriority w:val="99"/>
    <w:qFormat/>
    <w:rPr>
      <w:rFonts w:ascii="Times New Roman" w:eastAsia="ＭＳ ゴシック" w:hAnsi="Times New Roman"/>
      <w:b/>
      <w:sz w:val="24"/>
      <w:lang w:val="en-GB"/>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810">
    <w:name w:val="表 (赤)  81"/>
    <w:basedOn w:val="a0"/>
    <w:uiPriority w:val="34"/>
    <w:qFormat/>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qFormat/>
    <w:rPr>
      <w:rFonts w:ascii="Times New Roman" w:eastAsia="ＭＳ ゴシック" w:hAnsi="Times New Roman"/>
      <w:sz w:val="24"/>
      <w:lang w:val="en-GB"/>
    </w:rPr>
  </w:style>
  <w:style w:type="paragraph" w:customStyle="1" w:styleId="13">
    <w:name w:val="変更箇所1"/>
    <w:hidden/>
    <w:uiPriority w:val="99"/>
    <w:semiHidden/>
    <w:qFormat/>
    <w:rPr>
      <w:rFonts w:ascii="Times New Roman" w:eastAsia="ＭＳ ゴシック" w:hAnsi="Times New Roman"/>
      <w:sz w:val="24"/>
      <w:lang w:val="en-GB"/>
    </w:rPr>
  </w:style>
  <w:style w:type="paragraph" w:customStyle="1" w:styleId="Doc-title">
    <w:name w:val="Doc-title"/>
    <w:basedOn w:val="a0"/>
    <w:next w:val="Doc-text2"/>
    <w:link w:val="Doc-titleChar"/>
    <w:qFormat/>
    <w:pPr>
      <w:ind w:left="1260" w:hanging="1260"/>
    </w:pPr>
    <w:rPr>
      <w:rFonts w:ascii="Arial" w:eastAsia="ＭＳ 明朝" w:hAnsi="Arial"/>
      <w:sz w:val="20"/>
      <w:szCs w:val="24"/>
      <w:lang w:eastAsia="en-GB"/>
    </w:rPr>
  </w:style>
  <w:style w:type="paragraph" w:customStyle="1" w:styleId="Doc-text2">
    <w:name w:val="Doc-text2"/>
    <w:basedOn w:val="a0"/>
    <w:link w:val="Doc-text2Char"/>
    <w:uiPriority w:val="99"/>
    <w:qFormat/>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uiPriority w:val="99"/>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fb">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列出段落"/>
    <w:basedOn w:val="a0"/>
    <w:link w:val="affc"/>
    <w:uiPriority w:val="34"/>
    <w:qFormat/>
    <w:pPr>
      <w:ind w:leftChars="400" w:left="840"/>
    </w:pPr>
  </w:style>
  <w:style w:type="character" w:customStyle="1" w:styleId="affc">
    <w:name w:val="リスト段落 (文字)"/>
    <w:aliases w:val="- Bullets (文字),?? ?? (文字),????? (文字),???? (文字),Lista1 (文字),列出段落1 (文字),中等深浅网格 1 - 着色 21 (文字),列表段落 (文字),¥¡¡¡¡ì¬º¥¹¥È¶ÎÂä (文字),ÁÐ³ö¶ÎÂä (文字),列表段落1 (文字),—ño’i—Ž (文字),¥ê¥¹¥È¶ÎÂä (文字),1st level - Bullet List Paragraph (文字),Paragrafo elenco (文字)"/>
    <w:link w:val="affb"/>
    <w:uiPriority w:val="34"/>
    <w:qFormat/>
    <w:locked/>
    <w:rPr>
      <w:rFonts w:ascii="Times New Roman" w:eastAsia="ＭＳ ゴシック" w:hAnsi="Times New Roman"/>
      <w:sz w:val="24"/>
      <w:lang w:val="en-GB"/>
    </w:rPr>
  </w:style>
  <w:style w:type="paragraph" w:customStyle="1" w:styleId="TAR">
    <w:name w:val="TAR"/>
    <w:basedOn w:val="a0"/>
    <w:uiPriority w:val="99"/>
    <w:qFormat/>
    <w:pPr>
      <w:keepNext/>
      <w:keepLines/>
      <w:jc w:val="right"/>
    </w:pPr>
    <w:rPr>
      <w:rFonts w:ascii="Arial" w:eastAsiaTheme="minorEastAsia" w:hAnsi="Arial"/>
      <w:sz w:val="18"/>
      <w:lang w:eastAsia="en-US"/>
    </w:rPr>
  </w:style>
  <w:style w:type="paragraph" w:customStyle="1" w:styleId="Comments">
    <w:name w:val="Comments"/>
    <w:basedOn w:val="a0"/>
    <w:link w:val="CommentsChar"/>
    <w:qFormat/>
    <w:pPr>
      <w:spacing w:before="40"/>
    </w:pPr>
    <w:rPr>
      <w:rFonts w:ascii="Arial" w:eastAsia="ＭＳ 明朝"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a9">
    <w:name w:val="記 (文字)"/>
    <w:basedOn w:val="a1"/>
    <w:link w:val="a8"/>
    <w:uiPriority w:val="99"/>
    <w:qFormat/>
    <w:rPr>
      <w:rFonts w:ascii="Times New Roman" w:eastAsia="ＭＳ ゴシック" w:hAnsi="Times New Roman"/>
      <w:b/>
      <w:color w:val="FF0000"/>
      <w:sz w:val="24"/>
      <w:szCs w:val="21"/>
    </w:rPr>
  </w:style>
  <w:style w:type="character" w:customStyle="1" w:styleId="af">
    <w:name w:val="結語 (文字)"/>
    <w:basedOn w:val="a1"/>
    <w:link w:val="ae"/>
    <w:rPr>
      <w:rFonts w:ascii="Times New Roman" w:eastAsia="ＭＳ ゴシック" w:hAnsi="Times New Roman"/>
      <w:b/>
      <w:color w:val="FF0000"/>
      <w:sz w:val="24"/>
      <w:szCs w:val="21"/>
    </w:rPr>
  </w:style>
  <w:style w:type="character" w:customStyle="1" w:styleId="B10">
    <w:name w:val="B1 (文字)"/>
    <w:qFormat/>
    <w:rPr>
      <w:rFonts w:eastAsia="ＭＳ 明朝"/>
      <w:lang w:val="en-GB" w:eastAsia="en-US" w:bidi="ar-SA"/>
    </w:rPr>
  </w:style>
  <w:style w:type="paragraph" w:customStyle="1" w:styleId="3GPPNormalText">
    <w:name w:val="3GPP Normal Text"/>
    <w:basedOn w:val="af0"/>
    <w:link w:val="3GPPNormalTextChar"/>
    <w:qFormat/>
    <w:pPr>
      <w:ind w:left="720" w:hanging="720"/>
      <w:jc w:val="both"/>
    </w:pPr>
    <w:rPr>
      <w:rFonts w:eastAsia="ＭＳ 明朝"/>
      <w:sz w:val="22"/>
      <w:szCs w:val="24"/>
    </w:rPr>
  </w:style>
  <w:style w:type="character" w:customStyle="1" w:styleId="3GPPNormalTextChar">
    <w:name w:val="3GPP Normal Text Char"/>
    <w:link w:val="3GPPNormalText"/>
    <w:qFormat/>
    <w:rPr>
      <w:rFonts w:ascii="Times New Roman" w:hAnsi="Times New Roman"/>
      <w:sz w:val="22"/>
      <w:szCs w:val="24"/>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affd">
    <w:name w:val="Placeholder Text"/>
    <w:basedOn w:val="a1"/>
    <w:uiPriority w:val="99"/>
    <w:semiHidden/>
    <w:qFormat/>
    <w:rPr>
      <w:color w:val="808080"/>
    </w:rPr>
  </w:style>
  <w:style w:type="paragraph" w:customStyle="1" w:styleId="H6">
    <w:name w:val="H6"/>
    <w:basedOn w:val="5"/>
    <w:next w:val="a0"/>
    <w:uiPriority w:val="99"/>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uiPriority w:val="99"/>
    <w:qFormat/>
    <w:pPr>
      <w:framePr w:wrap="notBeside" w:vAnchor="page" w:hAnchor="margin" w:y="15764"/>
      <w:widowControl w:val="0"/>
    </w:pPr>
    <w:rPr>
      <w:rFonts w:ascii="Arial" w:eastAsiaTheme="minorEastAsia" w:hAnsi="Arial"/>
      <w:sz w:val="32"/>
      <w:lang w:val="en-GB" w:eastAsia="en-US"/>
    </w:rPr>
  </w:style>
  <w:style w:type="paragraph" w:customStyle="1" w:styleId="TT">
    <w:name w:val="TT"/>
    <w:basedOn w:val="1"/>
    <w:next w:val="a0"/>
    <w:uiPriority w:val="99"/>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0"/>
    <w:uiPriority w:val="99"/>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L">
    <w:name w:val="TAL"/>
    <w:basedOn w:val="a0"/>
    <w:link w:val="TALCar"/>
    <w:qFormat/>
    <w:pPr>
      <w:keepNext/>
      <w:keepLines/>
    </w:pPr>
    <w:rPr>
      <w:rFonts w:ascii="Arial" w:eastAsiaTheme="minorEastAsia" w:hAnsi="Arial"/>
      <w:sz w:val="18"/>
      <w:lang w:eastAsia="en-US"/>
    </w:rPr>
  </w:style>
  <w:style w:type="paragraph" w:customStyle="1" w:styleId="LD">
    <w:name w:val="LD"/>
    <w:uiPriority w:val="99"/>
    <w:qFormat/>
    <w:pPr>
      <w:keepNext/>
      <w:keepLines/>
      <w:spacing w:line="180" w:lineRule="exact"/>
    </w:pPr>
    <w:rPr>
      <w:rFonts w:ascii="Courier New" w:eastAsiaTheme="minorEastAsia" w:hAnsi="Courier New"/>
      <w:lang w:val="en-GB" w:eastAsia="en-US"/>
    </w:rPr>
  </w:style>
  <w:style w:type="paragraph" w:customStyle="1" w:styleId="EX">
    <w:name w:val="EX"/>
    <w:basedOn w:val="a0"/>
    <w:uiPriority w:val="99"/>
    <w:qFormat/>
    <w:pPr>
      <w:keepLines/>
      <w:spacing w:after="180"/>
      <w:ind w:left="1702" w:hanging="1418"/>
    </w:pPr>
    <w:rPr>
      <w:rFonts w:eastAsiaTheme="minorEastAsia"/>
      <w:sz w:val="20"/>
      <w:lang w:eastAsia="en-US"/>
    </w:rPr>
  </w:style>
  <w:style w:type="paragraph" w:customStyle="1" w:styleId="FP">
    <w:name w:val="FP"/>
    <w:basedOn w:val="a0"/>
    <w:uiPriority w:val="99"/>
    <w:qFormat/>
    <w:rPr>
      <w:rFonts w:eastAsiaTheme="minorEastAsia"/>
      <w:sz w:val="20"/>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
    <w:uiPriority w:val="99"/>
    <w:qFormat/>
    <w:rPr>
      <w:color w:val="FF0000"/>
    </w:rPr>
  </w:style>
  <w:style w:type="paragraph" w:customStyle="1" w:styleId="ZA">
    <w:name w:val="ZA"/>
    <w:uiPriority w:val="99"/>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uiPriority w:val="99"/>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TAN">
    <w:name w:val="TAN"/>
    <w:basedOn w:val="TAL"/>
    <w:qFormat/>
    <w:pPr>
      <w:ind w:left="851" w:hanging="851"/>
    </w:pPr>
  </w:style>
  <w:style w:type="paragraph" w:customStyle="1" w:styleId="ZH">
    <w:name w:val="ZH"/>
    <w:uiPriority w:val="99"/>
    <w:qFormat/>
    <w:pPr>
      <w:framePr w:wrap="notBeside" w:vAnchor="page" w:hAnchor="margin" w:xAlign="center" w:y="6805"/>
      <w:widowControl w:val="0"/>
    </w:pPr>
    <w:rPr>
      <w:rFonts w:ascii="Arial" w:eastAsiaTheme="minorEastAsia" w:hAnsi="Arial"/>
      <w:lang w:val="en-GB" w:eastAsia="en-US"/>
    </w:rPr>
  </w:style>
  <w:style w:type="paragraph" w:customStyle="1" w:styleId="ZG">
    <w:name w:val="ZG"/>
    <w:uiPriority w:val="99"/>
    <w:qFormat/>
    <w:pPr>
      <w:framePr w:wrap="notBeside" w:vAnchor="page" w:hAnchor="margin" w:xAlign="right" w:y="6805"/>
      <w:widowControl w:val="0"/>
      <w:jc w:val="right"/>
    </w:pPr>
    <w:rPr>
      <w:rFonts w:ascii="Arial" w:eastAsiaTheme="minorEastAsia" w:hAnsi="Arial"/>
      <w:lang w:val="en-GB" w:eastAsia="en-US"/>
    </w:rPr>
  </w:style>
  <w:style w:type="paragraph" w:customStyle="1" w:styleId="B4">
    <w:name w:val="B4"/>
    <w:basedOn w:val="a0"/>
    <w:uiPriority w:val="99"/>
    <w:qFormat/>
    <w:pPr>
      <w:spacing w:after="180"/>
      <w:ind w:left="1418" w:hanging="284"/>
    </w:pPr>
    <w:rPr>
      <w:rFonts w:eastAsiaTheme="minorEastAsia"/>
      <w:sz w:val="20"/>
      <w:lang w:eastAsia="en-US"/>
    </w:rPr>
  </w:style>
  <w:style w:type="paragraph" w:customStyle="1" w:styleId="B5">
    <w:name w:val="B5"/>
    <w:basedOn w:val="a0"/>
    <w:uiPriority w:val="99"/>
    <w:qFormat/>
    <w:pPr>
      <w:spacing w:after="180"/>
      <w:ind w:left="1702" w:hanging="284"/>
    </w:pPr>
    <w:rPr>
      <w:rFonts w:eastAsiaTheme="minorEastAsia"/>
      <w:sz w:val="20"/>
      <w:lang w:eastAsia="en-US"/>
    </w:r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rPr>
      <w:rFonts w:eastAsiaTheme="minorEastAsia"/>
      <w:sz w:val="20"/>
      <w:lang w:eastAsia="en-US"/>
    </w:rPr>
  </w:style>
  <w:style w:type="paragraph" w:customStyle="1" w:styleId="Guidance">
    <w:name w:val="Guidance"/>
    <w:basedOn w:val="a0"/>
    <w:uiPriority w:val="99"/>
    <w:qFormat/>
    <w:pPr>
      <w:spacing w:after="180"/>
    </w:pPr>
    <w:rPr>
      <w:rFonts w:eastAsiaTheme="minorEastAsia"/>
      <w:i/>
      <w:color w:val="0000FF"/>
      <w:sz w:val="20"/>
      <w:lang w:eastAsia="en-US"/>
    </w:rPr>
  </w:style>
  <w:style w:type="paragraph" w:customStyle="1" w:styleId="ComeBack">
    <w:name w:val="ComeBack"/>
    <w:basedOn w:val="Doc-text2"/>
    <w:next w:val="Doc-text2"/>
    <w:uiPriority w:val="99"/>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110">
    <w:name w:val="网格表 1 浅色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Pr>
      <w:rFonts w:ascii="Arial" w:eastAsiaTheme="minorEastAsia" w:hAnsi="Arial"/>
      <w:sz w:val="18"/>
      <w:lang w:val="en-GB" w:eastAsia="en-US"/>
    </w:rPr>
  </w:style>
  <w:style w:type="character" w:customStyle="1" w:styleId="PLChar">
    <w:name w:val="PL Char"/>
    <w:basedOn w:val="a1"/>
    <w:link w:val="PL"/>
    <w:qFormat/>
    <w:locked/>
    <w:rPr>
      <w:rFonts w:ascii="Courier New" w:eastAsiaTheme="minorEastAsia" w:hAnsi="Courier New"/>
      <w:sz w:val="16"/>
      <w:lang w:val="en-GB" w:eastAsia="en-US"/>
    </w:rPr>
  </w:style>
  <w:style w:type="paragraph" w:customStyle="1" w:styleId="14">
    <w:name w:val="正文1"/>
    <w:uiPriority w:val="99"/>
    <w:qFormat/>
    <w:rPr>
      <w:rFonts w:eastAsia="SimSun" w:cs="Times"/>
      <w:sz w:val="24"/>
      <w:szCs w:val="24"/>
      <w:lang w:eastAsia="zh-CN"/>
    </w:rPr>
  </w:style>
  <w:style w:type="paragraph" w:customStyle="1" w:styleId="Style1">
    <w:name w:val="Style1"/>
    <w:basedOn w:val="a0"/>
    <w:link w:val="Style1Char"/>
    <w:qFormat/>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a0"/>
    <w:link w:val="BulletsChar"/>
    <w:qFormat/>
    <w:pPr>
      <w:numPr>
        <w:numId w:val="6"/>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a0"/>
    <w:qFormat/>
    <w:pPr>
      <w:numPr>
        <w:ilvl w:val="1"/>
        <w:numId w:val="6"/>
      </w:numPr>
    </w:pPr>
    <w:rPr>
      <w:rFonts w:ascii="Times" w:eastAsia="Batang" w:hAnsi="Times"/>
      <w:sz w:val="20"/>
      <w:szCs w:val="24"/>
      <w:lang w:eastAsia="en-US"/>
    </w:rPr>
  </w:style>
  <w:style w:type="character" w:customStyle="1" w:styleId="BulletsChar">
    <w:name w:val="Bullets Char"/>
    <w:link w:val="Bullets"/>
    <w:uiPriority w:val="99"/>
    <w:qFormat/>
    <w:rPr>
      <w:rFonts w:ascii="Times New Roman" w:eastAsia="Batang" w:hAnsi="Times New Roman"/>
      <w:bCs/>
      <w:iCs/>
      <w:sz w:val="24"/>
      <w:szCs w:val="24"/>
      <w:lang w:val="en-GB" w:eastAsia="en-US"/>
    </w:rPr>
  </w:style>
  <w:style w:type="paragraph" w:customStyle="1" w:styleId="bullet3">
    <w:name w:val="bullet3"/>
    <w:basedOn w:val="a0"/>
    <w:qFormat/>
    <w:pPr>
      <w:numPr>
        <w:ilvl w:val="2"/>
        <w:numId w:val="6"/>
      </w:numPr>
      <w:ind w:hanging="180"/>
    </w:pPr>
    <w:rPr>
      <w:rFonts w:ascii="Times" w:eastAsia="Batang" w:hAnsi="Times"/>
      <w:sz w:val="20"/>
      <w:szCs w:val="24"/>
      <w:lang w:eastAsia="en-US"/>
    </w:rPr>
  </w:style>
  <w:style w:type="paragraph" w:customStyle="1" w:styleId="bullet4">
    <w:name w:val="bullet4"/>
    <w:basedOn w:val="a0"/>
    <w:qFormat/>
    <w:pPr>
      <w:numPr>
        <w:ilvl w:val="3"/>
        <w:numId w:val="6"/>
      </w:numPr>
    </w:pPr>
    <w:rPr>
      <w:rFonts w:ascii="Times" w:eastAsia="Batang" w:hAnsi="Times"/>
      <w:sz w:val="20"/>
      <w:szCs w:val="24"/>
      <w:lang w:eastAsia="en-US"/>
    </w:rPr>
  </w:style>
  <w:style w:type="character" w:customStyle="1" w:styleId="normaltextrun">
    <w:name w:val="normaltextrun"/>
    <w:basedOn w:val="a1"/>
    <w:qFormat/>
  </w:style>
  <w:style w:type="character" w:customStyle="1" w:styleId="LGTdocChar">
    <w:name w:val="LGTdoc_본문 Char"/>
    <w:link w:val="LGTdoc"/>
    <w:qFormat/>
    <w:rPr>
      <w:sz w:val="22"/>
      <w:szCs w:val="24"/>
      <w:lang w:val="en-GB" w:eastAsia="ko-KR"/>
    </w:rPr>
  </w:style>
  <w:style w:type="paragraph" w:customStyle="1" w:styleId="LGTdoc">
    <w:name w:val="LGTdoc_본문"/>
    <w:basedOn w:val="a0"/>
    <w:link w:val="LGTdocChar"/>
    <w:qFormat/>
    <w:pPr>
      <w:widowControl w:val="0"/>
      <w:autoSpaceDE w:val="0"/>
      <w:autoSpaceDN w:val="0"/>
      <w:adjustRightInd w:val="0"/>
      <w:snapToGrid w:val="0"/>
      <w:spacing w:afterLines="50" w:line="264" w:lineRule="auto"/>
      <w:jc w:val="both"/>
    </w:pPr>
    <w:rPr>
      <w:rFonts w:ascii="Times" w:eastAsia="ＭＳ 明朝" w:hAnsi="Times"/>
      <w:sz w:val="22"/>
      <w:szCs w:val="24"/>
      <w:lang w:eastAsia="ko-KR"/>
    </w:rPr>
  </w:style>
  <w:style w:type="character" w:customStyle="1" w:styleId="Style1Char">
    <w:name w:val="Style1 Char"/>
    <w:link w:val="Style1"/>
    <w:qFormat/>
    <w:rPr>
      <w:rFonts w:ascii="Times New Roman" w:eastAsia="SimSun" w:hAnsi="Times New Roman"/>
      <w:sz w:val="24"/>
      <w:szCs w:val="24"/>
      <w:lang w:eastAsia="zh-CN"/>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paragraph" w:customStyle="1" w:styleId="3GPPAgreements">
    <w:name w:val="3GPP Agreements"/>
    <w:basedOn w:val="a0"/>
    <w:link w:val="3GPPAgreementsChar"/>
    <w:uiPriority w:val="99"/>
    <w:qFormat/>
    <w:pPr>
      <w:numPr>
        <w:numId w:val="7"/>
      </w:numPr>
      <w:spacing w:before="60" w:after="60"/>
      <w:jc w:val="both"/>
    </w:pPr>
    <w:rPr>
      <w:rFonts w:eastAsia="SimSun"/>
      <w:lang w:val="en-US" w:eastAsia="zh-CN"/>
    </w:rPr>
  </w:style>
  <w:style w:type="paragraph" w:customStyle="1" w:styleId="Agreement">
    <w:name w:val="Agreement"/>
    <w:basedOn w:val="a0"/>
    <w:next w:val="Doc-text2"/>
    <w:uiPriority w:val="99"/>
    <w:qFormat/>
    <w:pPr>
      <w:spacing w:before="60"/>
    </w:pPr>
    <w:rPr>
      <w:rFonts w:ascii="Arial" w:eastAsia="Times New Roman" w:hAnsi="Arial"/>
      <w:b/>
      <w:sz w:val="20"/>
      <w:szCs w:val="24"/>
    </w:rPr>
  </w:style>
  <w:style w:type="character" w:customStyle="1" w:styleId="10">
    <w:name w:val="見出し 1 (文字)"/>
    <w:basedOn w:val="a1"/>
    <w:link w:val="1"/>
    <w:qFormat/>
    <w:rPr>
      <w:rFonts w:ascii="Arial" w:eastAsia="ＭＳ ゴシック" w:hAnsi="Arial"/>
      <w:kern w:val="28"/>
      <w:sz w:val="28"/>
      <w:lang w:val="en-GB"/>
    </w:rPr>
  </w:style>
  <w:style w:type="character" w:customStyle="1" w:styleId="20">
    <w:name w:val="見出し 2 (文字)"/>
    <w:basedOn w:val="a1"/>
    <w:link w:val="2"/>
    <w:qFormat/>
    <w:rPr>
      <w:rFonts w:ascii="Arial" w:eastAsia="ＭＳ ゴシック" w:hAnsi="Arial"/>
      <w:sz w:val="24"/>
      <w:lang w:val="en-GB"/>
    </w:rPr>
  </w:style>
  <w:style w:type="character" w:customStyle="1" w:styleId="31">
    <w:name w:val="見出し 3 (文字)"/>
    <w:basedOn w:val="a1"/>
    <w:link w:val="30"/>
    <w:qFormat/>
    <w:rPr>
      <w:rFonts w:ascii="Arial" w:eastAsia="ＭＳ ゴシック" w:hAnsi="Arial"/>
      <w:sz w:val="24"/>
      <w:lang w:val="en-GB"/>
    </w:rPr>
  </w:style>
  <w:style w:type="character" w:customStyle="1" w:styleId="40">
    <w:name w:val="見出し 4 (文字)"/>
    <w:basedOn w:val="a1"/>
    <w:link w:val="4"/>
    <w:qFormat/>
    <w:rPr>
      <w:rFonts w:ascii="Arial" w:eastAsia="ＭＳ ゴシック" w:hAnsi="Arial"/>
      <w:i/>
      <w:sz w:val="24"/>
      <w:lang w:val="en-GB"/>
    </w:rPr>
  </w:style>
  <w:style w:type="character" w:customStyle="1" w:styleId="50">
    <w:name w:val="見出し 5 (文字)"/>
    <w:basedOn w:val="a1"/>
    <w:link w:val="5"/>
    <w:qFormat/>
    <w:rPr>
      <w:rFonts w:ascii="Times New Roman" w:eastAsia="ＭＳ ゴシック" w:hAnsi="Times New Roman"/>
      <w:sz w:val="26"/>
      <w:u w:val="single"/>
      <w:lang w:val="en-GB"/>
    </w:rPr>
  </w:style>
  <w:style w:type="character" w:customStyle="1" w:styleId="60">
    <w:name w:val="見出し 6 (文字)"/>
    <w:basedOn w:val="a1"/>
    <w:link w:val="6"/>
    <w:qFormat/>
    <w:rPr>
      <w:rFonts w:ascii="Times New Roman" w:eastAsia="ＭＳ ゴシック" w:hAnsi="Times New Roman"/>
      <w:i/>
      <w:sz w:val="22"/>
      <w:lang w:val="en-GB"/>
    </w:rPr>
  </w:style>
  <w:style w:type="character" w:customStyle="1" w:styleId="70">
    <w:name w:val="見出し 7 (文字)"/>
    <w:basedOn w:val="a1"/>
    <w:link w:val="7"/>
    <w:uiPriority w:val="99"/>
    <w:qFormat/>
    <w:rPr>
      <w:rFonts w:ascii="Arial" w:eastAsia="ＭＳ ゴシック" w:hAnsi="Arial"/>
      <w:sz w:val="24"/>
      <w:lang w:val="en-GB"/>
    </w:rPr>
  </w:style>
  <w:style w:type="character" w:customStyle="1" w:styleId="80">
    <w:name w:val="見出し 8 (文字)"/>
    <w:basedOn w:val="a1"/>
    <w:link w:val="8"/>
    <w:uiPriority w:val="99"/>
    <w:qFormat/>
    <w:rPr>
      <w:rFonts w:ascii="Arial" w:eastAsia="ＭＳ ゴシック" w:hAnsi="Arial"/>
      <w:i/>
      <w:sz w:val="24"/>
      <w:lang w:val="en-GB"/>
    </w:rPr>
  </w:style>
  <w:style w:type="character" w:customStyle="1" w:styleId="90">
    <w:name w:val="見出し 9 (文字)"/>
    <w:basedOn w:val="a1"/>
    <w:link w:val="9"/>
    <w:uiPriority w:val="99"/>
    <w:qFormat/>
    <w:rPr>
      <w:rFonts w:ascii="Arial" w:eastAsia="ＭＳ ゴシック" w:hAnsi="Arial"/>
      <w:b/>
      <w:i/>
      <w:sz w:val="18"/>
      <w:lang w:val="en-GB"/>
    </w:rPr>
  </w:style>
  <w:style w:type="character" w:customStyle="1" w:styleId="af1">
    <w:name w:val="本文 (文字)"/>
    <w:basedOn w:val="a1"/>
    <w:link w:val="af0"/>
    <w:uiPriority w:val="99"/>
    <w:qFormat/>
    <w:rPr>
      <w:rFonts w:ascii="Times New Roman" w:eastAsia="ＭＳ ゴシック" w:hAnsi="Times New Roman"/>
      <w:sz w:val="24"/>
      <w:lang w:val="en-GB"/>
    </w:rPr>
  </w:style>
  <w:style w:type="character" w:customStyle="1" w:styleId="af3">
    <w:name w:val="本文インデント (文字)"/>
    <w:basedOn w:val="a1"/>
    <w:link w:val="af2"/>
    <w:uiPriority w:val="99"/>
    <w:qFormat/>
    <w:rPr>
      <w:rFonts w:ascii="Times New Roman" w:eastAsia="ＭＳ ゴシック" w:hAnsi="Times New Roman"/>
      <w:sz w:val="24"/>
      <w:lang w:val="en-GB"/>
    </w:rPr>
  </w:style>
  <w:style w:type="character" w:customStyle="1" w:styleId="ad">
    <w:name w:val="見出しマップ (文字)"/>
    <w:basedOn w:val="a1"/>
    <w:link w:val="ac"/>
    <w:uiPriority w:val="99"/>
    <w:semiHidden/>
    <w:qFormat/>
    <w:rPr>
      <w:rFonts w:ascii="Tahoma" w:eastAsia="ＭＳ ゴシック" w:hAnsi="Tahoma"/>
      <w:sz w:val="24"/>
      <w:shd w:val="clear" w:color="auto" w:fill="000080"/>
      <w:lang w:val="en-GB"/>
    </w:rPr>
  </w:style>
  <w:style w:type="character" w:customStyle="1" w:styleId="af6">
    <w:name w:val="書式なし (文字)"/>
    <w:basedOn w:val="a1"/>
    <w:link w:val="af5"/>
    <w:uiPriority w:val="99"/>
    <w:qFormat/>
    <w:rPr>
      <w:rFonts w:ascii="Courier New" w:eastAsia="ＭＳ ゴシック" w:hAnsi="Courier New"/>
      <w:sz w:val="24"/>
      <w:lang w:val="en-GB"/>
    </w:rPr>
  </w:style>
  <w:style w:type="character" w:customStyle="1" w:styleId="afe">
    <w:name w:val="脚注文字列 (文字)"/>
    <w:basedOn w:val="a1"/>
    <w:link w:val="afd"/>
    <w:semiHidden/>
    <w:qFormat/>
    <w:rPr>
      <w:rFonts w:ascii="Times New Roman" w:eastAsia="ＭＳ ゴシック" w:hAnsi="Times New Roman"/>
      <w:sz w:val="16"/>
      <w:lang w:val="en-GB"/>
    </w:rPr>
  </w:style>
  <w:style w:type="character" w:customStyle="1" w:styleId="24">
    <w:name w:val="本文インデント 2 (文字)"/>
    <w:basedOn w:val="a1"/>
    <w:link w:val="23"/>
    <w:uiPriority w:val="99"/>
    <w:qFormat/>
    <w:rPr>
      <w:rFonts w:ascii="Times New Roman" w:eastAsia="ＭＳ ゴシック" w:hAnsi="Times New Roman"/>
      <w:kern w:val="2"/>
      <w:sz w:val="24"/>
      <w:lang w:val="en-GB"/>
    </w:rPr>
  </w:style>
  <w:style w:type="character" w:customStyle="1" w:styleId="afa">
    <w:name w:val="フッター (文字)"/>
    <w:basedOn w:val="a1"/>
    <w:link w:val="af9"/>
    <w:uiPriority w:val="99"/>
    <w:qFormat/>
    <w:rPr>
      <w:rFonts w:ascii="Times New Roman" w:eastAsia="ＭＳ ゴシック" w:hAnsi="Times New Roman"/>
      <w:sz w:val="24"/>
      <w:lang w:val="de-DE"/>
    </w:rPr>
  </w:style>
  <w:style w:type="character" w:customStyle="1" w:styleId="aff1">
    <w:name w:val="表題 (文字)"/>
    <w:basedOn w:val="a1"/>
    <w:link w:val="aff0"/>
    <w:uiPriority w:val="99"/>
    <w:qFormat/>
    <w:rPr>
      <w:rFonts w:ascii="Arial" w:eastAsia="ＭＳ ゴシック" w:hAnsi="Arial"/>
      <w:b/>
      <w:sz w:val="24"/>
      <w:lang w:val="en-GB"/>
    </w:rPr>
  </w:style>
  <w:style w:type="character" w:customStyle="1" w:styleId="34">
    <w:name w:val="本文 3 (文字)"/>
    <w:basedOn w:val="a1"/>
    <w:link w:val="33"/>
    <w:uiPriority w:val="99"/>
    <w:qFormat/>
    <w:rPr>
      <w:rFonts w:ascii="Times New Roman" w:eastAsia="ＭＳ ゴシック" w:hAnsi="Times New Roman"/>
      <w:sz w:val="24"/>
      <w:lang w:val="en-GB"/>
    </w:rPr>
  </w:style>
  <w:style w:type="character" w:customStyle="1" w:styleId="Heading1Char1">
    <w:name w:val="Heading 1 Char1"/>
    <w:basedOn w:val="a1"/>
    <w:qFormat/>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basedOn w:val="a1"/>
    <w:semiHidden/>
    <w:qFormat/>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basedOn w:val="a1"/>
    <w:semiHidden/>
    <w:qFormat/>
    <w:rPr>
      <w:rFonts w:asciiTheme="majorHAnsi" w:eastAsiaTheme="majorEastAsia" w:hAnsiTheme="majorHAnsi" w:cstheme="majorBidi"/>
      <w:color w:val="1F4E79" w:themeColor="accent1" w:themeShade="80"/>
      <w:sz w:val="24"/>
      <w:szCs w:val="24"/>
      <w:lang w:val="en-GB"/>
    </w:rPr>
  </w:style>
  <w:style w:type="character" w:customStyle="1" w:styleId="Heading4Char1">
    <w:name w:val="Heading 4 Char1"/>
    <w:basedOn w:val="a1"/>
    <w:semiHidden/>
    <w:qFormat/>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basedOn w:val="a1"/>
    <w:semiHidden/>
    <w:qFormat/>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pPr>
      <w:spacing w:before="100" w:beforeAutospacing="1" w:after="100" w:afterAutospacing="1"/>
    </w:pPr>
    <w:rPr>
      <w:rFonts w:ascii="ＭＳ Ｐゴシック" w:eastAsia="ＭＳ Ｐゴシック" w:hAnsi="ＭＳ Ｐゴシック" w:cs="ＭＳ Ｐゴシック"/>
      <w:szCs w:val="24"/>
      <w:lang w:val="en-US"/>
    </w:rPr>
  </w:style>
  <w:style w:type="character" w:customStyle="1" w:styleId="Heading8Char1">
    <w:name w:val="Heading 8 Char1"/>
    <w:basedOn w:val="a1"/>
    <w:semiHidden/>
    <w:qFormat/>
    <w:rPr>
      <w:rFonts w:asciiTheme="majorHAnsi" w:eastAsiaTheme="majorEastAsia" w:hAnsiTheme="majorHAnsi" w:cstheme="majorBidi"/>
      <w:color w:val="262626" w:themeColor="text1" w:themeTint="D9"/>
      <w:sz w:val="21"/>
      <w:szCs w:val="21"/>
      <w:lang w:val="en-GB"/>
    </w:rPr>
  </w:style>
  <w:style w:type="character" w:customStyle="1" w:styleId="Heading9Char1">
    <w:name w:val="Heading 9 Char1"/>
    <w:basedOn w:val="a1"/>
    <w:semiHidden/>
    <w:qFormat/>
    <w:rPr>
      <w:rFonts w:asciiTheme="majorHAnsi" w:eastAsiaTheme="majorEastAsia" w:hAnsiTheme="majorHAnsi" w:cstheme="majorBidi"/>
      <w:i/>
      <w:iCs/>
      <w:color w:val="262626" w:themeColor="text1" w:themeTint="D9"/>
      <w:sz w:val="21"/>
      <w:szCs w:val="21"/>
      <w:lang w:val="en-GB"/>
    </w:rPr>
  </w:style>
  <w:style w:type="character" w:customStyle="1" w:styleId="FootnoteTextChar1">
    <w:name w:val="Footnote Text Char1"/>
    <w:basedOn w:val="a1"/>
    <w:semiHidden/>
    <w:qFormat/>
    <w:rPr>
      <w:rFonts w:ascii="Times New Roman" w:eastAsia="ＭＳ ゴシック" w:hAnsi="Times New Roman"/>
      <w:lang w:val="en-GB"/>
    </w:rPr>
  </w:style>
  <w:style w:type="character" w:customStyle="1" w:styleId="HeaderChar1">
    <w:name w:val="Header Char1"/>
    <w:basedOn w:val="a1"/>
    <w:semiHidden/>
    <w:qFormat/>
    <w:rPr>
      <w:rFonts w:ascii="Times New Roman" w:eastAsia="ＭＳ ゴシック" w:hAnsi="Times New Roman"/>
      <w:sz w:val="24"/>
      <w:lang w:val="en-GB"/>
    </w:rPr>
  </w:style>
  <w:style w:type="character" w:customStyle="1" w:styleId="11">
    <w:name w:val="図表番号 (文字)1"/>
    <w:link w:val="aa"/>
    <w:qFormat/>
    <w:locked/>
    <w:rPr>
      <w:rFonts w:ascii="Times New Roman" w:eastAsia="ＭＳ ゴシック" w:hAnsi="Times New Roman"/>
      <w:b/>
      <w:sz w:val="24"/>
      <w:lang w:val="en-GB"/>
    </w:rPr>
  </w:style>
  <w:style w:type="character" w:customStyle="1" w:styleId="apple-converted-space">
    <w:name w:val="apple-converted-space"/>
    <w:basedOn w:val="a1"/>
    <w:qFormat/>
  </w:style>
  <w:style w:type="character" w:customStyle="1" w:styleId="111">
    <w:name w:val="見出し 1 (文字)1"/>
    <w:basedOn w:val="a1"/>
    <w:qFormat/>
    <w:rPr>
      <w:rFonts w:asciiTheme="majorHAnsi" w:eastAsiaTheme="majorEastAsia" w:hAnsiTheme="majorHAnsi" w:cstheme="majorBidi"/>
      <w:sz w:val="24"/>
      <w:szCs w:val="24"/>
      <w:lang w:val="en-GB"/>
    </w:rPr>
  </w:style>
  <w:style w:type="character" w:customStyle="1" w:styleId="210">
    <w:name w:val="見出し 2 (文字)1"/>
    <w:basedOn w:val="a1"/>
    <w:semiHidden/>
    <w:qFormat/>
    <w:rPr>
      <w:rFonts w:asciiTheme="majorHAnsi" w:eastAsiaTheme="majorEastAsia" w:hAnsiTheme="majorHAnsi" w:cstheme="majorBidi"/>
      <w:sz w:val="24"/>
      <w:lang w:val="en-GB"/>
    </w:rPr>
  </w:style>
  <w:style w:type="character" w:customStyle="1" w:styleId="310">
    <w:name w:val="見出し 3 (文字)1"/>
    <w:basedOn w:val="a1"/>
    <w:semiHidden/>
    <w:qFormat/>
    <w:rPr>
      <w:rFonts w:asciiTheme="majorHAnsi" w:eastAsiaTheme="majorEastAsia" w:hAnsiTheme="majorHAnsi" w:cstheme="majorBidi"/>
      <w:sz w:val="24"/>
      <w:lang w:val="en-GB"/>
    </w:rPr>
  </w:style>
  <w:style w:type="character" w:customStyle="1" w:styleId="41">
    <w:name w:val="見出し 4 (文字)1"/>
    <w:basedOn w:val="a1"/>
    <w:semiHidden/>
    <w:qFormat/>
    <w:rPr>
      <w:rFonts w:ascii="Times New Roman" w:eastAsia="ＭＳ ゴシック" w:hAnsi="Times New Roman" w:cs="Times New Roman"/>
      <w:b/>
      <w:bCs/>
      <w:sz w:val="24"/>
      <w:lang w:val="en-GB"/>
    </w:rPr>
  </w:style>
  <w:style w:type="character" w:customStyle="1" w:styleId="51">
    <w:name w:val="見出し 5 (文字)1"/>
    <w:basedOn w:val="a1"/>
    <w:semiHidden/>
    <w:qFormat/>
    <w:rPr>
      <w:rFonts w:asciiTheme="majorHAnsi" w:eastAsiaTheme="majorEastAsia" w:hAnsiTheme="majorHAnsi" w:cstheme="majorBidi"/>
      <w:sz w:val="24"/>
      <w:lang w:val="en-GB"/>
    </w:rPr>
  </w:style>
  <w:style w:type="character" w:customStyle="1" w:styleId="811">
    <w:name w:val="見出し 8 (文字)1"/>
    <w:basedOn w:val="a1"/>
    <w:semiHidden/>
    <w:qFormat/>
    <w:rPr>
      <w:rFonts w:ascii="Times New Roman" w:eastAsia="ＭＳ ゴシック" w:hAnsi="Times New Roman" w:cs="Times New Roman"/>
      <w:sz w:val="24"/>
      <w:lang w:val="en-GB"/>
    </w:rPr>
  </w:style>
  <w:style w:type="character" w:customStyle="1" w:styleId="910">
    <w:name w:val="見出し 9 (文字)1"/>
    <w:basedOn w:val="a1"/>
    <w:semiHidden/>
    <w:qFormat/>
    <w:rPr>
      <w:rFonts w:ascii="Times New Roman" w:eastAsia="ＭＳ ゴシック" w:hAnsi="Times New Roman" w:cs="Times New Roman"/>
      <w:sz w:val="24"/>
      <w:lang w:val="en-GB"/>
    </w:rPr>
  </w:style>
  <w:style w:type="character" w:customStyle="1" w:styleId="15">
    <w:name w:val="脚注文字列 (文字)1"/>
    <w:basedOn w:val="a1"/>
    <w:semiHidden/>
    <w:qFormat/>
    <w:rPr>
      <w:rFonts w:ascii="Times New Roman" w:eastAsia="ＭＳ ゴシック" w:hAnsi="Times New Roman"/>
      <w:sz w:val="24"/>
      <w:lang w:val="en-GB"/>
    </w:rPr>
  </w:style>
  <w:style w:type="character" w:customStyle="1" w:styleId="16">
    <w:name w:val="ヘッダー (文字)1"/>
    <w:basedOn w:val="a1"/>
    <w:semiHidden/>
    <w:qFormat/>
    <w:rPr>
      <w:rFonts w:ascii="Times New Roman" w:eastAsia="ＭＳ ゴシック" w:hAnsi="Times New Roman"/>
      <w:sz w:val="24"/>
      <w:lang w:val="en-GB"/>
    </w:rPr>
  </w:style>
  <w:style w:type="character" w:customStyle="1" w:styleId="3GPPAgreementsChar">
    <w:name w:val="3GPP Agreements Char"/>
    <w:link w:val="3GPPAgreements"/>
    <w:uiPriority w:val="99"/>
    <w:qFormat/>
    <w:locked/>
    <w:rPr>
      <w:rFonts w:ascii="Times New Roman" w:eastAsia="SimSun" w:hAnsi="Times New Roman"/>
      <w:sz w:val="24"/>
      <w:lang w:eastAsia="zh-CN"/>
    </w:rPr>
  </w:style>
  <w:style w:type="paragraph" w:customStyle="1" w:styleId="tal0">
    <w:name w:val="tal"/>
    <w:basedOn w:val="a0"/>
    <w:qFormat/>
    <w:pPr>
      <w:spacing w:before="100" w:beforeAutospacing="1" w:after="100" w:afterAutospacing="1"/>
    </w:pPr>
    <w:rPr>
      <w:rFonts w:ascii="Calibri" w:eastAsiaTheme="minorHAnsi" w:hAnsi="Calibri" w:cs="Calibri"/>
      <w:sz w:val="22"/>
      <w:szCs w:val="22"/>
      <w:lang w:val="en-US" w:eastAsia="en-US"/>
    </w:rPr>
  </w:style>
  <w:style w:type="character" w:customStyle="1" w:styleId="eop">
    <w:name w:val="eop"/>
    <w:basedOn w:val="a1"/>
    <w:rsid w:val="00A24EAD"/>
  </w:style>
  <w:style w:type="paragraph" w:customStyle="1" w:styleId="paragraph">
    <w:name w:val="paragraph"/>
    <w:basedOn w:val="a0"/>
    <w:rsid w:val="00A24EAD"/>
    <w:pPr>
      <w:spacing w:before="100" w:beforeAutospacing="1" w:after="100" w:afterAutospacing="1"/>
    </w:pPr>
    <w:rPr>
      <w:rFonts w:eastAsia="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7195472">
      <w:bodyDiv w:val="1"/>
      <w:marLeft w:val="0"/>
      <w:marRight w:val="0"/>
      <w:marTop w:val="0"/>
      <w:marBottom w:val="0"/>
      <w:divBdr>
        <w:top w:val="none" w:sz="0" w:space="0" w:color="auto"/>
        <w:left w:val="none" w:sz="0" w:space="0" w:color="auto"/>
        <w:bottom w:val="none" w:sz="0" w:space="0" w:color="auto"/>
        <w:right w:val="none" w:sz="0" w:space="0" w:color="auto"/>
      </w:divBdr>
      <w:divsChild>
        <w:div w:id="1962179562">
          <w:marLeft w:val="0"/>
          <w:marRight w:val="0"/>
          <w:marTop w:val="0"/>
          <w:marBottom w:val="0"/>
          <w:divBdr>
            <w:top w:val="none" w:sz="0" w:space="0" w:color="auto"/>
            <w:left w:val="none" w:sz="0" w:space="0" w:color="auto"/>
            <w:bottom w:val="none" w:sz="0" w:space="0" w:color="auto"/>
            <w:right w:val="none" w:sz="0" w:space="0" w:color="auto"/>
          </w:divBdr>
          <w:divsChild>
            <w:div w:id="205141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582641">
      <w:bodyDiv w:val="1"/>
      <w:marLeft w:val="0"/>
      <w:marRight w:val="0"/>
      <w:marTop w:val="0"/>
      <w:marBottom w:val="0"/>
      <w:divBdr>
        <w:top w:val="none" w:sz="0" w:space="0" w:color="auto"/>
        <w:left w:val="none" w:sz="0" w:space="0" w:color="auto"/>
        <w:bottom w:val="none" w:sz="0" w:space="0" w:color="auto"/>
        <w:right w:val="none" w:sz="0" w:space="0" w:color="auto"/>
      </w:divBdr>
      <w:divsChild>
        <w:div w:id="692876538">
          <w:marLeft w:val="0"/>
          <w:marRight w:val="0"/>
          <w:marTop w:val="0"/>
          <w:marBottom w:val="0"/>
          <w:divBdr>
            <w:top w:val="none" w:sz="0" w:space="0" w:color="auto"/>
            <w:left w:val="none" w:sz="0" w:space="0" w:color="auto"/>
            <w:bottom w:val="none" w:sz="0" w:space="0" w:color="auto"/>
            <w:right w:val="none" w:sz="0" w:space="0" w:color="auto"/>
          </w:divBdr>
          <w:divsChild>
            <w:div w:id="1440492361">
              <w:marLeft w:val="0"/>
              <w:marRight w:val="0"/>
              <w:marTop w:val="0"/>
              <w:marBottom w:val="0"/>
              <w:divBdr>
                <w:top w:val="none" w:sz="0" w:space="0" w:color="auto"/>
                <w:left w:val="none" w:sz="0" w:space="0" w:color="auto"/>
                <w:bottom w:val="none" w:sz="0" w:space="0" w:color="auto"/>
                <w:right w:val="none" w:sz="0" w:space="0" w:color="auto"/>
              </w:divBdr>
            </w:div>
          </w:divsChild>
        </w:div>
        <w:div w:id="1374423773">
          <w:marLeft w:val="0"/>
          <w:marRight w:val="0"/>
          <w:marTop w:val="0"/>
          <w:marBottom w:val="0"/>
          <w:divBdr>
            <w:top w:val="none" w:sz="0" w:space="0" w:color="auto"/>
            <w:left w:val="none" w:sz="0" w:space="0" w:color="auto"/>
            <w:bottom w:val="none" w:sz="0" w:space="0" w:color="auto"/>
            <w:right w:val="none" w:sz="0" w:space="0" w:color="auto"/>
          </w:divBdr>
          <w:divsChild>
            <w:div w:id="169576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A0A1F471712B746BF10BD51BE7B75C6" ma:contentTypeVersion="13" ma:contentTypeDescription="Create a new document." ma:contentTypeScope="" ma:versionID="b196ba41bf625b4774556955b665703a">
  <xsd:schema xmlns:xsd="http://www.w3.org/2001/XMLSchema" xmlns:xs="http://www.w3.org/2001/XMLSchema" xmlns:p="http://schemas.microsoft.com/office/2006/metadata/properties" xmlns:ns3="8c5f69da-4e09-4fb7-9d75-fde273378258" xmlns:ns4="48d02fb8-8851-4923-9c9e-0de447319aa5" targetNamespace="http://schemas.microsoft.com/office/2006/metadata/properties" ma:root="true" ma:fieldsID="75f70b05cb98ca48780ff99e47f85116" ns3:_="" ns4:_="">
    <xsd:import namespace="8c5f69da-4e09-4fb7-9d75-fde273378258"/>
    <xsd:import namespace="48d02fb8-8851-4923-9c9e-0de447319a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5f69da-4e09-4fb7-9d75-fde2733782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d02fb8-8851-4923-9c9e-0de447319aa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2.xml><?xml version="1.0" encoding="utf-8"?>
<ds:datastoreItem xmlns:ds="http://schemas.openxmlformats.org/officeDocument/2006/customXml" ds:itemID="{3BE09652-7282-4DFF-9DA1-CEE8DBA189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5f69da-4e09-4fb7-9d75-fde273378258"/>
    <ds:schemaRef ds:uri="48d02fb8-8851-4923-9c9e-0de447319a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50830C9-466F-4869-BE74-DC2D40F18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18</Pages>
  <Words>4758</Words>
  <Characters>27124</Characters>
  <Application>Microsoft Office Word</Application>
  <DocSecurity>0</DocSecurity>
  <Lines>226</Lines>
  <Paragraphs>63</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31819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Harada Hiroki</cp:lastModifiedBy>
  <cp:revision>3</cp:revision>
  <cp:lastPrinted>2017-08-09T04:40:00Z</cp:lastPrinted>
  <dcterms:created xsi:type="dcterms:W3CDTF">2020-05-12T09:34:00Z</dcterms:created>
  <dcterms:modified xsi:type="dcterms:W3CDTF">2020-05-12T10:29:00Z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(2)rrL1C+qT+7thyIwEL/Jm8X7ap2mSxuCq6cqLYBJAt4SoSm9utSi8+pqLYUJIKz3Eze82tKsu
fwjOxMv6+h6FtdEYk35co+ZlJXKqnkIGrEiGg9Nn/aeim2tB0GxFtmreqcpMLI+ZcDxuxy6G
Cvcu2YSCIR/yoFEIOS035AhaeKpfbFw5TDaA0zT36wNbUSiGTSWSFtc/y6Py58I48tcmlpHh
65CT2NpZrT1zC9R+yS</vt:lpwstr>
  </property>
  <property fmtid="{D5CDD505-2E9C-101B-9397-08002B2CF9AE}" pid="3" name="_2015_ms_pID_7253431">
    <vt:lpwstr>KadjkC+NR9iRxUBXbjJFYiMWiBNIKZ2w3O+qW0udKTMMuop994Z3LM
W5OHqKYxIPSOwv9ruH58PY7Qi31xuRE5I2GcaqxNllNYmR5MrOMv4EyA/z/BQXnAkRTZY+hb
UThgLm/8ejudhC2rTyaXEE2u2nX8LpdFQDUfvr4F+3jRCt2tdze2pe/Oj7rYkaLTZDbTq2Ac
xnOFnzRFGPrMu3YM</vt:lpwstr>
  </property>
  <property fmtid="{D5CDD505-2E9C-101B-9397-08002B2CF9AE}" pid="4" name="ContentTypeId">
    <vt:lpwstr>0x0101001A0A1F471712B746BF10BD51BE7B75C6</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a925c714-6c36-4aaa-ad3b-8bb5e107cc3e</vt:lpwstr>
  </property>
  <property fmtid="{D5CDD505-2E9C-101B-9397-08002B2CF9AE}" pid="7" name="CTP_TimeStamp">
    <vt:lpwstr>2020-05-12 02:55:45Z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1585321116</vt:lpwstr>
  </property>
  <property fmtid="{D5CDD505-2E9C-101B-9397-08002B2CF9AE}" pid="15" name="KSOProductBuildVer">
    <vt:lpwstr>2052-10.8.2.7027</vt:lpwstr>
  </property>
  <property fmtid="{D5CDD505-2E9C-101B-9397-08002B2CF9AE}" pid="16" name="_dlc_DocIdItemGuid">
    <vt:lpwstr>58ba2ab9-499e-4a1c-ab41-4806f8a4b17c</vt:lpwstr>
  </property>
  <property fmtid="{D5CDD505-2E9C-101B-9397-08002B2CF9AE}" pid="17" name="CTPClassification">
    <vt:lpwstr>CTP_NT</vt:lpwstr>
  </property>
</Properties>
</file>