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33B6" w14:textId="1418E0B9"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9561B4">
        <w:rPr>
          <w:rFonts w:ascii="Arial" w:eastAsia="Malgun Gothic" w:hAnsi="Arial" w:cs="Arial"/>
          <w:b/>
          <w:bCs/>
          <w:lang w:eastAsia="en-US"/>
        </w:rPr>
        <w:t>03199</w:t>
      </w:r>
    </w:p>
    <w:p w14:paraId="373033B7" w14:textId="77777777"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373033B8" w14:textId="77777777" w:rsidR="00C5602F" w:rsidRDefault="00C5602F">
      <w:pPr>
        <w:tabs>
          <w:tab w:val="center" w:pos="4536"/>
          <w:tab w:val="right" w:pos="9072"/>
        </w:tabs>
        <w:spacing w:line="276" w:lineRule="auto"/>
        <w:rPr>
          <w:rFonts w:ascii="Arial" w:eastAsia="Malgun Gothic" w:hAnsi="Arial" w:cs="Arial"/>
          <w:b/>
          <w:bCs/>
          <w:szCs w:val="24"/>
          <w:lang w:eastAsia="en-US"/>
        </w:rPr>
      </w:pPr>
    </w:p>
    <w:p w14:paraId="373033B9" w14:textId="3F5C7424"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r w:rsidR="009561B4">
        <w:rPr>
          <w:rFonts w:ascii="Arial" w:eastAsia="Malgun Gothic" w:hAnsi="Arial"/>
          <w:lang w:val="en-US" w:eastAsia="ko-KR"/>
        </w:rPr>
        <w:t>.5</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73033BE" w14:textId="77777777" w:rsidR="00C5602F" w:rsidRDefault="00E15580">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373033BF" w14:textId="77777777"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1971CDE2"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DF4252D" w14:textId="5A431387" w:rsidR="009561B4" w:rsidRDefault="009561B4">
      <w:pPr>
        <w:rPr>
          <w:bCs/>
          <w:sz w:val="22"/>
          <w:szCs w:val="22"/>
        </w:rPr>
      </w:pPr>
    </w:p>
    <w:p w14:paraId="4A9058D3" w14:textId="210CB75A" w:rsidR="009561B4" w:rsidRDefault="009561B4" w:rsidP="009561B4">
      <w:pPr>
        <w:rPr>
          <w:rFonts w:eastAsia="ＭＳ 明朝"/>
          <w:bCs/>
          <w:sz w:val="22"/>
          <w:szCs w:val="22"/>
        </w:rPr>
      </w:pPr>
      <w:bookmarkStart w:id="3" w:name="_Hlk40335031"/>
      <w:r>
        <w:rPr>
          <w:rFonts w:eastAsia="ＭＳ 明朝"/>
          <w:bCs/>
          <w:sz w:val="22"/>
          <w:szCs w:val="22"/>
        </w:rPr>
        <w:t xml:space="preserve">Based on the email discussion, further updates on UE features list for </w:t>
      </w:r>
      <w:r>
        <w:rPr>
          <w:rFonts w:eastAsia="ＭＳ 明朝"/>
          <w:bCs/>
          <w:sz w:val="22"/>
          <w:szCs w:val="22"/>
        </w:rPr>
        <w:t>NR URLLC</w:t>
      </w:r>
      <w:r>
        <w:rPr>
          <w:rFonts w:eastAsia="ＭＳ 明朝"/>
          <w:bCs/>
          <w:sz w:val="22"/>
          <w:szCs w:val="22"/>
        </w:rPr>
        <w:t xml:space="preserve"> were made as shown in section 2.</w:t>
      </w:r>
    </w:p>
    <w:p w14:paraId="1EAC85A0" w14:textId="77777777" w:rsidR="009561B4" w:rsidRPr="00714789" w:rsidRDefault="009561B4" w:rsidP="009561B4">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bookmarkEnd w:id="3"/>
    <w:p w14:paraId="5A50F643" w14:textId="77777777" w:rsidR="009561B4" w:rsidRPr="009561B4" w:rsidRDefault="009561B4">
      <w:pPr>
        <w:rPr>
          <w:rFonts w:hint="eastAsia"/>
          <w:bCs/>
          <w:sz w:val="22"/>
          <w:szCs w:val="22"/>
        </w:rPr>
      </w:pPr>
    </w:p>
    <w:p w14:paraId="373033C4" w14:textId="77777777" w:rsidR="00C5602F" w:rsidRDefault="00E15580">
      <w:pPr>
        <w:rPr>
          <w:b/>
        </w:rPr>
        <w:sectPr w:rsidR="00C5602F">
          <w:footerReference w:type="default" r:id="rId12"/>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73033C6" w14:textId="77777777" w:rsidR="00C5602F" w:rsidRDefault="00E15580">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4"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ＭＳ 明朝"/>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5"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6" w:author="Harada Hiroki" w:date="2020-05-11T08:51:00Z"/>
                <w:lang w:eastAsia="ja-JP"/>
              </w:rPr>
            </w:pPr>
            <w:ins w:id="7"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8" w:author="Harada Hiroki" w:date="2020-05-11T08:51:00Z">
              <w:r w:rsidR="00E15580" w:rsidDel="005C3120">
                <w:rPr>
                  <w:lang w:eastAsia="ja-JP"/>
                </w:rPr>
                <w:delText>Supports the limit C on the maximum number of non-overlapped CCEs for channel estimation per PDCCH monitoring span</w:delText>
              </w:r>
            </w:del>
            <w:ins w:id="9" w:author="Chengyan" w:date="2020-05-06T14:35:00Z">
              <w:del w:id="10" w:author="Harada Hiroki" w:date="2020-05-11T08:51:00Z">
                <w:r w:rsidR="00E15580" w:rsidDel="005C3120">
                  <w:rPr>
                    <w:lang w:eastAsia="ja-JP"/>
                  </w:rPr>
                  <w:delText xml:space="preserve"> and the limit M on the maximum number of monitored PDCCH candidates per PDCCH monitoring span</w:delText>
                </w:r>
              </w:del>
            </w:ins>
            <w:del w:id="11"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2" w:author="Chengyan" w:date="2020-05-06T14:51:00Z"/>
                <w:lang w:eastAsia="ja-JP"/>
              </w:rPr>
            </w:pPr>
            <w:ins w:id="13" w:author="Chengyan" w:date="2020-05-06T14:52:00Z">
              <w:del w:id="14"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2E0F814E" w:rsidR="00C5602F" w:rsidRDefault="002F29BC">
            <w:pPr>
              <w:pStyle w:val="TAL"/>
              <w:numPr>
                <w:ilvl w:val="0"/>
                <w:numId w:val="12"/>
              </w:numPr>
              <w:rPr>
                <w:lang w:eastAsia="ja-JP"/>
              </w:rPr>
            </w:pPr>
            <w:ins w:id="15" w:author="Harada Hiroki" w:date="2020-05-12T18:45:00Z">
              <w:r>
                <w:rPr>
                  <w:lang w:eastAsia="ja-JP"/>
                </w:rPr>
                <w:t>[</w:t>
              </w:r>
            </w:ins>
            <w:r w:rsidR="00E15580">
              <w:rPr>
                <w:lang w:eastAsia="ja-JP"/>
              </w:rPr>
              <w:t xml:space="preserve">If UE reports the support of more than one combination of </w:t>
            </w:r>
            <w:del w:id="16" w:author="Chengyan" w:date="2020-05-06T14:37:00Z">
              <w:r w:rsidR="00E15580">
                <w:rPr>
                  <w:lang w:eastAsia="ja-JP"/>
                </w:rPr>
                <w:delText>C</w:delText>
              </w:r>
            </w:del>
            <w:r w:rsidR="00E15580">
              <w:rPr>
                <w:lang w:eastAsia="ja-JP"/>
              </w:rPr>
              <w:t xml:space="preserve">(X, Y) for a given SCS, and if multiple combinations of </w:t>
            </w:r>
            <w:del w:id="17" w:author="Chengyan" w:date="2020-05-06T14:39:00Z">
              <w:r w:rsidR="00E15580">
                <w:rPr>
                  <w:lang w:eastAsia="ja-JP"/>
                </w:rPr>
                <w:delText>C</w:delText>
              </w:r>
            </w:del>
            <w:r w:rsidR="00E15580">
              <w:rPr>
                <w:lang w:eastAsia="ja-JP"/>
              </w:rPr>
              <w:t xml:space="preserve">(X, Y) are valid for the span pattern, </w:t>
            </w:r>
            <w:ins w:id="18" w:author="Chengyan" w:date="2020-05-06T14:40:00Z">
              <w:r w:rsidR="00E15580">
                <w:rPr>
                  <w:lang w:eastAsia="ja-JP"/>
                </w:rPr>
                <w:t>the combination (X, Y)</w:t>
              </w:r>
            </w:ins>
            <w:ins w:id="19" w:author="Chengyan" w:date="2020-05-06T14:41:00Z">
              <w:r w:rsidR="00E15580">
                <w:rPr>
                  <w:lang w:eastAsia="ja-JP"/>
                </w:rPr>
                <w:t xml:space="preserve"> with</w:t>
              </w:r>
            </w:ins>
            <w:ins w:id="20" w:author="Chengyan" w:date="2020-05-06T14:40:00Z">
              <w:r w:rsidR="00E15580">
                <w:rPr>
                  <w:lang w:eastAsia="ja-JP"/>
                </w:rPr>
                <w:t xml:space="preserve"> </w:t>
              </w:r>
            </w:ins>
            <w:r w:rsidR="00E15580">
              <w:rPr>
                <w:lang w:eastAsia="ja-JP"/>
              </w:rPr>
              <w:t>the maximum value of C</w:t>
            </w:r>
            <w:ins w:id="21" w:author="Chengyan" w:date="2020-05-06T14:41:00Z">
              <w:r w:rsidR="00E15580">
                <w:rPr>
                  <w:lang w:eastAsia="ja-JP"/>
                </w:rPr>
                <w:t xml:space="preserve"> and M from</w:t>
              </w:r>
            </w:ins>
            <w:r w:rsidR="00E15580">
              <w:rPr>
                <w:lang w:eastAsia="ja-JP"/>
              </w:rPr>
              <w:t xml:space="preserve"> </w:t>
            </w:r>
            <w:del w:id="22" w:author="Chengyan" w:date="2020-05-06T14:41:00Z">
              <w:r w:rsidR="00E15580">
                <w:rPr>
                  <w:lang w:eastAsia="ja-JP"/>
                </w:rPr>
                <w:delText xml:space="preserve">of </w:delText>
              </w:r>
            </w:del>
            <w:r w:rsidR="00E15580">
              <w:rPr>
                <w:lang w:eastAsia="ja-JP"/>
              </w:rPr>
              <w:t>the valid combinations is applied</w:t>
            </w:r>
            <w:ins w:id="23" w:author="Harada Hiroki" w:date="2020-05-12T18:45:00Z">
              <w:r>
                <w:rPr>
                  <w:lang w:eastAsia="ja-JP"/>
                </w:rPr>
                <w:t>]</w:t>
              </w:r>
            </w:ins>
          </w:p>
          <w:p w14:paraId="37303400" w14:textId="77777777" w:rsidR="00C5602F" w:rsidRDefault="00E15580">
            <w:pPr>
              <w:pStyle w:val="TAL"/>
              <w:numPr>
                <w:ilvl w:val="0"/>
                <w:numId w:val="12"/>
              </w:numPr>
              <w:rPr>
                <w:del w:id="24" w:author="Chengyan" w:date="2020-05-06T14:36:00Z"/>
                <w:lang w:eastAsia="ja-JP"/>
              </w:rPr>
            </w:pPr>
            <w:del w:id="25"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6" w:author="Chengyan" w:date="2020-05-06T14:43:00Z"/>
                <w:lang w:eastAsia="ja-JP"/>
              </w:rPr>
            </w:pPr>
            <w:del w:id="27"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6738DA98" w:rsidR="007D3C06" w:rsidRDefault="00E15580" w:rsidP="00282380">
            <w:pPr>
              <w:pStyle w:val="TAL"/>
              <w:numPr>
                <w:ilvl w:val="0"/>
                <w:numId w:val="12"/>
              </w:numPr>
              <w:rPr>
                <w:lang w:eastAsia="ja-JP"/>
              </w:rPr>
            </w:pPr>
            <w:r>
              <w:rPr>
                <w:rFonts w:hint="eastAsia"/>
                <w:lang w:eastAsia="ja-JP"/>
              </w:rPr>
              <w:t>C</w:t>
            </w:r>
            <w:r>
              <w:rPr>
                <w:lang w:eastAsia="ja-JP"/>
              </w:rPr>
              <w:t xml:space="preserve">apability on the number of CCs </w:t>
            </w:r>
            <w:ins w:id="28" w:author="Harada Hiroki" w:date="2020-05-12T18:42:00Z">
              <w:r w:rsidR="002F29BC" w:rsidRPr="002F29BC">
                <w:rPr>
                  <w:lang w:eastAsia="ja-JP"/>
                </w:rPr>
                <w:t>for monitoring a maximum number of BDs and non-overlapped CCEs per span when configured</w:t>
              </w:r>
            </w:ins>
            <w:ins w:id="29" w:author="Harada Hiroki" w:date="2020-05-12T18:38:00Z">
              <w:r w:rsidR="002F29BC">
                <w:rPr>
                  <w:lang w:eastAsia="ja-JP"/>
                </w:rPr>
                <w:t xml:space="preserve"> </w:t>
              </w:r>
            </w:ins>
            <w:ins w:id="30" w:author="Harada Hiroki" w:date="2020-05-13T10:36:00Z">
              <w:r w:rsidR="005C2FAC">
                <w:rPr>
                  <w:lang w:eastAsia="ja-JP"/>
                </w:rPr>
                <w:t>with</w:t>
              </w:r>
            </w:ins>
            <w:ins w:id="31" w:author="Harada Hiroki" w:date="2020-05-12T18:38:00Z">
              <w:r w:rsidR="002F29BC">
                <w:rPr>
                  <w:lang w:eastAsia="ja-JP"/>
                </w:rPr>
                <w:t xml:space="preserve"> DL CA </w:t>
              </w:r>
            </w:ins>
            <w:r>
              <w:rPr>
                <w:lang w:eastAsia="ja-JP"/>
              </w:rPr>
              <w:t>with Rel-16 PDCCH monitoring capability on all the serving cells.</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3-5</w:t>
            </w:r>
            <w:proofErr w:type="gramStart"/>
            <w:r>
              <w:rPr>
                <w:rFonts w:hint="eastAsia"/>
                <w:highlight w:val="yellow"/>
                <w:lang w:eastAsia="ja-JP"/>
              </w:rPr>
              <w:t xml:space="preserve">b </w:t>
            </w:r>
            <w:r>
              <w:rPr>
                <w:highlight w:val="yellow"/>
                <w:lang w:eastAsia="ja-JP"/>
              </w:rPr>
              <w:t xml:space="preserve"> (</w:t>
            </w:r>
            <w:proofErr w:type="gramEnd"/>
            <w:r>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6EFB5CB7" w:rsidR="00C5602F" w:rsidRDefault="00E15580">
            <w:pPr>
              <w:pStyle w:val="TAL"/>
              <w:rPr>
                <w:lang w:eastAsia="ja-JP"/>
              </w:rPr>
            </w:pPr>
            <w:r>
              <w:rPr>
                <w:highlight w:val="yellow"/>
                <w:lang w:eastAsia="ja-JP"/>
              </w:rPr>
              <w:t xml:space="preserve">FFS: </w:t>
            </w:r>
            <w:proofErr w:type="spellStart"/>
            <w:r>
              <w:rPr>
                <w:highlight w:val="yellow"/>
                <w:lang w:eastAsia="ja-JP"/>
              </w:rPr>
              <w:t>Compoent</w:t>
            </w:r>
            <w:proofErr w:type="spellEnd"/>
            <w:r>
              <w:rPr>
                <w:highlight w:val="yellow"/>
                <w:lang w:eastAsia="ja-JP"/>
              </w:rPr>
              <w:t xml:space="preserve"> </w:t>
            </w:r>
            <w:ins w:id="32" w:author="Harada Hiroki" w:date="2020-05-12T18:39:00Z">
              <w:r w:rsidR="002F29BC">
                <w:rPr>
                  <w:highlight w:val="yellow"/>
                  <w:lang w:eastAsia="ja-JP"/>
                </w:rPr>
                <w:t>3</w:t>
              </w:r>
            </w:ins>
            <w:del w:id="33" w:author="Harada Hiroki" w:date="2020-05-12T18:39:00Z">
              <w:r w:rsidDel="002F29BC">
                <w:rPr>
                  <w:highlight w:val="yellow"/>
                  <w:lang w:eastAsia="ja-JP"/>
                </w:rPr>
                <w:delText>5</w:delText>
              </w:r>
            </w:del>
            <w:r>
              <w:rPr>
                <w:highlight w:val="yellow"/>
                <w:lang w:eastAsia="ja-JP"/>
              </w:rPr>
              <w:t>)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269FDDBF" w:rsidR="00C5602F" w:rsidRDefault="00E15580">
            <w:pPr>
              <w:pStyle w:val="TAL"/>
            </w:pPr>
            <w:r>
              <w:t xml:space="preserve">This capability is </w:t>
            </w:r>
            <w:del w:id="34" w:author="Harada Hiroki" w:date="2020-05-12T18:40:00Z">
              <w:r w:rsidDel="002F29BC">
                <w:delText xml:space="preserve">necessary </w:delText>
              </w:r>
            </w:del>
            <w:proofErr w:type="spellStart"/>
            <w:ins w:id="35" w:author="Harada Hiroki" w:date="2020-05-12T18:40:00Z">
              <w:r w:rsidR="002F29BC">
                <w:t>signaled</w:t>
              </w:r>
              <w:proofErr w:type="spellEnd"/>
              <w:r w:rsidR="002F29BC">
                <w:t xml:space="preserve"> </w:t>
              </w:r>
            </w:ins>
            <w:r>
              <w:t xml:space="preserve">for SCS 15 kHz and 30 kHz. </w:t>
            </w:r>
          </w:p>
          <w:p w14:paraId="3730340E" w14:textId="77777777" w:rsidR="00C5602F" w:rsidRDefault="00C5602F">
            <w:pPr>
              <w:pStyle w:val="TAL"/>
            </w:pPr>
          </w:p>
          <w:p w14:paraId="3730340F" w14:textId="77777777" w:rsidR="00C5602F" w:rsidRDefault="00E15580">
            <w:pPr>
              <w:pStyle w:val="TAL"/>
            </w:pPr>
            <w:del w:id="36"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37" w:author="Harada Hiroki" w:date="2020-05-11T08:51:00Z"/>
              </w:rPr>
            </w:pPr>
            <w:ins w:id="38"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proofErr w:type="gramStart"/>
              <w:r w:rsidRPr="005C3120">
                <w:t>),  (</w:t>
              </w:r>
              <w:proofErr w:type="gramEnd"/>
              <w:r w:rsidRPr="005C3120">
                <w:t xml:space="preserve">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39" w:author="Chengyan" w:date="2020-05-06T15:01:00Z">
              <w:r>
                <w:t xml:space="preserve">For component </w:t>
              </w:r>
            </w:ins>
            <w:ins w:id="40" w:author="Harada Hiroki" w:date="2020-05-11T08:52:00Z">
              <w:r w:rsidR="005C3120">
                <w:t>1</w:t>
              </w:r>
            </w:ins>
            <w:ins w:id="41" w:author="Chengyan" w:date="2020-05-06T15:01:00Z">
              <w:del w:id="42" w:author="Harada Hiroki" w:date="2020-05-11T08:52:00Z">
                <w:r w:rsidDel="005C3120">
                  <w:delText>2</w:delText>
                </w:r>
              </w:del>
              <w:r>
                <w:t xml:space="preserve">, </w:t>
              </w:r>
            </w:ins>
            <w:del w:id="43" w:author="Chengyan" w:date="2020-05-06T15:03:00Z">
              <w:r>
                <w:rPr>
                  <w:rFonts w:hint="eastAsia"/>
                </w:rPr>
                <w:delText>A</w:delText>
              </w:r>
              <w:r>
                <w:delText xml:space="preserve"> </w:delText>
              </w:r>
            </w:del>
            <w:ins w:id="44" w:author="Chengyan" w:date="2020-05-06T15:03:00Z">
              <w:r>
                <w:t xml:space="preserve">a </w:t>
              </w:r>
            </w:ins>
            <w:r>
              <w:t xml:space="preserve">list of separate UE capabilities </w:t>
            </w:r>
            <w:del w:id="45" w:author="Chengyan" w:date="2020-05-06T15:02:00Z">
              <w:r>
                <w:delText>C</w:delText>
              </w:r>
            </w:del>
            <w:r>
              <w:t xml:space="preserve">(X, Y, </w:t>
            </w:r>
            <w:r>
              <w:sym w:font="Symbol" w:char="F06D"/>
            </w:r>
            <w:r>
              <w:t>)</w:t>
            </w:r>
            <w:del w:id="46" w:author="Chengyan" w:date="2020-05-06T15:02:00Z">
              <w:r>
                <w:delText xml:space="preserve">, M(X, Y, </w:delText>
              </w:r>
              <w:r>
                <w:sym w:font="Symbol" w:char="F06D"/>
              </w:r>
              <w:r>
                <w:delText>)</w:delText>
              </w:r>
            </w:del>
            <w:del w:id="47"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48" w:author="Chengyan" w:date="2020-05-06T15:03:00Z">
              <w:r>
                <w:t xml:space="preserve">For component </w:t>
              </w:r>
            </w:ins>
            <w:ins w:id="49" w:author="Harada Hiroki" w:date="2020-05-11T08:52:00Z">
              <w:r w:rsidR="005C3120">
                <w:t>1</w:t>
              </w:r>
            </w:ins>
            <w:ins w:id="50" w:author="Chengyan" w:date="2020-05-06T15:03:00Z">
              <w:del w:id="51" w:author="Harada Hiroki" w:date="2020-05-11T08:52:00Z">
                <w:r w:rsidDel="005C3120">
                  <w:delText>2</w:delText>
                </w:r>
              </w:del>
              <w:r>
                <w:t>,</w:t>
              </w:r>
            </w:ins>
            <w:del w:id="52" w:author="Chengyan" w:date="2020-05-06T15:03:00Z">
              <w:r>
                <w:rPr>
                  <w:rFonts w:hint="eastAsia"/>
                </w:rPr>
                <w:delText>A</w:delText>
              </w:r>
            </w:del>
            <w:ins w:id="53" w:author="Chengyan" w:date="2020-05-06T15:03:00Z">
              <w:r>
                <w:t xml:space="preserve"> a</w:t>
              </w:r>
            </w:ins>
            <w:r>
              <w:t xml:space="preserve"> list of separate UE capabilities </w:t>
            </w:r>
            <w:del w:id="54" w:author="Chengyan" w:date="2020-05-06T15:03:00Z">
              <w:r>
                <w:delText>C</w:delText>
              </w:r>
            </w:del>
            <w:r>
              <w:t xml:space="preserve">(X, Y, </w:t>
            </w:r>
            <w:r>
              <w:sym w:font="Symbol" w:char="F06D"/>
            </w:r>
            <w:r>
              <w:t>)</w:t>
            </w:r>
            <w:del w:id="55"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56" w:author="Chengyan" w:date="2020-05-06T15:04:00Z">
              <w:r>
                <w:t xml:space="preserve"> </w:t>
              </w:r>
            </w:ins>
            <w:ins w:id="57" w:author="Harada Hiroki" w:date="2020-05-11T08:53:00Z">
              <w:r w:rsidR="005C3120">
                <w:t>3</w:t>
              </w:r>
            </w:ins>
            <w:ins w:id="58" w:author="Chengyan" w:date="2020-05-06T15:04:00Z">
              <w:del w:id="59" w:author="Harada Hiroki" w:date="2020-05-11T08:53:00Z">
                <w:r w:rsidDel="005C3120">
                  <w:delText>4</w:delText>
                </w:r>
              </w:del>
            </w:ins>
            <w:del w:id="60" w:author="Chengyan" w:date="2020-05-06T15:04:00Z">
              <w:r>
                <w:delText xml:space="preserve"> 5)</w:delText>
              </w:r>
            </w:del>
            <w:r>
              <w:t>, if UE supports carrier aggregation with more than</w:t>
            </w:r>
            <w:ins w:id="61" w:author="Chengyan" w:date="2020-05-06T15:05:00Z">
              <w:r>
                <w:t xml:space="preserve"> 2 </w:t>
              </w:r>
            </w:ins>
            <w:del w:id="62" w:author="Chengyan" w:date="2020-05-06T15:05:00Z">
              <w:r>
                <w:delText xml:space="preserve"> </w:delText>
              </w:r>
            </w:del>
            <w:del w:id="63" w:author="Chengyan" w:date="2020-05-06T15:04:00Z">
              <w:r>
                <w:delText>[x]</w:delText>
              </w:r>
            </w:del>
            <w:del w:id="64" w:author="Chengyan" w:date="2020-05-06T15:05:00Z">
              <w:r>
                <w:delText xml:space="preserve"> </w:delText>
              </w:r>
            </w:del>
            <w:r>
              <w:t>DL carriers with Rel-16 PDCCH monitoring capability on all the carriers, UE should report this capability.</w:t>
            </w:r>
            <w:del w:id="65"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66" w:author="Chengyan" w:date="2020-05-06T15:05:00Z"/>
              </w:rPr>
            </w:pPr>
          </w:p>
          <w:p w14:paraId="37303418" w14:textId="77777777" w:rsidR="00C5602F" w:rsidRDefault="00E15580">
            <w:pPr>
              <w:pStyle w:val="TAL"/>
              <w:rPr>
                <w:ins w:id="67" w:author="Chengyan" w:date="2020-05-06T15:16:00Z"/>
              </w:rPr>
            </w:pPr>
            <w:del w:id="68"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69" w:author="Harada Hiroki" w:date="2020-05-11T08:52:00Z">
              <w:r>
                <w:rPr>
                  <w:lang w:eastAsia="ja-JP"/>
                </w:rPr>
                <w:t xml:space="preserve">Candidate value for component </w:t>
              </w:r>
            </w:ins>
            <w:ins w:id="70" w:author="Harada Hiroki" w:date="2020-05-11T08:53:00Z">
              <w:r>
                <w:rPr>
                  <w:lang w:eastAsia="ja-JP"/>
                </w:rPr>
                <w:t>3</w:t>
              </w:r>
            </w:ins>
            <w:ins w:id="71"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72" w:author="Harada Hiroki" w:date="2020-05-11T08:51:00Z"/>
                <w:lang w:eastAsia="ja-JP"/>
              </w:rPr>
            </w:pPr>
            <w:del w:id="73" w:author="Harada Hiroki" w:date="2020-05-11T08:51:00Z">
              <w:r w:rsidDel="005C3120">
                <w:rPr>
                  <w:lang w:eastAsia="ja-JP"/>
                </w:rPr>
                <w:delText>Candidate value set for (X, Y):</w:delText>
              </w:r>
            </w:del>
          </w:p>
          <w:p w14:paraId="3730341D" w14:textId="77777777" w:rsidR="00C5602F" w:rsidDel="005C3120" w:rsidRDefault="00E15580">
            <w:pPr>
              <w:pStyle w:val="TAL"/>
              <w:rPr>
                <w:del w:id="74" w:author="Harada Hiroki" w:date="2020-05-11T08:51:00Z"/>
                <w:lang w:eastAsia="ja-JP"/>
              </w:rPr>
            </w:pPr>
            <w:del w:id="75" w:author="Harada Hiroki" w:date="2020-05-11T08:51:00Z">
              <w:r w:rsidDel="005C3120">
                <w:rPr>
                  <w:lang w:eastAsia="ja-JP"/>
                </w:rPr>
                <w:delText xml:space="preserve">{(7, 3), </w:delText>
              </w:r>
            </w:del>
          </w:p>
          <w:p w14:paraId="3730341E" w14:textId="77777777" w:rsidR="00C5602F" w:rsidDel="005C3120" w:rsidRDefault="00E15580">
            <w:pPr>
              <w:pStyle w:val="TAL"/>
              <w:rPr>
                <w:del w:id="76" w:author="Harada Hiroki" w:date="2020-05-11T08:51:00Z"/>
                <w:lang w:eastAsia="ja-JP"/>
              </w:rPr>
            </w:pPr>
            <w:del w:id="77" w:author="Harada Hiroki" w:date="2020-05-11T08:51:00Z">
              <w:r w:rsidDel="005C3120">
                <w:rPr>
                  <w:lang w:eastAsia="ja-JP"/>
                </w:rPr>
                <w:delText xml:space="preserve">(4, 3), </w:delText>
              </w:r>
            </w:del>
          </w:p>
          <w:p w14:paraId="3730341F" w14:textId="77777777" w:rsidR="00C5602F" w:rsidDel="005C3120" w:rsidRDefault="00E15580">
            <w:pPr>
              <w:pStyle w:val="TAL"/>
              <w:rPr>
                <w:del w:id="78" w:author="Harada Hiroki" w:date="2020-05-11T08:51:00Z"/>
                <w:lang w:eastAsia="ja-JP"/>
              </w:rPr>
            </w:pPr>
            <w:del w:id="79"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80" w:author="Harada Hiroki" w:date="2020-05-11T08:51:00Z"/>
                <w:lang w:eastAsia="ja-JP"/>
              </w:rPr>
            </w:pPr>
            <w:del w:id="81" w:author="Harada Hiroki" w:date="2020-05-11T08:51:00Z">
              <w:r w:rsidDel="005C3120">
                <w:rPr>
                  <w:lang w:eastAsia="ja-JP"/>
                </w:rPr>
                <w:delText>The value of C for combination (7, 3)</w:delText>
              </w:r>
            </w:del>
            <w:ins w:id="82" w:author="Chengyan" w:date="2020-05-06T15:09:00Z">
              <w:del w:id="83" w:author="Harada Hiroki" w:date="2020-05-11T08:51:00Z">
                <w:r w:rsidDel="005C3120">
                  <w:rPr>
                    <w:lang w:eastAsia="ja-JP"/>
                  </w:rPr>
                  <w:delText>, (4, 3) and (2, 2)</w:delText>
                </w:r>
              </w:del>
            </w:ins>
            <w:del w:id="84" w:author="Harada Hiroki" w:date="2020-05-11T08:51:00Z">
              <w:r w:rsidDel="005C3120">
                <w:rPr>
                  <w:lang w:eastAsia="ja-JP"/>
                </w:rPr>
                <w:delText xml:space="preserve"> for 15 kHz and 30 kHz is 56</w:delText>
              </w:r>
            </w:del>
            <w:ins w:id="85" w:author="Chengyan" w:date="2020-05-06T15:09:00Z">
              <w:del w:id="86" w:author="Harada Hiroki" w:date="2020-05-11T08:51:00Z">
                <w:r w:rsidDel="005C3120">
                  <w:rPr>
                    <w:lang w:eastAsia="ja-JP"/>
                  </w:rPr>
                  <w:delText>, 36 and 18, respe</w:delText>
                </w:r>
              </w:del>
            </w:ins>
            <w:ins w:id="87" w:author="Chengyan" w:date="2020-05-06T15:10:00Z">
              <w:del w:id="88" w:author="Harada Hiroki" w:date="2020-05-11T08:51:00Z">
                <w:r w:rsidDel="005C3120">
                  <w:rPr>
                    <w:lang w:eastAsia="ja-JP"/>
                  </w:rPr>
                  <w:delText>ctively</w:delText>
                </w:r>
              </w:del>
            </w:ins>
            <w:ins w:id="89" w:author="Chengyan" w:date="2020-05-06T15:08:00Z">
              <w:del w:id="90" w:author="Harada Hiroki" w:date="2020-05-11T08:51:00Z">
                <w:r w:rsidDel="005C3120">
                  <w:rPr>
                    <w:lang w:eastAsia="ja-JP"/>
                  </w:rPr>
                  <w:delText xml:space="preserve">; </w:delText>
                </w:r>
                <w:bookmarkStart w:id="91" w:name="OLE_LINK1"/>
                <w:r w:rsidDel="005C3120">
                  <w:rPr>
                    <w:lang w:eastAsia="ja-JP"/>
                  </w:rPr>
                  <w:delText xml:space="preserve">The value of </w:delText>
                </w:r>
              </w:del>
            </w:ins>
            <w:ins w:id="92" w:author="Chengyan" w:date="2020-05-06T15:10:00Z">
              <w:del w:id="93" w:author="Harada Hiroki" w:date="2020-05-11T08:51:00Z">
                <w:r w:rsidDel="005C3120">
                  <w:rPr>
                    <w:lang w:eastAsia="ja-JP"/>
                  </w:rPr>
                  <w:delText>M</w:delText>
                </w:r>
              </w:del>
            </w:ins>
            <w:ins w:id="94" w:author="Chengyan" w:date="2020-05-06T15:08:00Z">
              <w:del w:id="95" w:author="Harada Hiroki" w:date="2020-05-11T08:51:00Z">
                <w:r w:rsidDel="005C3120">
                  <w:rPr>
                    <w:lang w:eastAsia="ja-JP"/>
                  </w:rPr>
                  <w:delText xml:space="preserve"> for combination</w:delText>
                </w:r>
              </w:del>
            </w:ins>
            <w:ins w:id="96" w:author="Chengyan" w:date="2020-05-06T15:10:00Z">
              <w:del w:id="97" w:author="Harada Hiroki" w:date="2020-05-11T08:51:00Z">
                <w:r w:rsidDel="005C3120">
                  <w:rPr>
                    <w:lang w:eastAsia="ja-JP"/>
                  </w:rPr>
                  <w:delText xml:space="preserve"> (7, 3), </w:delText>
                </w:r>
              </w:del>
            </w:ins>
            <w:ins w:id="98" w:author="Chengyan" w:date="2020-05-06T15:08:00Z">
              <w:del w:id="99" w:author="Harada Hiroki" w:date="2020-05-11T08:51:00Z">
                <w:r w:rsidDel="005C3120">
                  <w:rPr>
                    <w:lang w:eastAsia="ja-JP"/>
                  </w:rPr>
                  <w:delText>(4, 3)</w:delText>
                </w:r>
              </w:del>
            </w:ins>
            <w:ins w:id="100" w:author="Chengyan" w:date="2020-05-06T15:10:00Z">
              <w:del w:id="101" w:author="Harada Hiroki" w:date="2020-05-11T08:51:00Z">
                <w:r w:rsidDel="005C3120">
                  <w:rPr>
                    <w:lang w:eastAsia="ja-JP"/>
                  </w:rPr>
                  <w:delText xml:space="preserve"> and (2, 2)</w:delText>
                </w:r>
              </w:del>
            </w:ins>
            <w:ins w:id="102" w:author="Chengyan" w:date="2020-05-06T15:08:00Z">
              <w:del w:id="103" w:author="Harada Hiroki" w:date="2020-05-11T08:51:00Z">
                <w:r w:rsidDel="005C3120">
                  <w:rPr>
                    <w:lang w:eastAsia="ja-JP"/>
                  </w:rPr>
                  <w:delText xml:space="preserve"> for 15 kHz</w:delText>
                </w:r>
              </w:del>
            </w:ins>
            <w:ins w:id="104" w:author="Chengyan" w:date="2020-05-06T15:10:00Z">
              <w:del w:id="105" w:author="Harada Hiroki" w:date="2020-05-11T08:51:00Z">
                <w:r w:rsidDel="005C3120">
                  <w:rPr>
                    <w:lang w:eastAsia="ja-JP"/>
                  </w:rPr>
                  <w:delText xml:space="preserve"> is 44,</w:delText>
                </w:r>
              </w:del>
            </w:ins>
            <w:ins w:id="106" w:author="Chengyan" w:date="2020-05-06T15:11:00Z">
              <w:del w:id="107" w:author="Harada Hiroki" w:date="2020-05-11T08:51:00Z">
                <w:r w:rsidDel="005C3120">
                  <w:rPr>
                    <w:lang w:eastAsia="ja-JP"/>
                  </w:rPr>
                  <w:delText xml:space="preserve"> 28 and 14, respectively</w:delText>
                </w:r>
                <w:bookmarkEnd w:id="91"/>
                <w:r w:rsidDel="005C3120">
                  <w:rPr>
                    <w:lang w:eastAsia="ja-JP"/>
                  </w:rPr>
                  <w:delText>; The value of M for combination (7, 3), (4, 3) and (2, 2) for 30 kHz is 36, 24 and 12, respectively</w:delText>
                </w:r>
              </w:del>
            </w:ins>
            <w:ins w:id="108" w:author="Chengyan" w:date="2020-05-06T15:09:00Z">
              <w:del w:id="109" w:author="Harada Hiroki" w:date="2020-05-11T08:51:00Z">
                <w:r w:rsidDel="005C3120">
                  <w:rPr>
                    <w:lang w:eastAsia="ja-JP"/>
                  </w:rPr>
                  <w:delText>.</w:delText>
                </w:r>
              </w:del>
            </w:ins>
          </w:p>
          <w:p w14:paraId="37303422" w14:textId="77777777" w:rsidR="00C5602F" w:rsidRDefault="00C5602F">
            <w:pPr>
              <w:pStyle w:val="TAL"/>
              <w:rPr>
                <w:ins w:id="110" w:author="Chengyan" w:date="2020-05-06T15:09:00Z"/>
                <w:lang w:eastAsia="ja-JP"/>
              </w:rPr>
            </w:pPr>
          </w:p>
          <w:p w14:paraId="37303423" w14:textId="77777777" w:rsidR="00C5602F" w:rsidRDefault="00E15580">
            <w:pPr>
              <w:pStyle w:val="TAL"/>
              <w:rPr>
                <w:del w:id="111" w:author="Chengyan" w:date="2020-05-06T15:08:00Z"/>
                <w:lang w:eastAsia="ja-JP"/>
              </w:rPr>
            </w:pPr>
            <w:del w:id="112"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13"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14" w:author="Harada Hiroki" w:date="2020-05-11T08:52:00Z">
              <w:r w:rsidDel="005C3120">
                <w:rPr>
                  <w:lang w:eastAsia="ja-JP"/>
                </w:rPr>
                <w:delText>Candidate value for component</w:delText>
              </w:r>
            </w:del>
            <w:ins w:id="115" w:author="Chengyan" w:date="2020-05-06T15:12:00Z">
              <w:del w:id="116" w:author="Harada Hiroki" w:date="2020-05-11T08:52:00Z">
                <w:r w:rsidDel="005C3120">
                  <w:rPr>
                    <w:lang w:eastAsia="ja-JP"/>
                  </w:rPr>
                  <w:delText xml:space="preserve"> 4</w:delText>
                </w:r>
              </w:del>
            </w:ins>
            <w:del w:id="117" w:author="Harada Hiroki" w:date="2020-05-11T08:52:00Z">
              <w:r w:rsidDel="005C3120">
                <w:rPr>
                  <w:lang w:eastAsia="ja-JP"/>
                </w:rPr>
                <w:delText xml:space="preserve"> 5): {</w:delText>
              </w:r>
            </w:del>
            <w:ins w:id="118" w:author="Chengyan" w:date="2020-05-06T15:13:00Z">
              <w:del w:id="119" w:author="Harada Hiroki" w:date="2020-05-11T08:52:00Z">
                <w:r w:rsidDel="005C3120">
                  <w:rPr>
                    <w:lang w:eastAsia="ja-JP"/>
                  </w:rPr>
                  <w:delText>2</w:delText>
                </w:r>
              </w:del>
            </w:ins>
            <w:del w:id="120" w:author="Harada Hiroki" w:date="2020-05-11T08:52:00Z">
              <w:r w:rsidDel="005C3120">
                <w:rPr>
                  <w:lang w:eastAsia="ja-JP"/>
                </w:rPr>
                <w:delText xml:space="preserve"> x, </w:delText>
              </w:r>
            </w:del>
            <w:ins w:id="121" w:author="Chengyan" w:date="2020-05-06T15:13:00Z">
              <w:del w:id="122" w:author="Harada Hiroki" w:date="2020-05-11T08:52:00Z">
                <w:r w:rsidDel="005C3120">
                  <w:rPr>
                    <w:lang w:eastAsia="ja-JP"/>
                  </w:rPr>
                  <w:delText>3</w:delText>
                </w:r>
              </w:del>
            </w:ins>
            <w:del w:id="123"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24"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25" w:author="Chengyan" w:date="2020-05-06T15:23:00Z"/>
                <w:lang w:eastAsia="ja-JP"/>
              </w:rPr>
            </w:pPr>
            <w:r>
              <w:rPr>
                <w:lang w:eastAsia="ja-JP"/>
              </w:rPr>
              <w:t>• A UL slot consists of a number of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26"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27"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28"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29" w:author="Chengyan" w:date="2020-05-06T15:31:00Z">
              <w:r>
                <w:delText>)</w:delText>
              </w:r>
            </w:del>
            <w:r>
              <w:t>:</w:t>
            </w:r>
          </w:p>
          <w:p w14:paraId="3730343D" w14:textId="77777777" w:rsidR="00C5602F" w:rsidDel="005C3120" w:rsidRDefault="005C3120">
            <w:pPr>
              <w:pStyle w:val="TAL"/>
              <w:rPr>
                <w:del w:id="130" w:author="Harada Hiroki" w:date="2020-05-11T08:56:00Z"/>
              </w:rPr>
            </w:pPr>
            <w:proofErr w:type="gramStart"/>
            <w:ins w:id="131" w:author="Harada Hiroki" w:date="2020-05-11T08:56:00Z">
              <w:r w:rsidRPr="005C3120">
                <w:rPr>
                  <w:rFonts w:hint="eastAsia"/>
                  <w:lang w:val="en-US"/>
                </w:rPr>
                <w:t>{ 7</w:t>
              </w:r>
              <w:proofErr w:type="gramEnd"/>
              <w:r w:rsidRPr="005C3120">
                <w:rPr>
                  <w:rFonts w:hint="eastAsia"/>
                  <w:lang w:val="en-US"/>
                </w:rPr>
                <w:t>-symbol*2, 2-symbol*7 and 7-symbol*2} for NCP or { 6-symbol*2, 2-symbol*6 and 6-symbol*2} for ECP</w:t>
              </w:r>
            </w:ins>
            <w:del w:id="132" w:author="Harada Hiroki" w:date="2020-05-11T08:56:00Z">
              <w:r w:rsidR="00E15580" w:rsidDel="005C3120">
                <w:delText>{ 7-symbol*2,</w:delText>
              </w:r>
            </w:del>
          </w:p>
          <w:p w14:paraId="3730343E" w14:textId="77777777" w:rsidR="00C5602F" w:rsidDel="005C3120" w:rsidRDefault="00E15580">
            <w:pPr>
              <w:pStyle w:val="TAL"/>
              <w:rPr>
                <w:del w:id="133" w:author="Harada Hiroki" w:date="2020-05-11T08:56:00Z"/>
              </w:rPr>
            </w:pPr>
            <w:del w:id="134"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19572DFB" w14:textId="77777777" w:rsidR="00C5602F" w:rsidRDefault="00E15580">
            <w:pPr>
              <w:pStyle w:val="TAL"/>
            </w:pPr>
            <w:del w:id="135" w:author="Chengyan" w:date="2020-05-06T15:29:00Z">
              <w:r>
                <w:rPr>
                  <w:rFonts w:hint="eastAsia"/>
                  <w:highlight w:val="yellow"/>
                </w:rPr>
                <w:delText>F</w:delText>
              </w:r>
              <w:r>
                <w:rPr>
                  <w:highlight w:val="yellow"/>
                </w:rPr>
                <w:delText>FS: Any relationship between FG 11-3 and CBG-based PUSCH with minimum processing time capability #2?</w:delText>
              </w:r>
            </w:del>
          </w:p>
          <w:p w14:paraId="4B5FAE64" w14:textId="77777777" w:rsidR="00935799" w:rsidRDefault="00935799">
            <w:pPr>
              <w:pStyle w:val="TAL"/>
            </w:pPr>
          </w:p>
          <w:p w14:paraId="37303448" w14:textId="4C8E3EB5" w:rsidR="00935799" w:rsidRDefault="00935799">
            <w:pPr>
              <w:pStyle w:val="TAL"/>
            </w:pPr>
            <w:r w:rsidRPr="00935799">
              <w:rPr>
                <w:highlight w:val="yellow"/>
              </w:rPr>
              <w:t>FFS “no more than one transmitted PUCCH carrying HARQ-ACKs starts in a sub-slot” for multi-TRP support”</w:t>
            </w:r>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6CEBA791" w:rsidR="00C5602F" w:rsidRDefault="00E15580">
            <w:pPr>
              <w:pStyle w:val="TAL"/>
              <w:rPr>
                <w:rFonts w:eastAsia="SimSun"/>
                <w:lang w:eastAsia="zh-CN"/>
              </w:rPr>
            </w:pPr>
            <w:r>
              <w:rPr>
                <w:rFonts w:eastAsia="SimSun"/>
                <w:lang w:eastAsia="zh-CN"/>
              </w:rPr>
              <w:t>Two HARQ-ACK codebooks</w:t>
            </w:r>
            <w:ins w:id="136" w:author="Chengyan" w:date="2020-05-06T15:33:00Z">
              <w:r>
                <w:rPr>
                  <w:rFonts w:eastAsia="SimSun"/>
                  <w:lang w:eastAsia="zh-CN"/>
                </w:rPr>
                <w:t xml:space="preserve"> </w:t>
              </w:r>
              <w:r>
                <w:rPr>
                  <w:lang w:eastAsia="ja-JP"/>
                </w:rPr>
                <w:t>with up to one sub-slot based HARQ-ACK codebook</w:t>
              </w:r>
            </w:ins>
            <w:ins w:id="137" w:author="Chengyan" w:date="2020-05-06T15:34:00Z">
              <w:r>
                <w:rPr>
                  <w:lang w:eastAsia="ja-JP"/>
                </w:rPr>
                <w:t xml:space="preserve"> (i.e. slot-based + slot-based, </w:t>
              </w:r>
            </w:ins>
            <w:ins w:id="138" w:author="Chengyan" w:date="2020-05-06T15:35:00Z">
              <w:r>
                <w:rPr>
                  <w:lang w:eastAsia="ja-JP"/>
                </w:rPr>
                <w:t xml:space="preserve">or </w:t>
              </w:r>
            </w:ins>
            <w:ins w:id="139" w:author="Chengyan" w:date="2020-05-06T15:34:00Z">
              <w:r>
                <w:rPr>
                  <w:lang w:eastAsia="ja-JP"/>
                </w:rPr>
                <w:t>slot-based + sub-slot based)</w:t>
              </w:r>
            </w:ins>
            <w:r>
              <w:rPr>
                <w:rFonts w:eastAsia="SimSun"/>
                <w:lang w:eastAsia="zh-CN"/>
              </w:rPr>
              <w:t xml:space="preserve"> simultaneously constructed for supporting </w:t>
            </w:r>
            <w:del w:id="140" w:author="Harada Hiroki" w:date="2020-05-12T19:07:00Z">
              <w:r w:rsidDel="007264A6">
                <w:rPr>
                  <w:rFonts w:eastAsia="SimSun"/>
                  <w:lang w:eastAsia="zh-CN"/>
                </w:rPr>
                <w:delText>PDSCH reception</w:delText>
              </w:r>
            </w:del>
            <w:ins w:id="141" w:author="Harada Hiroki" w:date="2020-05-12T19:08:00Z">
              <w:r w:rsidR="007264A6">
                <w:rPr>
                  <w:rFonts w:eastAsia="SimSun"/>
                  <w:lang w:eastAsia="zh-CN"/>
                </w:rPr>
                <w:t xml:space="preserve"> HARQ-ACK codebooks</w:t>
              </w:r>
            </w:ins>
            <w:r>
              <w:rPr>
                <w:rFonts w:eastAsia="SimSun"/>
                <w:lang w:eastAsia="zh-CN"/>
              </w:rPr>
              <w:t xml:space="preserve"> with different priorities at a UE </w:t>
            </w:r>
            <w:del w:id="142"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43"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44"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45"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46"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47"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48"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49" w:author="Chengyan" w:date="2020-05-06T15:38: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xml:space="preserve">”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50"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51" w:author="Harada Hiroki" w:date="2020-05-11T08:59:00Z">
              <w:r>
                <w:rPr>
                  <w:highlight w:val="yellow"/>
                  <w:lang w:eastAsia="ja-JP"/>
                </w:rPr>
                <w:t>[</w:t>
              </w:r>
            </w:ins>
            <w:ins w:id="152" w:author="Chengyan" w:date="2020-05-06T16:30:00Z">
              <w:r w:rsidR="00E15580">
                <w:rPr>
                  <w:highlight w:val="yellow"/>
                  <w:lang w:eastAsia="ja-JP"/>
                </w:rPr>
                <w:t>11-3</w:t>
              </w:r>
            </w:ins>
            <w:ins w:id="153" w:author="Harada Hiroki" w:date="2020-05-11T08:59:00Z">
              <w:r>
                <w:rPr>
                  <w:highlight w:val="yellow"/>
                  <w:lang w:eastAsia="ja-JP"/>
                </w:rPr>
                <w:t>]</w:t>
              </w:r>
            </w:ins>
            <w:ins w:id="154"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55"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ＭＳ 明朝"/>
                <w:lang w:eastAsia="ja-JP"/>
              </w:rPr>
            </w:pPr>
            <w:ins w:id="156" w:author="Harada Hiroki" w:date="2020-05-11T08:59:00Z">
              <w:r>
                <w:rPr>
                  <w:rFonts w:eastAsia="ＭＳ 明朝" w:hint="eastAsia"/>
                  <w:lang w:eastAsia="ja-JP"/>
                </w:rPr>
                <w:t>[</w:t>
              </w:r>
              <w:r w:rsidRPr="002A6D47">
                <w:rPr>
                  <w:rFonts w:eastAsia="ＭＳ 明朝"/>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ＭＳ 明朝"/>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lastRenderedPageBreak/>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57" w:author="Chengyan" w:date="2020-05-06T15:42:00Z">
              <w:r>
                <w:rPr>
                  <w:rFonts w:eastAsia="SimSun"/>
                  <w:lang w:eastAsia="zh-CN"/>
                </w:rPr>
                <w:t>a</w:t>
              </w:r>
            </w:ins>
            <w:del w:id="158"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44D2BA32" w:rsidR="00C5602F" w:rsidRDefault="00E15580">
            <w:pPr>
              <w:pStyle w:val="TAL"/>
              <w:rPr>
                <w:rFonts w:eastAsia="SimSun"/>
                <w:lang w:eastAsia="zh-CN"/>
              </w:rPr>
            </w:pPr>
            <w:r>
              <w:rPr>
                <w:rFonts w:eastAsia="SimSun"/>
                <w:lang w:eastAsia="zh-CN"/>
              </w:rPr>
              <w:t xml:space="preserve">Two </w:t>
            </w:r>
            <w:ins w:id="159" w:author="Chengyan" w:date="2020-05-06T15:36:00Z">
              <w:r>
                <w:rPr>
                  <w:rFonts w:eastAsia="SimSun"/>
                  <w:lang w:eastAsia="zh-CN"/>
                </w:rPr>
                <w:t>sub-</w:t>
              </w:r>
              <w:proofErr w:type="gramStart"/>
              <w:r>
                <w:rPr>
                  <w:rFonts w:eastAsia="SimSun"/>
                  <w:lang w:eastAsia="zh-CN"/>
                </w:rPr>
                <w:t>slot</w:t>
              </w:r>
              <w:proofErr w:type="gramEnd"/>
              <w:r>
                <w:rPr>
                  <w:rFonts w:eastAsia="SimSun"/>
                  <w:lang w:eastAsia="zh-CN"/>
                </w:rPr>
                <w:t xml:space="preserve"> based </w:t>
              </w:r>
            </w:ins>
            <w:r>
              <w:rPr>
                <w:rFonts w:eastAsia="SimSun"/>
                <w:lang w:eastAsia="zh-CN"/>
              </w:rPr>
              <w:t xml:space="preserve">HARQ-ACK codebooks simultaneously constructed for supporting </w:t>
            </w:r>
            <w:del w:id="160" w:author="Harada Hiroki" w:date="2020-05-13T10:40:00Z">
              <w:r w:rsidDel="005C2FAC">
                <w:rPr>
                  <w:rFonts w:eastAsia="SimSun"/>
                  <w:lang w:eastAsia="zh-CN"/>
                </w:rPr>
                <w:delText>PDSCH reception</w:delText>
              </w:r>
            </w:del>
            <w:ins w:id="161" w:author="Harada Hiroki" w:date="2020-05-13T10:40:00Z">
              <w:r w:rsidR="005C2FAC">
                <w:rPr>
                  <w:rFonts w:eastAsia="SimSun"/>
                  <w:lang w:eastAsia="zh-CN"/>
                </w:rPr>
                <w:t>HARQ-ACK codebooks</w:t>
              </w:r>
            </w:ins>
            <w:r>
              <w:rPr>
                <w:rFonts w:eastAsia="SimSun"/>
                <w:lang w:eastAsia="zh-CN"/>
              </w:rPr>
              <w:t xml:space="preserve"> with different priorities at a UE </w:t>
            </w:r>
            <w:del w:id="162"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63"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64"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65"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66" w:author="Chengyan" w:date="2020-05-06T15:41:00Z">
              <w:r w:rsidRPr="002A6D47">
                <w:rPr>
                  <w:highlight w:val="yellow"/>
                  <w:lang w:eastAsia="ja-JP"/>
                </w:rPr>
                <w:delText xml:space="preserve">4) </w:delText>
              </w:r>
            </w:del>
            <w:ins w:id="167" w:author="Harada Hiroki" w:date="2020-05-11T09:01:00Z">
              <w:r w:rsidR="002A6D47" w:rsidRPr="002A6D47">
                <w:rPr>
                  <w:highlight w:val="yellow"/>
                  <w:lang w:eastAsia="ja-JP"/>
                </w:rPr>
                <w:t>[</w:t>
              </w:r>
            </w:ins>
            <w:r w:rsidRPr="002A6D47">
              <w:rPr>
                <w:highlight w:val="yellow"/>
                <w:lang w:eastAsia="ja-JP"/>
              </w:rPr>
              <w:t xml:space="preserve">Supports a DCI format (from the formats /1_1/1_2) scheduling PDSCH with different HARQ-ACK </w:t>
            </w:r>
            <w:proofErr w:type="gramStart"/>
            <w:r w:rsidRPr="002A6D47">
              <w:rPr>
                <w:highlight w:val="yellow"/>
                <w:lang w:eastAsia="ja-JP"/>
              </w:rPr>
              <w:t>priorities  when</w:t>
            </w:r>
            <w:proofErr w:type="gramEnd"/>
            <w:r w:rsidRPr="002A6D47">
              <w:rPr>
                <w:highlight w:val="yellow"/>
                <w:lang w:eastAsia="ja-JP"/>
              </w:rPr>
              <w:t xml:space="preserve"> only DCI format 0_1/1_1 is configured or only DCI format 0_2/1_2 is configured in USS per BWP</w:t>
            </w:r>
            <w:ins w:id="168"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69" w:author="Harada Hiroki" w:date="2020-05-11T09:02:00Z"/>
                <w:lang w:eastAsia="ja-JP"/>
              </w:rPr>
            </w:pPr>
            <w:del w:id="170" w:author="Chengyan" w:date="2020-05-06T15:41: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for different HARQ-ACK codebooks.</w:t>
            </w:r>
          </w:p>
          <w:p w14:paraId="3730346B" w14:textId="77777777" w:rsidR="002A6D47" w:rsidRDefault="002A6D47">
            <w:pPr>
              <w:pStyle w:val="TAL"/>
              <w:numPr>
                <w:ilvl w:val="0"/>
                <w:numId w:val="15"/>
              </w:numPr>
              <w:spacing w:line="256" w:lineRule="auto"/>
              <w:rPr>
                <w:lang w:eastAsia="ja-JP"/>
              </w:rPr>
            </w:pPr>
            <w:ins w:id="171"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27489499" w:rsidR="00C5602F" w:rsidRDefault="007264A6">
            <w:pPr>
              <w:pStyle w:val="TAL"/>
              <w:rPr>
                <w:highlight w:val="yellow"/>
                <w:lang w:eastAsia="ja-JP"/>
              </w:rPr>
            </w:pPr>
            <w:ins w:id="172" w:author="Harada Hiroki" w:date="2020-05-12T19:12:00Z">
              <w:r>
                <w:rPr>
                  <w:highlight w:val="yellow"/>
                  <w:lang w:eastAsia="ja-JP"/>
                </w:rPr>
                <w:t>[</w:t>
              </w:r>
            </w:ins>
            <w:r w:rsidR="00E15580">
              <w:rPr>
                <w:highlight w:val="yellow"/>
                <w:lang w:eastAsia="ja-JP"/>
              </w:rPr>
              <w:t>11-3</w:t>
            </w:r>
            <w:ins w:id="173" w:author="Harada Hiroki" w:date="2020-05-12T19:12:00Z">
              <w:r>
                <w:rPr>
                  <w:highlight w:val="yellow"/>
                  <w:lang w:eastAsia="ja-JP"/>
                </w:rPr>
                <w:t>]</w:t>
              </w:r>
            </w:ins>
            <w:r w:rsidR="00E15580">
              <w:rPr>
                <w:highlight w:val="yellow"/>
                <w:lang w:eastAsia="ja-JP"/>
              </w:rPr>
              <w:t xml:space="preserve"> </w:t>
            </w:r>
            <w:ins w:id="174" w:author="Harada Hiroki" w:date="2020-05-12T19:11:00Z">
              <w:r>
                <w:rPr>
                  <w:highlight w:val="yellow"/>
                  <w:lang w:eastAsia="ja-JP"/>
                </w:rPr>
                <w:t xml:space="preserve">and [11-4] </w:t>
              </w:r>
            </w:ins>
            <w:r w:rsidR="00E15580">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75" w:author="Chengyan" w:date="2020-05-06T15:42:00Z">
              <w:r>
                <w:rPr>
                  <w:rFonts w:eastAsia="SimSun"/>
                  <w:highlight w:val="yellow"/>
                  <w:lang w:eastAsia="zh-CN"/>
                </w:rPr>
                <w:t>b</w:t>
              </w:r>
            </w:ins>
            <w:del w:id="176"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w:t>
            </w:r>
            <w:proofErr w:type="spellStart"/>
            <w:r>
              <w:rPr>
                <w:lang w:eastAsia="ja-JP"/>
              </w:rPr>
              <w:t>behavior</w:t>
            </w:r>
            <w:proofErr w:type="spellEnd"/>
            <w:r>
              <w:rPr>
                <w:lang w:eastAsia="ja-JP"/>
              </w:rPr>
              <w:t xml:space="preserve">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4B335E69" w:rsidR="00C5602F" w:rsidRDefault="00E15580">
            <w:pPr>
              <w:pStyle w:val="TAL"/>
              <w:rPr>
                <w:highlight w:val="yellow"/>
                <w:lang w:eastAsia="ja-JP"/>
              </w:rPr>
            </w:pPr>
            <w:del w:id="177" w:author="Harada Hiroki" w:date="2020-05-12T19:18:00Z">
              <w:r w:rsidDel="00BD400B">
                <w:rPr>
                  <w:highlight w:val="yellow"/>
                  <w:lang w:eastAsia="ja-JP"/>
                </w:rPr>
                <w:delText>2-12, 2-13, 2-14, 2-15 (TBD)</w:delText>
              </w:r>
            </w:del>
            <w:ins w:id="178" w:author="Harada Hiroki" w:date="2020-05-12T19:19:00Z">
              <w:r w:rsidR="00BD400B">
                <w:rPr>
                  <w:highlight w:val="yellow"/>
                  <w:lang w:eastAsia="ja-JP"/>
                </w:rPr>
                <w:t>[5-17]</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4D4BB8A2"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 xml:space="preserve">[on the same </w:t>
            </w:r>
            <w:ins w:id="179" w:author="Harada Hiroki" w:date="2020-05-13T10:40:00Z">
              <w:r w:rsidR="005C2FAC">
                <w:rPr>
                  <w:highlight w:val="yellow"/>
                  <w:lang w:eastAsia="ja-JP"/>
                </w:rPr>
                <w:t xml:space="preserve">DL </w:t>
              </w:r>
            </w:ins>
            <w:r>
              <w:rPr>
                <w:highlight w:val="yellow"/>
                <w:lang w:eastAsia="ja-JP"/>
              </w:rPr>
              <w:t xml:space="preserve">CC as </w:t>
            </w:r>
            <w:ins w:id="180" w:author="Harada Hiroki" w:date="2020-05-13T10:40:00Z">
              <w:r w:rsidR="005C2FAC">
                <w:rPr>
                  <w:highlight w:val="yellow"/>
                  <w:lang w:eastAsia="ja-JP"/>
                </w:rPr>
                <w:t xml:space="preserve">that scheduling </w:t>
              </w:r>
            </w:ins>
            <w:r>
              <w:rPr>
                <w:highlight w:val="yellow"/>
                <w:lang w:eastAsia="ja-JP"/>
              </w:rPr>
              <w:t>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del w:id="181" w:author="Harada Hiroki" w:date="2020-05-12T19:18:00Z">
              <w:r w:rsidDel="00BD400B">
                <w:rPr>
                  <w:rFonts w:hint="eastAsia"/>
                  <w:highlight w:val="yellow"/>
                  <w:lang w:eastAsia="ja-JP"/>
                </w:rPr>
                <w:delText>T</w:delText>
              </w:r>
              <w:r w:rsidDel="00BD400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82" w:author="Chengyan" w:date="2020-05-06T16:30:00Z">
              <w:r>
                <w:rPr>
                  <w:rFonts w:eastAsia="SimSun"/>
                  <w:lang w:eastAsia="zh-CN"/>
                </w:rPr>
                <w:t>a</w:t>
              </w:r>
            </w:ins>
            <w:del w:id="183"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8EBC073"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 xml:space="preserve">[on a different </w:t>
            </w:r>
            <w:ins w:id="184" w:author="Harada Hiroki" w:date="2020-05-12T19:20:00Z">
              <w:r w:rsidR="00BD400B">
                <w:rPr>
                  <w:highlight w:val="yellow"/>
                  <w:lang w:eastAsia="ja-JP"/>
                </w:rPr>
                <w:t xml:space="preserve">DL </w:t>
              </w:r>
            </w:ins>
            <w:r>
              <w:rPr>
                <w:highlight w:val="yellow"/>
                <w:lang w:eastAsia="ja-JP"/>
              </w:rPr>
              <w:t xml:space="preserve">CC than </w:t>
            </w:r>
            <w:ins w:id="185" w:author="Harada Hiroki" w:date="2020-05-12T19:20:00Z">
              <w:r w:rsidR="00BD400B">
                <w:rPr>
                  <w:highlight w:val="yellow"/>
                  <w:lang w:eastAsia="ja-JP"/>
                </w:rPr>
                <w:t xml:space="preserve">that scheduling </w:t>
              </w:r>
            </w:ins>
            <w:r>
              <w:rPr>
                <w:highlight w:val="yellow"/>
                <w:lang w:eastAsia="ja-JP"/>
              </w:rPr>
              <w:t>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del w:id="186" w:author="Harada Hiroki" w:date="2020-05-12T19:18:00Z">
              <w:r w:rsidDel="00BD400B">
                <w:rPr>
                  <w:rFonts w:hint="eastAsia"/>
                  <w:highlight w:val="yellow"/>
                  <w:lang w:eastAsia="ja-JP"/>
                </w:rPr>
                <w:delText>T</w:delText>
              </w:r>
              <w:r w:rsidDel="00BD400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87" w:author="Chengyan" w:date="2020-05-06T16:31:00Z">
              <w:r>
                <w:rPr>
                  <w:rFonts w:eastAsia="SimSun"/>
                  <w:highlight w:val="yellow"/>
                  <w:lang w:eastAsia="zh-CN"/>
                </w:rPr>
                <w:t>b</w:t>
              </w:r>
            </w:ins>
            <w:del w:id="188"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w:t>
            </w:r>
            <w:proofErr w:type="spellStart"/>
            <w:r>
              <w:rPr>
                <w:highlight w:val="yellow"/>
                <w:lang w:eastAsia="ja-JP"/>
              </w:rPr>
              <w:t>PhaseDiscontinuityImpacts</w:t>
            </w:r>
            <w:proofErr w:type="spellEnd"/>
            <w:r>
              <w:rPr>
                <w:highlight w:val="yellow"/>
                <w:lang w:eastAsia="ja-JP"/>
              </w:rPr>
              <w:t xml:space="preserve">, and if the PUSCH on at least one serving cell is cancelled, the UE may cancel the (repetition of the) PUSCHs transmission on all other intra-band serving cell(s). The cancellation of the (repetition of the) PUSCH transmission on </w:t>
            </w:r>
            <w:proofErr w:type="gramStart"/>
            <w:r>
              <w:rPr>
                <w:highlight w:val="yellow"/>
                <w:lang w:eastAsia="ja-JP"/>
              </w:rPr>
              <w:t>a the</w:t>
            </w:r>
            <w:proofErr w:type="gramEnd"/>
            <w:r>
              <w:rPr>
                <w:highlight w:val="yellow"/>
                <w:lang w:eastAsia="ja-JP"/>
              </w:rPr>
              <w:t xml:space="preserv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 xml:space="preserve">Optional with capability </w:t>
            </w:r>
            <w:proofErr w:type="spellStart"/>
            <w:r>
              <w:rPr>
                <w:lang w:eastAsia="ja-JP"/>
              </w:rPr>
              <w:t>signaling</w:t>
            </w:r>
            <w:proofErr w:type="spellEnd"/>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lastRenderedPageBreak/>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89" w:author="Harada Hiroki" w:date="2020-05-11T09:04:00Z">
              <w:r w:rsidR="002A6D47">
                <w:rPr>
                  <w:highlight w:val="yellow"/>
                  <w:lang w:eastAsia="ja-JP"/>
                </w:rPr>
                <w:t>configured/</w:t>
              </w:r>
            </w:ins>
            <w:ins w:id="190"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91" w:author="Harada Hiroki" w:date="2020-05-11T09:04:00Z">
              <w:r w:rsidR="002A6D47">
                <w:rPr>
                  <w:highlight w:val="yellow"/>
                  <w:lang w:eastAsia="ja-JP"/>
                </w:rPr>
                <w:t>configured/</w:t>
              </w:r>
            </w:ins>
            <w:ins w:id="192"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93"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94" w:author="Chengyan" w:date="2020-05-06T16:17:00Z"/>
                <w:highlight w:val="yellow"/>
                <w:lang w:eastAsia="ja-JP"/>
              </w:rPr>
            </w:pPr>
          </w:p>
          <w:p w14:paraId="373034E3" w14:textId="77777777" w:rsidR="00C5602F" w:rsidRDefault="00E15580">
            <w:pPr>
              <w:pStyle w:val="TAL"/>
              <w:rPr>
                <w:highlight w:val="yellow"/>
                <w:lang w:eastAsia="ja-JP"/>
              </w:rPr>
            </w:pPr>
            <w:ins w:id="195" w:author="Chengyan" w:date="2020-05-06T16:17:00Z">
              <w:r>
                <w:rPr>
                  <w:highlight w:val="yellow"/>
                  <w:lang w:eastAsia="ja-JP"/>
                </w:rPr>
                <w:t>FFS: 5-19 or 5-</w:t>
              </w:r>
            </w:ins>
            <w:ins w:id="196"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97" w:author="Chengyan" w:date="2020-05-06T15:50:00Z"/>
                <w:lang w:eastAsia="ja-JP"/>
              </w:rPr>
            </w:pPr>
            <w:r>
              <w:rPr>
                <w:lang w:eastAsia="ja-JP"/>
              </w:rPr>
              <w:t>Optional with capability signalling</w:t>
            </w:r>
          </w:p>
          <w:p w14:paraId="373034EF" w14:textId="77777777" w:rsidR="00C5602F" w:rsidRDefault="00C5602F">
            <w:pPr>
              <w:pStyle w:val="TAL"/>
              <w:rPr>
                <w:ins w:id="198" w:author="Chengyan" w:date="2020-05-06T15:50:00Z"/>
                <w:lang w:eastAsia="ja-JP"/>
              </w:rPr>
            </w:pPr>
          </w:p>
          <w:p w14:paraId="373034F0" w14:textId="77777777" w:rsidR="00C5602F" w:rsidRDefault="00E15580">
            <w:pPr>
              <w:pStyle w:val="TAL"/>
              <w:rPr>
                <w:ins w:id="199" w:author="Chengyan" w:date="2020-05-06T15:53:00Z"/>
                <w:lang w:eastAsia="ja-JP"/>
              </w:rPr>
            </w:pPr>
            <w:ins w:id="200" w:author="Chengyan" w:date="2020-05-06T15:50:00Z">
              <w:r>
                <w:rPr>
                  <w:lang w:eastAsia="ja-JP"/>
                </w:rPr>
                <w:t>FFS: Candidate value for component 2: {1, 2, …, 12}</w:t>
              </w:r>
            </w:ins>
          </w:p>
          <w:p w14:paraId="373034F1" w14:textId="77777777" w:rsidR="00C5602F" w:rsidRDefault="00C5602F">
            <w:pPr>
              <w:pStyle w:val="TAL"/>
              <w:rPr>
                <w:ins w:id="201" w:author="Chengyan" w:date="2020-05-06T15:53:00Z"/>
                <w:lang w:eastAsia="ja-JP"/>
              </w:rPr>
            </w:pPr>
          </w:p>
          <w:p w14:paraId="373034F2" w14:textId="77777777" w:rsidR="00C5602F" w:rsidRDefault="00E15580">
            <w:pPr>
              <w:pStyle w:val="TAL"/>
              <w:rPr>
                <w:lang w:eastAsia="ja-JP"/>
              </w:rPr>
            </w:pPr>
            <w:ins w:id="202" w:author="Chengyan" w:date="2020-05-06T15:53:00Z">
              <w:r>
                <w:rPr>
                  <w:lang w:eastAsia="ja-JP"/>
                </w:rPr>
                <w:t xml:space="preserve">FFS: Candidate value for component </w:t>
              </w:r>
            </w:ins>
            <w:ins w:id="203" w:author="Chengyan" w:date="2020-05-06T15:54:00Z">
              <w:r>
                <w:rPr>
                  <w:lang w:eastAsia="ja-JP"/>
                </w:rPr>
                <w:t>3</w:t>
              </w:r>
            </w:ins>
            <w:ins w:id="204" w:author="Chengyan" w:date="2020-05-06T15:53:00Z">
              <w:r>
                <w:rPr>
                  <w:lang w:eastAsia="ja-JP"/>
                </w:rPr>
                <w:t xml:space="preserve">: {2, …, </w:t>
              </w:r>
            </w:ins>
            <w:ins w:id="205" w:author="Chengyan" w:date="2020-05-06T15:55:00Z">
              <w:r>
                <w:rPr>
                  <w:lang w:eastAsia="ja-JP"/>
                </w:rPr>
                <w:t>[3</w:t>
              </w:r>
            </w:ins>
            <w:ins w:id="206" w:author="Chengyan" w:date="2020-05-06T15:53:00Z">
              <w:r>
                <w:rPr>
                  <w:lang w:eastAsia="ja-JP"/>
                </w:rPr>
                <w:t>2</w:t>
              </w:r>
            </w:ins>
            <w:ins w:id="207" w:author="Chengyan" w:date="2020-05-06T15:55:00Z">
              <w:r>
                <w:rPr>
                  <w:lang w:eastAsia="ja-JP"/>
                </w:rPr>
                <w:t>]</w:t>
              </w:r>
            </w:ins>
            <w:ins w:id="208"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209"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621BD6C7" w:rsidR="00C5602F" w:rsidDel="00592124" w:rsidRDefault="00E15580">
            <w:pPr>
              <w:pStyle w:val="TAL"/>
              <w:rPr>
                <w:ins w:id="210" w:author="Chengyan" w:date="2020-05-06T16:18:00Z"/>
                <w:del w:id="211" w:author="Harada Hiroki" w:date="2020-05-12T19:28:00Z"/>
                <w:highlight w:val="yellow"/>
                <w:lang w:eastAsia="ja-JP"/>
              </w:rPr>
            </w:pPr>
            <w:del w:id="212" w:author="Harada Hiroki" w:date="2020-05-12T19:28:00Z">
              <w:r w:rsidDel="00592124">
                <w:rPr>
                  <w:rFonts w:hint="eastAsia"/>
                  <w:highlight w:val="yellow"/>
                  <w:lang w:eastAsia="ja-JP"/>
                </w:rPr>
                <w:delText>T</w:delText>
              </w:r>
              <w:r w:rsidDel="00592124">
                <w:rPr>
                  <w:highlight w:val="yellow"/>
                  <w:lang w:eastAsia="ja-JP"/>
                </w:rPr>
                <w:delText>BD</w:delText>
              </w:r>
            </w:del>
          </w:p>
          <w:p w14:paraId="3730350C" w14:textId="610B89E6" w:rsidR="00C5602F" w:rsidDel="00592124" w:rsidRDefault="00C5602F">
            <w:pPr>
              <w:pStyle w:val="TAL"/>
              <w:rPr>
                <w:ins w:id="213" w:author="Chengyan" w:date="2020-05-06T16:18:00Z"/>
                <w:del w:id="214" w:author="Harada Hiroki" w:date="2020-05-12T19:28:00Z"/>
                <w:highlight w:val="yellow"/>
                <w:lang w:eastAsia="ja-JP"/>
              </w:rPr>
            </w:pPr>
          </w:p>
          <w:p w14:paraId="3730350D" w14:textId="12B63531" w:rsidR="00C5602F" w:rsidRDefault="00E15580">
            <w:pPr>
              <w:pStyle w:val="TAL"/>
              <w:rPr>
                <w:highlight w:val="yellow"/>
                <w:lang w:eastAsia="ja-JP"/>
              </w:rPr>
            </w:pPr>
            <w:ins w:id="215" w:author="Chengyan" w:date="2020-05-06T16:18:00Z">
              <w:del w:id="216" w:author="Harada Hiroki" w:date="2020-05-12T19:28:00Z">
                <w:r w:rsidDel="00592124">
                  <w:rPr>
                    <w:highlight w:val="yellow"/>
                    <w:lang w:eastAsia="ja-JP"/>
                  </w:rPr>
                  <w:delText xml:space="preserve">FFS: </w:delText>
                </w:r>
              </w:del>
              <w:del w:id="21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62CCC7A8" w:rsidR="00C5602F" w:rsidDel="00592124" w:rsidRDefault="00E15580">
            <w:pPr>
              <w:pStyle w:val="TAL"/>
              <w:rPr>
                <w:ins w:id="218" w:author="Chengyan" w:date="2020-05-06T16:18:00Z"/>
                <w:del w:id="219" w:author="Harada Hiroki" w:date="2020-05-12T19:28:00Z"/>
                <w:highlight w:val="yellow"/>
                <w:lang w:eastAsia="ja-JP"/>
              </w:rPr>
            </w:pPr>
            <w:del w:id="220" w:author="Harada Hiroki" w:date="2020-05-12T19:28:00Z">
              <w:r w:rsidDel="00592124">
                <w:rPr>
                  <w:rFonts w:hint="eastAsia"/>
                  <w:highlight w:val="yellow"/>
                  <w:lang w:eastAsia="ja-JP"/>
                </w:rPr>
                <w:delText>T</w:delText>
              </w:r>
              <w:r w:rsidDel="00592124">
                <w:rPr>
                  <w:highlight w:val="yellow"/>
                  <w:lang w:eastAsia="ja-JP"/>
                </w:rPr>
                <w:delText>BD</w:delText>
              </w:r>
            </w:del>
          </w:p>
          <w:p w14:paraId="37303521" w14:textId="651454B7" w:rsidR="00C5602F" w:rsidDel="00592124" w:rsidRDefault="00C5602F">
            <w:pPr>
              <w:pStyle w:val="TAL"/>
              <w:rPr>
                <w:ins w:id="221" w:author="Chengyan" w:date="2020-05-06T16:18:00Z"/>
                <w:del w:id="222" w:author="Harada Hiroki" w:date="2020-05-12T19:28:00Z"/>
                <w:highlight w:val="yellow"/>
                <w:lang w:eastAsia="ja-JP"/>
              </w:rPr>
            </w:pPr>
          </w:p>
          <w:p w14:paraId="37303522" w14:textId="5802E4C5" w:rsidR="00C5602F" w:rsidRDefault="00E15580">
            <w:pPr>
              <w:pStyle w:val="TAL"/>
              <w:rPr>
                <w:highlight w:val="yellow"/>
                <w:lang w:eastAsia="ja-JP"/>
              </w:rPr>
            </w:pPr>
            <w:ins w:id="223" w:author="Chengyan" w:date="2020-05-06T16:18:00Z">
              <w:del w:id="224" w:author="Harada Hiroki" w:date="2020-05-12T19:28:00Z">
                <w:r w:rsidDel="00592124">
                  <w:rPr>
                    <w:highlight w:val="yellow"/>
                    <w:lang w:eastAsia="ja-JP"/>
                  </w:rPr>
                  <w:delText xml:space="preserve">FFS: </w:delText>
                </w:r>
              </w:del>
              <w:del w:id="225"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ＭＳ 明朝"/>
          <w:sz w:val="22"/>
        </w:rPr>
      </w:pPr>
    </w:p>
    <w:tbl>
      <w:tblPr>
        <w:tblStyle w:val="aff9"/>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affb"/>
              <w:numPr>
                <w:ilvl w:val="0"/>
                <w:numId w:val="24"/>
              </w:numPr>
              <w:ind w:leftChars="0"/>
              <w:rPr>
                <w:sz w:val="22"/>
                <w:lang w:val="en-US"/>
              </w:rPr>
            </w:pPr>
            <w:r>
              <w:rPr>
                <w:sz w:val="22"/>
                <w:lang w:val="en-US"/>
              </w:rPr>
              <w:lastRenderedPageBreak/>
              <w:t>11-2</w:t>
            </w:r>
          </w:p>
          <w:p w14:paraId="37303543" w14:textId="77777777" w:rsidR="00C5602F" w:rsidRDefault="00E15580">
            <w:pPr>
              <w:pStyle w:val="affb"/>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affb"/>
              <w:numPr>
                <w:ilvl w:val="1"/>
                <w:numId w:val="24"/>
              </w:numPr>
              <w:ind w:leftChars="0"/>
              <w:rPr>
                <w:sz w:val="22"/>
                <w:lang w:val="en-US"/>
              </w:rPr>
            </w:pPr>
            <w:r>
              <w:rPr>
                <w:sz w:val="22"/>
                <w:lang w:val="en-US"/>
              </w:rPr>
              <w:t>To clarify, component 4 is removed here because this is part of specs?</w:t>
            </w:r>
          </w:p>
          <w:p w14:paraId="37303545" w14:textId="77777777" w:rsidR="00C5602F" w:rsidRDefault="00E15580">
            <w:pPr>
              <w:pStyle w:val="affb"/>
              <w:numPr>
                <w:ilvl w:val="1"/>
                <w:numId w:val="24"/>
              </w:numPr>
              <w:ind w:leftChars="0"/>
              <w:rPr>
                <w:sz w:val="22"/>
                <w:lang w:val="en-US"/>
              </w:rPr>
            </w:pPr>
            <w:r>
              <w:rPr>
                <w:sz w:val="22"/>
                <w:lang w:val="en-US"/>
              </w:rPr>
              <w:t xml:space="preserve">It doesn’t seem necessary to have “The value of C for combination (7, 3), (4, 3) and (2, 2) for 15 kHz and 30 kHz is 56, 36 and 18, respectively; The value </w:t>
            </w:r>
            <w:r>
              <w:rPr>
                <w:sz w:val="22"/>
                <w:lang w:val="en-US"/>
              </w:rPr>
              <w:lastRenderedPageBreak/>
              <w:t>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affb"/>
              <w:numPr>
                <w:ilvl w:val="0"/>
                <w:numId w:val="24"/>
              </w:numPr>
              <w:ind w:leftChars="0"/>
              <w:rPr>
                <w:sz w:val="22"/>
                <w:lang w:val="en-US"/>
              </w:rPr>
            </w:pPr>
            <w:r>
              <w:rPr>
                <w:sz w:val="22"/>
                <w:lang w:val="en-US"/>
              </w:rPr>
              <w:t>11-4</w:t>
            </w:r>
          </w:p>
          <w:p w14:paraId="37303547" w14:textId="77777777" w:rsidR="00C5602F" w:rsidRDefault="00E15580">
            <w:pPr>
              <w:pStyle w:val="affb"/>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If a UE reports both 11-3 and 11-4, it can support two slot-based HARQ-ACK codebooks, and one slot-based and one-sub-slot-based HARQ-ACK codebooks. If a UE reports 11-4 but not 11-3, it can only support two slot-based HARQ-ACK codebooks.</w:t>
            </w:r>
            <w:r>
              <w:rPr>
                <w:sz w:val="22"/>
                <w:lang w:val="en-US"/>
              </w:rPr>
              <w:t>”</w:t>
            </w:r>
          </w:p>
          <w:p w14:paraId="37303548" w14:textId="77777777" w:rsidR="00C5602F" w:rsidRDefault="00E15580">
            <w:pPr>
              <w:pStyle w:val="affb"/>
              <w:numPr>
                <w:ilvl w:val="0"/>
                <w:numId w:val="24"/>
              </w:numPr>
              <w:ind w:leftChars="0"/>
              <w:rPr>
                <w:sz w:val="22"/>
                <w:lang w:val="en-US"/>
              </w:rPr>
            </w:pPr>
            <w:r>
              <w:rPr>
                <w:sz w:val="22"/>
                <w:lang w:val="en-US"/>
              </w:rPr>
              <w:t>11-4a</w:t>
            </w:r>
          </w:p>
          <w:p w14:paraId="37303549" w14:textId="77777777" w:rsidR="00C5602F" w:rsidRDefault="00E15580">
            <w:pPr>
              <w:pStyle w:val="affb"/>
              <w:numPr>
                <w:ilvl w:val="1"/>
                <w:numId w:val="24"/>
              </w:numPr>
              <w:ind w:leftChars="0"/>
              <w:rPr>
                <w:sz w:val="22"/>
                <w:lang w:val="en-US"/>
              </w:rPr>
            </w:pPr>
            <w:r>
              <w:rPr>
                <w:sz w:val="22"/>
                <w:lang w:val="en-US"/>
              </w:rPr>
              <w:t>The prerequisite should be 11-3.</w:t>
            </w:r>
          </w:p>
          <w:p w14:paraId="3730354A" w14:textId="77777777" w:rsidR="00C5602F" w:rsidRDefault="00E15580">
            <w:pPr>
              <w:pStyle w:val="affb"/>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affb"/>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affb"/>
              <w:numPr>
                <w:ilvl w:val="0"/>
                <w:numId w:val="24"/>
              </w:numPr>
              <w:ind w:leftChars="0"/>
              <w:rPr>
                <w:sz w:val="22"/>
                <w:lang w:val="en-US"/>
              </w:rPr>
            </w:pPr>
            <w:r>
              <w:rPr>
                <w:sz w:val="22"/>
                <w:lang w:val="en-US"/>
              </w:rPr>
              <w:t>11-7 / 11-7a</w:t>
            </w:r>
          </w:p>
          <w:p w14:paraId="3730354D" w14:textId="77777777" w:rsidR="00C5602F" w:rsidRDefault="00E15580">
            <w:pPr>
              <w:pStyle w:val="affb"/>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affb"/>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affb"/>
              <w:numPr>
                <w:ilvl w:val="0"/>
                <w:numId w:val="24"/>
              </w:numPr>
              <w:ind w:leftChars="0"/>
              <w:rPr>
                <w:sz w:val="22"/>
                <w:lang w:val="en-US"/>
              </w:rPr>
            </w:pPr>
            <w:r>
              <w:rPr>
                <w:sz w:val="22"/>
                <w:szCs w:val="22"/>
                <w:lang w:val="en-US"/>
              </w:rPr>
              <w:t>11-9</w:t>
            </w:r>
          </w:p>
          <w:p w14:paraId="37303550" w14:textId="77777777" w:rsidR="00C5602F" w:rsidRDefault="00E15580">
            <w:pPr>
              <w:pStyle w:val="affb"/>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affb"/>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affb"/>
              <w:numPr>
                <w:ilvl w:val="0"/>
                <w:numId w:val="24"/>
              </w:numPr>
              <w:ind w:leftChars="0"/>
              <w:rPr>
                <w:sz w:val="22"/>
                <w:lang w:val="en-US"/>
              </w:rPr>
            </w:pPr>
            <w:r>
              <w:rPr>
                <w:sz w:val="22"/>
                <w:lang w:val="en-US"/>
              </w:rPr>
              <w:t>11-10/11-11</w:t>
            </w:r>
          </w:p>
          <w:p w14:paraId="37303553" w14:textId="77777777" w:rsidR="00C5602F" w:rsidRDefault="00E15580">
            <w:pPr>
              <w:pStyle w:val="affb"/>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t>Ericsson</w:t>
            </w:r>
          </w:p>
        </w:tc>
        <w:tc>
          <w:tcPr>
            <w:tcW w:w="8478" w:type="dxa"/>
          </w:tcPr>
          <w:p w14:paraId="37303556" w14:textId="77777777" w:rsidR="00C5602F" w:rsidRDefault="00E15580">
            <w:pPr>
              <w:pStyle w:val="affb"/>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affb"/>
              <w:numPr>
                <w:ilvl w:val="1"/>
                <w:numId w:val="25"/>
              </w:numPr>
              <w:ind w:leftChars="0"/>
              <w:rPr>
                <w:sz w:val="22"/>
                <w:lang w:val="en-US"/>
              </w:rPr>
            </w:pPr>
            <w:r>
              <w:rPr>
                <w:sz w:val="22"/>
                <w:lang w:val="en-US"/>
              </w:rPr>
              <w:t>Move this to “Note” column: “Candidate value set for (X, Y): {(7, 3</w:t>
            </w:r>
            <w:proofErr w:type="gramStart"/>
            <w:r>
              <w:rPr>
                <w:sz w:val="22"/>
                <w:lang w:val="en-US"/>
              </w:rPr>
              <w:t>),  (</w:t>
            </w:r>
            <w:proofErr w:type="gramEnd"/>
            <w:r>
              <w:rPr>
                <w:sz w:val="22"/>
                <w:lang w:val="en-US"/>
              </w:rPr>
              <w:t xml:space="preserve">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proofErr w:type="gramStart"/>
            <w:r>
              <w:rPr>
                <w:sz w:val="22"/>
                <w:lang w:val="en-US"/>
              </w:rPr>
              <w:t>),  (</w:t>
            </w:r>
            <w:proofErr w:type="gramEnd"/>
            <w:r>
              <w:rPr>
                <w:sz w:val="22"/>
                <w:lang w:val="en-US"/>
              </w:rPr>
              <w:t>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affb"/>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affb"/>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affb"/>
              <w:numPr>
                <w:ilvl w:val="0"/>
                <w:numId w:val="25"/>
              </w:numPr>
              <w:snapToGrid w:val="0"/>
              <w:spacing w:after="120"/>
              <w:ind w:leftChars="0" w:left="785"/>
              <w:jc w:val="both"/>
              <w:rPr>
                <w:rFonts w:ascii="Times" w:eastAsia="DengXian" w:hAnsi="Times"/>
                <w:sz w:val="20"/>
              </w:rPr>
            </w:pPr>
            <w:r>
              <w:rPr>
                <w:sz w:val="22"/>
                <w:lang w:val="en-US"/>
              </w:rPr>
              <w:lastRenderedPageBreak/>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aff9"/>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proofErr w:type="spellStart"/>
                  <w:r>
                    <w:rPr>
                      <w:rFonts w:ascii="Times" w:hAnsi="Times"/>
                      <w:sz w:val="20"/>
                    </w:rPr>
                    <w:t>gNB</w:t>
                  </w:r>
                  <w:proofErr w:type="spellEnd"/>
                  <w:r>
                    <w:rPr>
                      <w:rFonts w:ascii="Times" w:hAnsi="Times"/>
                      <w:sz w:val="20"/>
                    </w:rPr>
                    <w:t xml:space="preserve">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proofErr w:type="gramStart"/>
                  <w:r>
                    <w:rPr>
                      <w:rFonts w:ascii="Times" w:eastAsia="DengXian" w:hAnsi="Times"/>
                      <w:sz w:val="20"/>
                    </w:rPr>
                    <w:t>   [</w:t>
                  </w:r>
                  <w:proofErr w:type="gramEnd"/>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t>ZTE</w:t>
            </w:r>
          </w:p>
        </w:tc>
        <w:tc>
          <w:tcPr>
            <w:tcW w:w="8478" w:type="dxa"/>
          </w:tcPr>
          <w:p w14:paraId="37303569" w14:textId="77777777" w:rsidR="00C5602F" w:rsidRDefault="00E15580">
            <w:pPr>
              <w:pStyle w:val="affb"/>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 xml:space="preserve">Agree with </w:t>
            </w:r>
            <w:proofErr w:type="spellStart"/>
            <w:r>
              <w:rPr>
                <w:rFonts w:hint="eastAsia"/>
                <w:sz w:val="22"/>
                <w:szCs w:val="22"/>
                <w:lang w:val="en-US" w:eastAsia="zh-CN"/>
              </w:rPr>
              <w:t>Ericssion</w:t>
            </w:r>
            <w:proofErr w:type="spellEnd"/>
            <w:r>
              <w:rPr>
                <w:rFonts w:hint="eastAsia"/>
                <w:sz w:val="22"/>
                <w:szCs w:val="22"/>
                <w:lang w:val="en-US" w:eastAsia="zh-CN"/>
              </w:rPr>
              <w:t xml:space="preserve"> to add back FG 11-2b to capture the agreements. Whether FG11-2b is split for FG3-1, 3-2, 3-5b or not can be further discussed.</w:t>
            </w:r>
          </w:p>
          <w:p w14:paraId="3730356B" w14:textId="77777777"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affb"/>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w:t>
            </w:r>
            <w:proofErr w:type="gramStart"/>
            <w:r>
              <w:rPr>
                <w:rFonts w:hint="eastAsia"/>
                <w:sz w:val="22"/>
                <w:szCs w:val="22"/>
                <w:lang w:val="en-US" w:eastAsia="zh-CN"/>
              </w:rPr>
              <w:t>2:{</w:t>
            </w:r>
            <w:proofErr w:type="gramEnd"/>
            <w:r>
              <w:rPr>
                <w:rFonts w:hint="eastAsia"/>
                <w:sz w:val="22"/>
                <w:szCs w:val="22"/>
                <w:lang w:val="en-US" w:eastAsia="zh-CN"/>
              </w:rPr>
              <w:t xml:space="preserve"> 7-symbol*2, 2-symbol*7 and 7-symbol*2} for NCP or { 6-symbol*2, 2-symbol*6 and 6-symbol*2} for ECP. </w:t>
            </w:r>
          </w:p>
          <w:tbl>
            <w:tblPr>
              <w:tblStyle w:val="aff9"/>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 xml:space="preserve">A value of </w:t>
                  </w:r>
                  <w:proofErr w:type="spellStart"/>
                  <w:r>
                    <w:rPr>
                      <w:rFonts w:eastAsia="Microsoft YaHei"/>
                      <w:color w:val="000000"/>
                    </w:rPr>
                    <w:t>subslotLength-ForPUCCH</w:t>
                  </w:r>
                  <w:proofErr w:type="spellEnd"/>
                  <w:r>
                    <w:rPr>
                      <w:rFonts w:eastAsia="Microsoft YaHei"/>
                      <w:color w:val="000000"/>
                    </w:rPr>
                    <w:t xml:space="preserve">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affb"/>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affb"/>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affb"/>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affb"/>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affb"/>
              <w:numPr>
                <w:ilvl w:val="0"/>
                <w:numId w:val="28"/>
              </w:numPr>
              <w:ind w:leftChars="0"/>
              <w:rPr>
                <w:sz w:val="22"/>
                <w:lang w:val="en-US"/>
              </w:rPr>
            </w:pPr>
            <w:r>
              <w:rPr>
                <w:sz w:val="22"/>
                <w:lang w:val="en-US"/>
              </w:rPr>
              <w:t>11-3</w:t>
            </w:r>
          </w:p>
          <w:p w14:paraId="37303579" w14:textId="77777777" w:rsidR="005C3120" w:rsidRDefault="005C3120" w:rsidP="005C3120">
            <w:pPr>
              <w:pStyle w:val="affb"/>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affb"/>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affb"/>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affb"/>
              <w:numPr>
                <w:ilvl w:val="1"/>
                <w:numId w:val="28"/>
              </w:numPr>
              <w:ind w:leftChars="0"/>
              <w:rPr>
                <w:sz w:val="22"/>
                <w:lang w:val="en-US"/>
              </w:rPr>
            </w:pPr>
            <w:r>
              <w:rPr>
                <w:sz w:val="22"/>
                <w:lang w:val="en-US"/>
              </w:rPr>
              <w:lastRenderedPageBreak/>
              <w:t>Component 4 and component 6 copied from 11-4 are in brackets</w:t>
            </w:r>
          </w:p>
          <w:p w14:paraId="3730357E" w14:textId="77777777"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affb"/>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affb"/>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affb"/>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 xml:space="preserve">We are fine with the update from moderator in principle, though some changes </w:t>
            </w:r>
            <w:proofErr w:type="gramStart"/>
            <w:r>
              <w:rPr>
                <w:rFonts w:eastAsiaTheme="minorEastAsia"/>
                <w:sz w:val="22"/>
                <w:lang w:val="en-US" w:eastAsia="zh-CN"/>
              </w:rPr>
              <w:t>seems</w:t>
            </w:r>
            <w:proofErr w:type="gramEnd"/>
            <w:r>
              <w:rPr>
                <w:rFonts w:eastAsiaTheme="minorEastAsia"/>
                <w:sz w:val="22"/>
                <w:lang w:val="en-US" w:eastAsia="zh-CN"/>
              </w:rPr>
              <w:t xml:space="preserve">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affb"/>
              <w:numPr>
                <w:ilvl w:val="0"/>
                <w:numId w:val="28"/>
              </w:numPr>
              <w:ind w:leftChars="0"/>
              <w:rPr>
                <w:sz w:val="22"/>
                <w:lang w:val="en-US"/>
              </w:rPr>
            </w:pPr>
            <w:r>
              <w:rPr>
                <w:sz w:val="22"/>
                <w:lang w:val="en-US"/>
              </w:rPr>
              <w:t xml:space="preserve">11-4a: </w:t>
            </w:r>
            <w:r w:rsidR="007A16A8">
              <w:rPr>
                <w:sz w:val="22"/>
                <w:lang w:val="en-US"/>
              </w:rPr>
              <w:t xml:space="preserve">We are fine to add the new component 6 with bracket for further </w:t>
            </w:r>
            <w:proofErr w:type="spellStart"/>
            <w:r w:rsidR="007A16A8">
              <w:rPr>
                <w:sz w:val="22"/>
                <w:lang w:val="en-US"/>
              </w:rPr>
              <w:t>disucsson</w:t>
            </w:r>
            <w:proofErr w:type="spellEnd"/>
            <w:r w:rsidR="007A16A8">
              <w:rPr>
                <w:sz w:val="22"/>
                <w:lang w:val="en-US"/>
              </w:rPr>
              <w:t>,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depending on how to </w:t>
            </w:r>
            <w:proofErr w:type="spellStart"/>
            <w:r>
              <w:rPr>
                <w:sz w:val="22"/>
                <w:lang w:val="en-US"/>
              </w:rPr>
              <w:t>interpretate</w:t>
            </w:r>
            <w:proofErr w:type="spellEnd"/>
            <w:r>
              <w:rPr>
                <w:sz w:val="22"/>
                <w:lang w:val="en-US"/>
              </w:rPr>
              <w:t xml:space="preserv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sz w:val="22"/>
                <w:lang w:val="en-US" w:eastAsia="zh-CN"/>
              </w:rPr>
            </w:pPr>
            <w:r>
              <w:rPr>
                <w:rStyle w:val="normaltextrun"/>
                <w:sz w:val="22"/>
                <w:szCs w:val="22"/>
                <w:lang w:val="en-US"/>
              </w:rPr>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11-9: OK to confirm components 2 and 3. We would prefer to clarify that the components </w:t>
            </w:r>
            <w:proofErr w:type="gramStart"/>
            <w:r>
              <w:rPr>
                <w:rStyle w:val="normaltextrun"/>
                <w:sz w:val="22"/>
                <w:szCs w:val="22"/>
                <w:lang w:val="en-US"/>
              </w:rPr>
              <w:t>in  this</w:t>
            </w:r>
            <w:proofErr w:type="gramEnd"/>
            <w:r>
              <w:rPr>
                <w:rStyle w:val="normaltextrun"/>
                <w:sz w:val="22"/>
                <w:szCs w:val="22"/>
                <w:lang w:val="en-US"/>
              </w:rPr>
              <w:t xml:space="preserve"> FG refer to active configurations, as otherwise it is unclear what is the meaning of the components.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r w:rsidRPr="00A24EAD">
              <w:rPr>
                <w:rStyle w:val="normaltextrun"/>
                <w:sz w:val="22"/>
                <w:szCs w:val="22"/>
                <w:lang w:val="en-US"/>
              </w:rPr>
              <w:t>11-11: Per UE, no </w:t>
            </w:r>
            <w:proofErr w:type="spellStart"/>
            <w:r w:rsidRPr="00A24EAD">
              <w:rPr>
                <w:rStyle w:val="normaltextrun"/>
                <w:sz w:val="22"/>
                <w:szCs w:val="22"/>
                <w:lang w:val="en-US"/>
              </w:rPr>
              <w:t>xDD</w:t>
            </w:r>
            <w:proofErr w:type="spellEnd"/>
            <w:r w:rsidRPr="00A24EAD">
              <w:rPr>
                <w:rStyle w:val="normaltextrun"/>
                <w:sz w:val="22"/>
                <w:szCs w:val="22"/>
                <w:lang w:val="en-US"/>
              </w:rPr>
              <w:t>/</w:t>
            </w:r>
            <w:proofErr w:type="spellStart"/>
            <w:r w:rsidRPr="00A24EAD">
              <w:rPr>
                <w:rStyle w:val="normaltextrun"/>
                <w:sz w:val="22"/>
                <w:szCs w:val="22"/>
                <w:lang w:val="en-US"/>
              </w:rPr>
              <w:t>FRy</w:t>
            </w:r>
            <w:proofErr w:type="spellEnd"/>
            <w:r w:rsidRPr="00A24EAD">
              <w:rPr>
                <w:rStyle w:val="normaltextrun"/>
                <w:sz w:val="22"/>
                <w:szCs w:val="22"/>
                <w:lang w:val="en-US"/>
              </w:rPr>
              <w:t>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r w:rsidR="00915D33" w:rsidRPr="002A6D47" w14:paraId="60A5C296" w14:textId="77777777">
        <w:trPr>
          <w:trHeight w:val="70"/>
        </w:trPr>
        <w:tc>
          <w:tcPr>
            <w:tcW w:w="1980" w:type="dxa"/>
          </w:tcPr>
          <w:p w14:paraId="40D2F7FA" w14:textId="731237D8" w:rsidR="00915D33" w:rsidRDefault="00915D33" w:rsidP="00915D33">
            <w:pPr>
              <w:jc w:val="both"/>
              <w:rPr>
                <w:rStyle w:val="normaltextrun"/>
                <w:sz w:val="22"/>
                <w:szCs w:val="22"/>
                <w:lang w:val="en-US"/>
              </w:rPr>
            </w:pPr>
            <w:r>
              <w:rPr>
                <w:rStyle w:val="normaltextrun"/>
                <w:sz w:val="22"/>
                <w:szCs w:val="22"/>
                <w:lang w:val="en-US"/>
              </w:rPr>
              <w:t>Qualcomm</w:t>
            </w:r>
          </w:p>
        </w:tc>
        <w:tc>
          <w:tcPr>
            <w:tcW w:w="8478" w:type="dxa"/>
          </w:tcPr>
          <w:p w14:paraId="7E94BF01"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11-1:</w:t>
            </w:r>
          </w:p>
          <w:p w14:paraId="2B70792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14E4CDA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Type of capability signaling is per Band</w:t>
            </w:r>
          </w:p>
          <w:p w14:paraId="28B306AB"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77139706" w14:textId="77777777" w:rsidR="00915D33" w:rsidRPr="0089452B" w:rsidRDefault="00915D33" w:rsidP="00915D33">
            <w:pPr>
              <w:tabs>
                <w:tab w:val="num" w:pos="1800"/>
              </w:tabs>
              <w:rPr>
                <w:b/>
                <w:bCs/>
                <w:sz w:val="22"/>
                <w:szCs w:val="22"/>
                <w:lang w:val="en-US"/>
              </w:rPr>
            </w:pPr>
          </w:p>
          <w:p w14:paraId="4595B744" w14:textId="77777777" w:rsidR="00915D33" w:rsidRPr="0089452B" w:rsidRDefault="00915D33" w:rsidP="00915D33">
            <w:pPr>
              <w:tabs>
                <w:tab w:val="num" w:pos="1800"/>
              </w:tabs>
              <w:rPr>
                <w:b/>
                <w:bCs/>
                <w:sz w:val="22"/>
                <w:szCs w:val="22"/>
                <w:lang w:val="en-US"/>
              </w:rPr>
            </w:pPr>
            <w:r w:rsidRPr="0089452B">
              <w:rPr>
                <w:b/>
                <w:bCs/>
                <w:sz w:val="22"/>
                <w:szCs w:val="22"/>
                <w:lang w:val="en-US"/>
              </w:rPr>
              <w:t xml:space="preserve">11-1a: </w:t>
            </w:r>
          </w:p>
          <w:p w14:paraId="1BA48FB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Type of capability signaling is per Band</w:t>
            </w:r>
          </w:p>
          <w:p w14:paraId="132AE595"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6FB64723" w14:textId="77777777" w:rsidR="00915D33" w:rsidRPr="0089452B" w:rsidRDefault="00915D33" w:rsidP="00915D33">
            <w:pPr>
              <w:tabs>
                <w:tab w:val="num" w:pos="1800"/>
              </w:tabs>
              <w:rPr>
                <w:sz w:val="22"/>
                <w:szCs w:val="22"/>
                <w:lang w:val="en-US"/>
              </w:rPr>
            </w:pPr>
          </w:p>
          <w:p w14:paraId="3ED40AE4"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11-2:</w:t>
            </w:r>
          </w:p>
          <w:p w14:paraId="67B2AC5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Change component 4 as follows for more clarity “… number of CCs for BD/CCE scaling in case of DL CA …”</w:t>
            </w:r>
          </w:p>
          <w:p w14:paraId="4C8B35F7" w14:textId="2ED4B85C"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r w:rsidR="001E237B" w:rsidRPr="0089452B">
              <w:rPr>
                <w:sz w:val="22"/>
                <w:szCs w:val="22"/>
                <w:lang w:val="en-US"/>
              </w:rPr>
              <w:t xml:space="preserve"> (3-5b is not related directly to this capability)</w:t>
            </w:r>
          </w:p>
          <w:p w14:paraId="13A217D4"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Per FS type of signaling</w:t>
            </w:r>
          </w:p>
          <w:p w14:paraId="4C78E45A"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54DD1D59"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In the note column, instead of saying the capability is necessary …”, we can replace it with “the capability is signaled …”</w:t>
            </w:r>
          </w:p>
          <w:p w14:paraId="41BBB234"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In the last column, there is </w:t>
            </w:r>
            <w:proofErr w:type="spellStart"/>
            <w:r w:rsidRPr="0089452B">
              <w:rPr>
                <w:sz w:val="22"/>
                <w:szCs w:val="22"/>
                <w:lang w:val="en-US"/>
              </w:rPr>
              <w:t>not</w:t>
            </w:r>
            <w:proofErr w:type="spellEnd"/>
            <w:r w:rsidRPr="0089452B">
              <w:rPr>
                <w:sz w:val="22"/>
                <w:szCs w:val="22"/>
                <w:lang w:val="en-US"/>
              </w:rPr>
              <w:t xml:space="preserve"> need to list the value of C and M for different (</w:t>
            </w:r>
            <w:proofErr w:type="gramStart"/>
            <w:r w:rsidRPr="0089452B">
              <w:rPr>
                <w:sz w:val="22"/>
                <w:szCs w:val="22"/>
                <w:lang w:val="en-US"/>
              </w:rPr>
              <w:t>X,Y</w:t>
            </w:r>
            <w:proofErr w:type="gramEnd"/>
            <w:r w:rsidRPr="0089452B">
              <w:rPr>
                <w:sz w:val="22"/>
                <w:szCs w:val="22"/>
                <w:lang w:val="en-US"/>
              </w:rPr>
              <w:t>) patterns as they are clearly stated in 38.213.</w:t>
            </w:r>
          </w:p>
          <w:p w14:paraId="58B04AAF" w14:textId="77777777" w:rsidR="00915D33" w:rsidRPr="0089452B" w:rsidRDefault="00915D33" w:rsidP="00915D33">
            <w:pPr>
              <w:tabs>
                <w:tab w:val="num" w:pos="1800"/>
              </w:tabs>
              <w:rPr>
                <w:b/>
                <w:bCs/>
                <w:sz w:val="22"/>
                <w:szCs w:val="22"/>
                <w:lang w:val="en-US"/>
              </w:rPr>
            </w:pPr>
          </w:p>
          <w:p w14:paraId="7E2DF496" w14:textId="77777777" w:rsidR="00915D33" w:rsidRPr="0089452B" w:rsidRDefault="00915D33" w:rsidP="00915D33">
            <w:pPr>
              <w:tabs>
                <w:tab w:val="num" w:pos="1800"/>
              </w:tabs>
              <w:rPr>
                <w:b/>
                <w:bCs/>
                <w:sz w:val="22"/>
                <w:szCs w:val="22"/>
                <w:lang w:val="en-US"/>
              </w:rPr>
            </w:pPr>
            <w:r w:rsidRPr="0089452B">
              <w:rPr>
                <w:b/>
                <w:bCs/>
                <w:sz w:val="22"/>
                <w:szCs w:val="22"/>
                <w:lang w:val="en-US"/>
              </w:rPr>
              <w:t>11-3:</w:t>
            </w:r>
          </w:p>
          <w:p w14:paraId="440D169A"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component 3</w:t>
            </w:r>
          </w:p>
          <w:p w14:paraId="4528F261" w14:textId="11DE46A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4EE7444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9347912" w14:textId="77777777" w:rsidR="00915D33" w:rsidRPr="0089452B" w:rsidRDefault="00915D33" w:rsidP="00915D33">
            <w:pPr>
              <w:tabs>
                <w:tab w:val="num" w:pos="1800"/>
              </w:tabs>
              <w:rPr>
                <w:sz w:val="22"/>
                <w:szCs w:val="22"/>
                <w:lang w:val="en-US"/>
              </w:rPr>
            </w:pPr>
          </w:p>
          <w:p w14:paraId="0D15705F" w14:textId="77777777" w:rsidR="00915D33" w:rsidRPr="0089452B" w:rsidRDefault="00915D33" w:rsidP="00915D33">
            <w:pPr>
              <w:tabs>
                <w:tab w:val="num" w:pos="1800"/>
              </w:tabs>
              <w:rPr>
                <w:b/>
                <w:bCs/>
                <w:sz w:val="22"/>
                <w:szCs w:val="22"/>
                <w:lang w:val="en-US"/>
              </w:rPr>
            </w:pPr>
            <w:r w:rsidRPr="0089452B">
              <w:rPr>
                <w:b/>
                <w:bCs/>
                <w:sz w:val="22"/>
                <w:szCs w:val="22"/>
                <w:lang w:val="en-US"/>
              </w:rPr>
              <w:t>11-4:</w:t>
            </w:r>
          </w:p>
          <w:p w14:paraId="0A84B545"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02AD9DB" w14:textId="6B9050E1"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26F46C7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09F1FD21" w14:textId="2975E057" w:rsidR="00915D33" w:rsidRPr="0089452B" w:rsidRDefault="00F47A73" w:rsidP="00915D33">
            <w:pPr>
              <w:pStyle w:val="affb"/>
              <w:numPr>
                <w:ilvl w:val="0"/>
                <w:numId w:val="30"/>
              </w:numPr>
              <w:ind w:leftChars="0"/>
              <w:rPr>
                <w:sz w:val="22"/>
                <w:szCs w:val="22"/>
                <w:lang w:val="en-US"/>
              </w:rPr>
            </w:pPr>
            <w:r w:rsidRPr="0089452B">
              <w:rPr>
                <w:sz w:val="22"/>
                <w:szCs w:val="22"/>
                <w:lang w:val="en-US"/>
              </w:rPr>
              <w:t>FG 11-3 from the perquisite column should be removed.</w:t>
            </w:r>
          </w:p>
          <w:p w14:paraId="2388A40C" w14:textId="77777777" w:rsidR="00915D33" w:rsidRPr="0089452B" w:rsidRDefault="00915D33" w:rsidP="00915D33">
            <w:pPr>
              <w:pStyle w:val="TAL"/>
              <w:spacing w:line="256" w:lineRule="auto"/>
              <w:rPr>
                <w:rFonts w:ascii="Times New Roman" w:hAnsi="Times New Roman"/>
                <w:sz w:val="22"/>
                <w:szCs w:val="22"/>
                <w:lang w:eastAsia="ja-JP"/>
              </w:rPr>
            </w:pPr>
          </w:p>
          <w:p w14:paraId="4C0A17A8"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11-4a:</w:t>
            </w:r>
          </w:p>
          <w:p w14:paraId="3A3A63D2"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6D143652" w14:textId="7A204EEE"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9452B" w:rsidRPr="0089452B">
              <w:rPr>
                <w:sz w:val="22"/>
                <w:szCs w:val="22"/>
                <w:lang w:val="en-US"/>
              </w:rPr>
              <w:t>PC</w:t>
            </w:r>
          </w:p>
          <w:p w14:paraId="3B74C91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2282E5B7" w14:textId="77777777" w:rsidR="00F47A73" w:rsidRPr="0089452B" w:rsidRDefault="00F47A73" w:rsidP="00F47A73">
            <w:pPr>
              <w:pStyle w:val="affb"/>
              <w:numPr>
                <w:ilvl w:val="0"/>
                <w:numId w:val="30"/>
              </w:numPr>
              <w:ind w:leftChars="0"/>
              <w:rPr>
                <w:sz w:val="22"/>
                <w:szCs w:val="22"/>
                <w:lang w:val="en-US"/>
              </w:rPr>
            </w:pPr>
            <w:r w:rsidRPr="0089452B">
              <w:rPr>
                <w:sz w:val="22"/>
                <w:szCs w:val="22"/>
                <w:lang w:val="en-US"/>
              </w:rPr>
              <w:t>FG 11-3 from the perquisite column should be removed.</w:t>
            </w:r>
          </w:p>
          <w:p w14:paraId="6717AE38" w14:textId="77777777" w:rsidR="00915D33" w:rsidRPr="0089452B" w:rsidRDefault="00915D33" w:rsidP="00915D33">
            <w:pPr>
              <w:pStyle w:val="TAL"/>
              <w:spacing w:line="256" w:lineRule="auto"/>
              <w:rPr>
                <w:rFonts w:ascii="Times New Roman" w:hAnsi="Times New Roman"/>
                <w:sz w:val="22"/>
                <w:szCs w:val="22"/>
                <w:lang w:eastAsia="ja-JP"/>
              </w:rPr>
            </w:pPr>
          </w:p>
          <w:p w14:paraId="128389EA"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11-4b:</w:t>
            </w:r>
          </w:p>
          <w:p w14:paraId="5B4E9B3D"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Keep this FG</w:t>
            </w:r>
          </w:p>
          <w:p w14:paraId="71A66D11" w14:textId="5ED6A79F"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Signaling type is </w:t>
            </w:r>
            <w:r w:rsidR="0089452B" w:rsidRPr="0089452B">
              <w:rPr>
                <w:sz w:val="22"/>
                <w:szCs w:val="22"/>
                <w:lang w:val="en-US"/>
              </w:rPr>
              <w:t>FSPC</w:t>
            </w:r>
          </w:p>
          <w:p w14:paraId="18B31353"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28F90B3B"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Add the following for clarity in the note column: “</w:t>
            </w:r>
            <w:r w:rsidRPr="0089452B">
              <w:rPr>
                <w:rFonts w:ascii="Times New Roman" w:hAnsi="Times New Roman"/>
                <w:sz w:val="22"/>
                <w:szCs w:val="22"/>
              </w:rPr>
              <w:t>Note: For a UE supporting this feature, one DCI format indicates low priority level and one DCI format indicates high priority level”</w:t>
            </w:r>
          </w:p>
          <w:p w14:paraId="7530931F" w14:textId="77777777" w:rsidR="00915D33" w:rsidRPr="00C71956" w:rsidRDefault="00915D33" w:rsidP="00915D33">
            <w:pPr>
              <w:tabs>
                <w:tab w:val="num" w:pos="1800"/>
              </w:tabs>
              <w:rPr>
                <w:b/>
                <w:bCs/>
                <w:sz w:val="22"/>
                <w:szCs w:val="22"/>
                <w:lang w:val="en-US"/>
              </w:rPr>
            </w:pPr>
            <w:r w:rsidRPr="00C71956">
              <w:rPr>
                <w:b/>
                <w:bCs/>
                <w:sz w:val="22"/>
                <w:szCs w:val="22"/>
                <w:lang w:val="en-US"/>
              </w:rPr>
              <w:t>11-6:</w:t>
            </w:r>
          </w:p>
          <w:p w14:paraId="6389116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Add component 2 for reporting the maximum number of PUSCH repetitions</w:t>
            </w:r>
          </w:p>
          <w:p w14:paraId="1C6DBA72"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need for any of the perquisite FGs</w:t>
            </w:r>
          </w:p>
          <w:p w14:paraId="38965DF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per band</w:t>
            </w:r>
          </w:p>
          <w:p w14:paraId="7B9F8932"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325F3368" w14:textId="77777777" w:rsidR="00915D33" w:rsidRPr="0089452B" w:rsidRDefault="00915D33" w:rsidP="00915D33">
            <w:pPr>
              <w:tabs>
                <w:tab w:val="num" w:pos="1800"/>
              </w:tabs>
              <w:rPr>
                <w:sz w:val="22"/>
                <w:szCs w:val="22"/>
                <w:lang w:val="en-US"/>
              </w:rPr>
            </w:pPr>
          </w:p>
          <w:p w14:paraId="0943FA85" w14:textId="77777777" w:rsidR="00915D33" w:rsidRPr="00C71956" w:rsidRDefault="00915D33" w:rsidP="00915D33">
            <w:pPr>
              <w:tabs>
                <w:tab w:val="num" w:pos="1800"/>
              </w:tabs>
              <w:rPr>
                <w:b/>
                <w:bCs/>
                <w:sz w:val="22"/>
                <w:szCs w:val="22"/>
                <w:lang w:val="en-US"/>
              </w:rPr>
            </w:pPr>
            <w:r w:rsidRPr="00C71956">
              <w:rPr>
                <w:b/>
                <w:bCs/>
                <w:sz w:val="22"/>
                <w:szCs w:val="22"/>
                <w:lang w:val="en-US"/>
              </w:rPr>
              <w:t xml:space="preserve">11-7: </w:t>
            </w:r>
          </w:p>
          <w:p w14:paraId="0FEE7CB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Remove the brackets for component 1 and 3</w:t>
            </w:r>
          </w:p>
          <w:p w14:paraId="4B331507"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01BA8F41"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p>
          <w:p w14:paraId="6D165EB1" w14:textId="3F93809E" w:rsidR="00915D33"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8B9F568" w14:textId="55E22AA0" w:rsidR="00F9149B" w:rsidRPr="0089452B" w:rsidRDefault="00F9149B" w:rsidP="00915D33">
            <w:pPr>
              <w:pStyle w:val="affb"/>
              <w:numPr>
                <w:ilvl w:val="0"/>
                <w:numId w:val="30"/>
              </w:numPr>
              <w:ind w:leftChars="0"/>
              <w:rPr>
                <w:sz w:val="22"/>
                <w:szCs w:val="22"/>
                <w:lang w:val="en-US"/>
              </w:rPr>
            </w:pPr>
            <w:r>
              <w:rPr>
                <w:sz w:val="22"/>
                <w:szCs w:val="22"/>
                <w:lang w:val="en-US"/>
              </w:rPr>
              <w:t>The text in brackets under the Note column needs more discussion.</w:t>
            </w:r>
          </w:p>
          <w:p w14:paraId="0E3BA158" w14:textId="77777777" w:rsidR="00915D33" w:rsidRPr="0089452B" w:rsidRDefault="00915D33" w:rsidP="00915D33">
            <w:pPr>
              <w:tabs>
                <w:tab w:val="num" w:pos="1800"/>
              </w:tabs>
              <w:rPr>
                <w:sz w:val="22"/>
                <w:szCs w:val="22"/>
                <w:lang w:val="en-US"/>
              </w:rPr>
            </w:pPr>
          </w:p>
          <w:p w14:paraId="20A96CE3" w14:textId="77777777" w:rsidR="00915D33" w:rsidRPr="00F9149B" w:rsidRDefault="00915D33" w:rsidP="00915D33">
            <w:pPr>
              <w:tabs>
                <w:tab w:val="num" w:pos="1800"/>
              </w:tabs>
              <w:rPr>
                <w:b/>
                <w:bCs/>
                <w:sz w:val="22"/>
                <w:szCs w:val="22"/>
                <w:lang w:val="en-US"/>
              </w:rPr>
            </w:pPr>
            <w:r w:rsidRPr="00F9149B">
              <w:rPr>
                <w:b/>
                <w:bCs/>
                <w:sz w:val="22"/>
                <w:szCs w:val="22"/>
                <w:lang w:val="en-US"/>
              </w:rPr>
              <w:t>11-7a:</w:t>
            </w:r>
          </w:p>
          <w:p w14:paraId="1EC2F19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Remove the brackets for component 1 and 3</w:t>
            </w:r>
          </w:p>
          <w:p w14:paraId="37BC1A3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46472F7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p>
          <w:p w14:paraId="33F59106" w14:textId="2F425655" w:rsidR="00915D33"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EF6BBB2" w14:textId="63C595DE" w:rsidR="00F9149B" w:rsidRPr="00F9149B" w:rsidRDefault="00F9149B" w:rsidP="00F9149B">
            <w:pPr>
              <w:pStyle w:val="affb"/>
              <w:numPr>
                <w:ilvl w:val="0"/>
                <w:numId w:val="30"/>
              </w:numPr>
              <w:ind w:leftChars="0"/>
              <w:rPr>
                <w:sz w:val="22"/>
                <w:szCs w:val="22"/>
                <w:lang w:val="en-US"/>
              </w:rPr>
            </w:pPr>
            <w:r>
              <w:rPr>
                <w:sz w:val="22"/>
                <w:szCs w:val="22"/>
                <w:lang w:val="en-US"/>
              </w:rPr>
              <w:t>The text in brackets under the Note column needs more discussion.</w:t>
            </w:r>
          </w:p>
          <w:p w14:paraId="6EC95903" w14:textId="77777777" w:rsidR="00915D33" w:rsidRPr="0089452B" w:rsidRDefault="00915D33" w:rsidP="00915D33">
            <w:pPr>
              <w:tabs>
                <w:tab w:val="num" w:pos="1800"/>
              </w:tabs>
              <w:rPr>
                <w:sz w:val="22"/>
                <w:szCs w:val="22"/>
                <w:lang w:val="en-US"/>
              </w:rPr>
            </w:pPr>
          </w:p>
          <w:p w14:paraId="3D68AD05" w14:textId="77777777" w:rsidR="00915D33" w:rsidRPr="00F9149B" w:rsidRDefault="00915D33" w:rsidP="00915D33">
            <w:pPr>
              <w:tabs>
                <w:tab w:val="num" w:pos="1800"/>
              </w:tabs>
              <w:rPr>
                <w:b/>
                <w:bCs/>
                <w:sz w:val="22"/>
                <w:szCs w:val="22"/>
                <w:lang w:val="en-US"/>
              </w:rPr>
            </w:pPr>
            <w:r w:rsidRPr="00F9149B">
              <w:rPr>
                <w:b/>
                <w:bCs/>
                <w:sz w:val="22"/>
                <w:szCs w:val="22"/>
                <w:lang w:val="en-US"/>
              </w:rPr>
              <w:t>11-7b:</w:t>
            </w:r>
          </w:p>
          <w:p w14:paraId="73C26611"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the FG</w:t>
            </w:r>
          </w:p>
          <w:p w14:paraId="03D27E6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is per band</w:t>
            </w:r>
          </w:p>
          <w:p w14:paraId="3D491D4D"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38F5D68F" w14:textId="77777777" w:rsidR="00915D33" w:rsidRPr="0089452B" w:rsidRDefault="00915D33" w:rsidP="00915D33">
            <w:pPr>
              <w:tabs>
                <w:tab w:val="num" w:pos="1800"/>
              </w:tabs>
              <w:rPr>
                <w:sz w:val="22"/>
                <w:szCs w:val="22"/>
                <w:lang w:val="en-US"/>
              </w:rPr>
            </w:pPr>
          </w:p>
          <w:p w14:paraId="4A34FFA5" w14:textId="77777777" w:rsidR="00915D33" w:rsidRPr="00F9149B" w:rsidRDefault="00915D33" w:rsidP="00915D33">
            <w:pPr>
              <w:tabs>
                <w:tab w:val="num" w:pos="1800"/>
              </w:tabs>
              <w:rPr>
                <w:b/>
                <w:bCs/>
                <w:sz w:val="22"/>
                <w:szCs w:val="22"/>
                <w:lang w:val="en-US"/>
              </w:rPr>
            </w:pPr>
            <w:r w:rsidRPr="00F9149B">
              <w:rPr>
                <w:b/>
                <w:bCs/>
                <w:sz w:val="22"/>
                <w:szCs w:val="22"/>
                <w:lang w:val="en-US"/>
              </w:rPr>
              <w:lastRenderedPageBreak/>
              <w:t>11-9:</w:t>
            </w:r>
          </w:p>
          <w:p w14:paraId="6E4032A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component 2 and 3</w:t>
            </w:r>
          </w:p>
          <w:p w14:paraId="2FE44F71" w14:textId="6D904A10"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The signaling type is </w:t>
            </w:r>
            <w:r w:rsidR="00F9149B">
              <w:rPr>
                <w:sz w:val="22"/>
                <w:szCs w:val="22"/>
                <w:lang w:val="en-US"/>
              </w:rPr>
              <w:t>per band</w:t>
            </w:r>
          </w:p>
          <w:p w14:paraId="64C877FE"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79B03239" w14:textId="770C7A9A" w:rsidR="00915D33" w:rsidRDefault="00915D33" w:rsidP="00915D33">
            <w:pPr>
              <w:pStyle w:val="affb"/>
              <w:numPr>
                <w:ilvl w:val="0"/>
                <w:numId w:val="30"/>
              </w:numPr>
              <w:tabs>
                <w:tab w:val="num" w:pos="1800"/>
              </w:tabs>
              <w:ind w:leftChars="0"/>
              <w:rPr>
                <w:sz w:val="22"/>
                <w:szCs w:val="22"/>
                <w:lang w:val="en-US"/>
              </w:rPr>
            </w:pPr>
            <w:r w:rsidRPr="0089452B">
              <w:rPr>
                <w:sz w:val="22"/>
                <w:szCs w:val="22"/>
                <w:lang w:val="en-US"/>
              </w:rPr>
              <w:t xml:space="preserve">The upper bound for the value set of </w:t>
            </w:r>
            <w:proofErr w:type="gramStart"/>
            <w:r w:rsidR="00931301" w:rsidRPr="0089452B">
              <w:rPr>
                <w:sz w:val="22"/>
                <w:szCs w:val="22"/>
                <w:lang w:val="en-US"/>
              </w:rPr>
              <w:t>component</w:t>
            </w:r>
            <w:proofErr w:type="gramEnd"/>
            <w:r w:rsidRPr="0089452B">
              <w:rPr>
                <w:sz w:val="22"/>
                <w:szCs w:val="22"/>
                <w:lang w:val="en-US"/>
              </w:rPr>
              <w:t xml:space="preserve"> 3 is 24.</w:t>
            </w:r>
          </w:p>
          <w:p w14:paraId="34C84D6C" w14:textId="26AE2B0D" w:rsidR="0087367C" w:rsidRPr="0087367C" w:rsidRDefault="0087367C" w:rsidP="0087367C">
            <w:pPr>
              <w:pStyle w:val="TAL"/>
              <w:numPr>
                <w:ilvl w:val="0"/>
                <w:numId w:val="30"/>
              </w:numPr>
              <w:jc w:val="both"/>
              <w:rPr>
                <w:rFonts w:ascii="Times New Roman" w:hAnsi="Times New Roman"/>
                <w:sz w:val="22"/>
                <w:szCs w:val="22"/>
                <w:lang w:eastAsia="ja-JP"/>
              </w:rPr>
            </w:pPr>
            <w:r w:rsidRPr="0087367C">
              <w:rPr>
                <w:rFonts w:ascii="Times New Roman" w:hAnsi="Times New Roman"/>
                <w:sz w:val="22"/>
                <w:szCs w:val="22"/>
                <w:lang w:val="en-US"/>
              </w:rPr>
              <w:t xml:space="preserve">Add the following note for component 3: </w:t>
            </w:r>
            <w:r>
              <w:rPr>
                <w:rFonts w:ascii="Times New Roman" w:hAnsi="Times New Roman"/>
                <w:sz w:val="22"/>
                <w:szCs w:val="22"/>
                <w:lang w:val="en-US"/>
              </w:rPr>
              <w:t>“</w:t>
            </w:r>
            <w:r w:rsidRPr="0087367C">
              <w:rPr>
                <w:rFonts w:ascii="Times New Roman" w:hAnsi="Times New Roman"/>
                <w:sz w:val="22"/>
                <w:szCs w:val="22"/>
                <w:lang w:eastAsia="ja-JP"/>
              </w:rPr>
              <w:t>Total number in FR1 is not greater than X value reported for FR1. Total number in FR2 is not greater than X value reported for FR2.</w:t>
            </w:r>
            <w:r w:rsidRPr="0087367C">
              <w:rPr>
                <w:rFonts w:ascii="Times New Roman" w:hAnsi="Times New Roman"/>
                <w:sz w:val="22"/>
                <w:szCs w:val="22"/>
              </w:rPr>
              <w:t>Total number across FR1 and FR2 is not greater than the larger of the FR1 and FR2 values</w:t>
            </w:r>
            <w:r>
              <w:rPr>
                <w:rFonts w:ascii="Times New Roman" w:hAnsi="Times New Roman"/>
                <w:sz w:val="22"/>
                <w:szCs w:val="22"/>
              </w:rPr>
              <w:t>.”</w:t>
            </w:r>
          </w:p>
          <w:p w14:paraId="7783A492" w14:textId="77777777" w:rsidR="00915D33" w:rsidRPr="0087367C" w:rsidRDefault="00915D33" w:rsidP="00915D33">
            <w:pPr>
              <w:tabs>
                <w:tab w:val="num" w:pos="1800"/>
              </w:tabs>
              <w:ind w:left="360"/>
              <w:rPr>
                <w:b/>
                <w:bCs/>
                <w:sz w:val="22"/>
                <w:szCs w:val="22"/>
                <w:lang w:val="en-US"/>
              </w:rPr>
            </w:pPr>
          </w:p>
          <w:p w14:paraId="104D7C96" w14:textId="77777777" w:rsidR="00915D33" w:rsidRPr="0087367C" w:rsidRDefault="00915D33" w:rsidP="00915D33">
            <w:pPr>
              <w:tabs>
                <w:tab w:val="num" w:pos="1800"/>
              </w:tabs>
              <w:rPr>
                <w:b/>
                <w:bCs/>
                <w:sz w:val="22"/>
                <w:szCs w:val="22"/>
                <w:lang w:val="en-US"/>
              </w:rPr>
            </w:pPr>
            <w:r w:rsidRPr="0087367C">
              <w:rPr>
                <w:b/>
                <w:bCs/>
                <w:sz w:val="22"/>
                <w:szCs w:val="22"/>
                <w:lang w:val="en-US"/>
              </w:rPr>
              <w:t>11-9a:</w:t>
            </w:r>
          </w:p>
          <w:p w14:paraId="07B1509A" w14:textId="3F36079A"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The signaling type is </w:t>
            </w:r>
            <w:r w:rsidR="0087367C">
              <w:rPr>
                <w:sz w:val="22"/>
                <w:szCs w:val="22"/>
                <w:lang w:val="en-US"/>
              </w:rPr>
              <w:t>per band</w:t>
            </w:r>
          </w:p>
          <w:p w14:paraId="386DC9B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66E01392" w14:textId="77777777" w:rsidR="00915D33" w:rsidRPr="0089452B" w:rsidRDefault="00915D33" w:rsidP="00915D33">
            <w:pPr>
              <w:pStyle w:val="affb"/>
              <w:numPr>
                <w:ilvl w:val="0"/>
                <w:numId w:val="30"/>
              </w:numPr>
              <w:tabs>
                <w:tab w:val="num" w:pos="1800"/>
              </w:tabs>
              <w:ind w:leftChars="0"/>
              <w:rPr>
                <w:sz w:val="22"/>
                <w:szCs w:val="22"/>
                <w:lang w:val="en-US"/>
              </w:rPr>
            </w:pPr>
            <w:r w:rsidRPr="0089452B">
              <w:rPr>
                <w:sz w:val="22"/>
                <w:szCs w:val="22"/>
                <w:lang w:val="en-US"/>
              </w:rPr>
              <w:t xml:space="preserve">Remove the FFS note from the note column. </w:t>
            </w:r>
          </w:p>
          <w:p w14:paraId="3D5BBAAE" w14:textId="52A0A83D" w:rsidR="00915D33" w:rsidRPr="00A3599B" w:rsidRDefault="00915D33" w:rsidP="00915D33">
            <w:pPr>
              <w:tabs>
                <w:tab w:val="num" w:pos="1800"/>
              </w:tabs>
              <w:rPr>
                <w:b/>
                <w:bCs/>
                <w:sz w:val="22"/>
                <w:szCs w:val="22"/>
                <w:lang w:val="en-US"/>
              </w:rPr>
            </w:pPr>
          </w:p>
          <w:p w14:paraId="78630B3E" w14:textId="27633359" w:rsidR="00A3599B" w:rsidRPr="00A3599B" w:rsidRDefault="00A3599B" w:rsidP="00915D33">
            <w:pPr>
              <w:tabs>
                <w:tab w:val="num" w:pos="1800"/>
              </w:tabs>
              <w:rPr>
                <w:b/>
                <w:bCs/>
                <w:sz w:val="22"/>
                <w:szCs w:val="22"/>
                <w:lang w:val="en-US"/>
              </w:rPr>
            </w:pPr>
            <w:r w:rsidRPr="00A3599B">
              <w:rPr>
                <w:b/>
                <w:bCs/>
                <w:sz w:val="22"/>
                <w:szCs w:val="22"/>
                <w:lang w:val="en-US"/>
              </w:rPr>
              <w:t>11-10:</w:t>
            </w:r>
          </w:p>
          <w:p w14:paraId="23B5AD95" w14:textId="22F77297" w:rsidR="00A3599B" w:rsidRDefault="00C46F70" w:rsidP="00A3599B">
            <w:pPr>
              <w:pStyle w:val="affb"/>
              <w:numPr>
                <w:ilvl w:val="0"/>
                <w:numId w:val="31"/>
              </w:numPr>
              <w:tabs>
                <w:tab w:val="num" w:pos="1800"/>
              </w:tabs>
              <w:ind w:leftChars="0"/>
              <w:rPr>
                <w:sz w:val="22"/>
                <w:szCs w:val="22"/>
                <w:lang w:val="en-US"/>
              </w:rPr>
            </w:pPr>
            <w:r>
              <w:rPr>
                <w:sz w:val="22"/>
                <w:szCs w:val="22"/>
                <w:lang w:val="en-US"/>
              </w:rPr>
              <w:t>5-19 should not be a perquisite.</w:t>
            </w:r>
          </w:p>
          <w:p w14:paraId="09F3C7ED" w14:textId="1A177FCB" w:rsidR="00C46F70" w:rsidRDefault="00C46F70" w:rsidP="00A3599B">
            <w:pPr>
              <w:pStyle w:val="affb"/>
              <w:numPr>
                <w:ilvl w:val="0"/>
                <w:numId w:val="31"/>
              </w:numPr>
              <w:tabs>
                <w:tab w:val="num" w:pos="1800"/>
              </w:tabs>
              <w:ind w:leftChars="0"/>
              <w:rPr>
                <w:sz w:val="22"/>
                <w:szCs w:val="22"/>
                <w:lang w:val="en-US"/>
              </w:rPr>
            </w:pPr>
            <w:r>
              <w:rPr>
                <w:sz w:val="22"/>
                <w:szCs w:val="22"/>
                <w:lang w:val="en-US"/>
              </w:rPr>
              <w:t>Signaling type is per band.</w:t>
            </w:r>
          </w:p>
          <w:p w14:paraId="128E53D5" w14:textId="65427099" w:rsidR="00C46F70" w:rsidRDefault="00C46F70" w:rsidP="00A3599B">
            <w:pPr>
              <w:pStyle w:val="affb"/>
              <w:numPr>
                <w:ilvl w:val="0"/>
                <w:numId w:val="31"/>
              </w:numPr>
              <w:tabs>
                <w:tab w:val="num" w:pos="1800"/>
              </w:tabs>
              <w:ind w:leftChars="0"/>
              <w:rPr>
                <w:sz w:val="22"/>
                <w:szCs w:val="22"/>
                <w:lang w:val="en-US"/>
              </w:rPr>
            </w:pPr>
            <w:r>
              <w:rPr>
                <w:sz w:val="22"/>
                <w:szCs w:val="22"/>
                <w:lang w:val="en-US"/>
              </w:rPr>
              <w:t>No need for TDD/FDD or FR1/FR2 differentiation</w:t>
            </w:r>
            <w:r w:rsidR="00CB7588">
              <w:rPr>
                <w:sz w:val="22"/>
                <w:szCs w:val="22"/>
                <w:lang w:val="en-US"/>
              </w:rPr>
              <w:t xml:space="preserve"> or interpretation.</w:t>
            </w:r>
          </w:p>
          <w:p w14:paraId="40E68369" w14:textId="4C84573A" w:rsidR="00CB7588" w:rsidRDefault="00CB7588" w:rsidP="00A3599B">
            <w:pPr>
              <w:pStyle w:val="affb"/>
              <w:numPr>
                <w:ilvl w:val="0"/>
                <w:numId w:val="31"/>
              </w:numPr>
              <w:tabs>
                <w:tab w:val="num" w:pos="1800"/>
              </w:tabs>
              <w:ind w:leftChars="0"/>
              <w:rPr>
                <w:sz w:val="22"/>
                <w:szCs w:val="22"/>
                <w:lang w:val="en-US"/>
              </w:rPr>
            </w:pPr>
            <w:r>
              <w:rPr>
                <w:sz w:val="22"/>
                <w:szCs w:val="22"/>
                <w:lang w:val="en-US"/>
              </w:rPr>
              <w:t>The note in bracket should be removed.</w:t>
            </w:r>
          </w:p>
          <w:p w14:paraId="0C133B44" w14:textId="4CA5F805" w:rsidR="00CB7588" w:rsidRDefault="00CB7588" w:rsidP="00CB7588">
            <w:pPr>
              <w:tabs>
                <w:tab w:val="num" w:pos="1800"/>
              </w:tabs>
              <w:rPr>
                <w:sz w:val="22"/>
                <w:szCs w:val="22"/>
                <w:lang w:val="en-US"/>
              </w:rPr>
            </w:pPr>
          </w:p>
          <w:p w14:paraId="1628B39B" w14:textId="128865AC" w:rsidR="00CB7588" w:rsidRPr="00CB7588" w:rsidRDefault="00CB7588" w:rsidP="00CB7588">
            <w:pPr>
              <w:tabs>
                <w:tab w:val="num" w:pos="1800"/>
              </w:tabs>
              <w:rPr>
                <w:b/>
                <w:bCs/>
                <w:sz w:val="22"/>
                <w:szCs w:val="22"/>
                <w:lang w:val="en-US"/>
              </w:rPr>
            </w:pPr>
            <w:r w:rsidRPr="00CB7588">
              <w:rPr>
                <w:b/>
                <w:bCs/>
                <w:sz w:val="22"/>
                <w:szCs w:val="22"/>
                <w:lang w:val="en-US"/>
              </w:rPr>
              <w:t>11-11:</w:t>
            </w:r>
          </w:p>
          <w:p w14:paraId="4059B735"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5-19 should not be a perquisite.</w:t>
            </w:r>
          </w:p>
          <w:p w14:paraId="4CD6548E"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Signaling type is per band.</w:t>
            </w:r>
          </w:p>
          <w:p w14:paraId="55769F6E"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No need for TDD/FDD or FR1/FR2 differentiation or interpretation.</w:t>
            </w:r>
          </w:p>
          <w:p w14:paraId="03157B9B" w14:textId="1904ECDE" w:rsidR="00915D33" w:rsidRPr="00CB7588" w:rsidRDefault="00CB7588" w:rsidP="00915D33">
            <w:pPr>
              <w:pStyle w:val="affb"/>
              <w:numPr>
                <w:ilvl w:val="0"/>
                <w:numId w:val="31"/>
              </w:numPr>
              <w:tabs>
                <w:tab w:val="num" w:pos="1800"/>
              </w:tabs>
              <w:ind w:leftChars="0"/>
              <w:rPr>
                <w:sz w:val="22"/>
                <w:szCs w:val="22"/>
                <w:lang w:val="en-US"/>
              </w:rPr>
            </w:pPr>
            <w:r>
              <w:rPr>
                <w:sz w:val="22"/>
                <w:szCs w:val="22"/>
                <w:lang w:val="en-US"/>
              </w:rPr>
              <w:t>The note in bracket should be removed.</w:t>
            </w:r>
          </w:p>
          <w:p w14:paraId="6A33AD57" w14:textId="77777777" w:rsidR="00915D33" w:rsidRPr="0089452B" w:rsidRDefault="00915D33" w:rsidP="00915D33">
            <w:pPr>
              <w:tabs>
                <w:tab w:val="num" w:pos="1800"/>
              </w:tabs>
              <w:spacing w:after="0"/>
              <w:rPr>
                <w:sz w:val="22"/>
                <w:szCs w:val="22"/>
                <w:lang w:val="en-US"/>
              </w:rPr>
            </w:pPr>
          </w:p>
          <w:p w14:paraId="787FF9F9" w14:textId="77777777" w:rsidR="00915D33" w:rsidRPr="0089452B" w:rsidRDefault="00915D33" w:rsidP="00915D33">
            <w:pPr>
              <w:pStyle w:val="paragraph"/>
              <w:spacing w:before="0" w:beforeAutospacing="0" w:after="0" w:afterAutospacing="0"/>
              <w:rPr>
                <w:rStyle w:val="normaltextrun"/>
                <w:sz w:val="22"/>
                <w:szCs w:val="22"/>
                <w:lang w:val="en-US"/>
              </w:rPr>
            </w:pPr>
          </w:p>
        </w:tc>
      </w:tr>
      <w:tr w:rsidR="00491CAD" w:rsidRPr="002A6D47" w14:paraId="6C68CA0F" w14:textId="77777777">
        <w:trPr>
          <w:trHeight w:val="70"/>
        </w:trPr>
        <w:tc>
          <w:tcPr>
            <w:tcW w:w="1980" w:type="dxa"/>
          </w:tcPr>
          <w:p w14:paraId="222F5E4A" w14:textId="5F3392BE" w:rsidR="00491CAD" w:rsidRDefault="00491CAD" w:rsidP="00915D33">
            <w:pPr>
              <w:jc w:val="both"/>
              <w:rPr>
                <w:rStyle w:val="normaltextrun"/>
                <w:sz w:val="22"/>
                <w:szCs w:val="22"/>
                <w:lang w:val="en-US"/>
              </w:rPr>
            </w:pPr>
            <w:r>
              <w:rPr>
                <w:rStyle w:val="normaltextrun"/>
                <w:sz w:val="22"/>
                <w:szCs w:val="22"/>
                <w:lang w:val="en-US"/>
              </w:rPr>
              <w:lastRenderedPageBreak/>
              <w:t>Intel</w:t>
            </w:r>
          </w:p>
        </w:tc>
        <w:tc>
          <w:tcPr>
            <w:tcW w:w="8478" w:type="dxa"/>
          </w:tcPr>
          <w:p w14:paraId="574B4B5B" w14:textId="2ABE1854" w:rsidR="00491CAD" w:rsidRDefault="003A589B" w:rsidP="00915D33">
            <w:pPr>
              <w:tabs>
                <w:tab w:val="num" w:pos="1800"/>
              </w:tabs>
              <w:rPr>
                <w:b/>
                <w:bCs/>
                <w:sz w:val="22"/>
                <w:szCs w:val="22"/>
                <w:lang w:val="en-US"/>
              </w:rPr>
            </w:pPr>
            <w:r>
              <w:rPr>
                <w:b/>
                <w:bCs/>
                <w:sz w:val="22"/>
                <w:szCs w:val="22"/>
                <w:lang w:val="en-US"/>
              </w:rPr>
              <w:t>11-1:</w:t>
            </w:r>
          </w:p>
          <w:p w14:paraId="64243B09" w14:textId="77777777" w:rsidR="00623C93" w:rsidRDefault="00AB5E83" w:rsidP="00C009A9">
            <w:pPr>
              <w:pStyle w:val="affb"/>
              <w:numPr>
                <w:ilvl w:val="0"/>
                <w:numId w:val="43"/>
              </w:numPr>
              <w:ind w:leftChars="0"/>
              <w:rPr>
                <w:sz w:val="22"/>
                <w:szCs w:val="22"/>
                <w:lang w:val="en-US"/>
              </w:rPr>
            </w:pPr>
            <w:r w:rsidRPr="009145F9">
              <w:rPr>
                <w:sz w:val="22"/>
                <w:szCs w:val="22"/>
                <w:lang w:val="en-US"/>
              </w:rPr>
              <w:t>Per-UE</w:t>
            </w:r>
          </w:p>
          <w:p w14:paraId="59B82B5A" w14:textId="705C9760" w:rsidR="00AB5E83" w:rsidRPr="009145F9" w:rsidRDefault="00623C93" w:rsidP="00C009A9">
            <w:pPr>
              <w:pStyle w:val="affb"/>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6F8893EA" w14:textId="785ADE7F" w:rsidR="003A589B" w:rsidRDefault="003A589B" w:rsidP="00915D33">
            <w:pPr>
              <w:tabs>
                <w:tab w:val="num" w:pos="1800"/>
              </w:tabs>
              <w:rPr>
                <w:b/>
                <w:bCs/>
                <w:sz w:val="22"/>
                <w:szCs w:val="22"/>
                <w:lang w:val="en-US"/>
              </w:rPr>
            </w:pPr>
            <w:r>
              <w:rPr>
                <w:b/>
                <w:bCs/>
                <w:sz w:val="22"/>
                <w:szCs w:val="22"/>
                <w:lang w:val="en-US"/>
              </w:rPr>
              <w:t>11-1a:</w:t>
            </w:r>
          </w:p>
          <w:p w14:paraId="29D074E8" w14:textId="77777777" w:rsidR="00623C93" w:rsidRDefault="00BD72B3" w:rsidP="00C009A9">
            <w:pPr>
              <w:pStyle w:val="affb"/>
              <w:numPr>
                <w:ilvl w:val="0"/>
                <w:numId w:val="43"/>
              </w:numPr>
              <w:ind w:leftChars="0"/>
              <w:rPr>
                <w:sz w:val="22"/>
                <w:szCs w:val="22"/>
                <w:lang w:val="en-US"/>
              </w:rPr>
            </w:pPr>
            <w:r w:rsidRPr="009145F9">
              <w:rPr>
                <w:sz w:val="22"/>
                <w:szCs w:val="22"/>
                <w:lang w:val="en-US"/>
              </w:rPr>
              <w:t>Per-UE</w:t>
            </w:r>
          </w:p>
          <w:p w14:paraId="5116A306" w14:textId="3D21BB3A" w:rsidR="00BD72B3" w:rsidRPr="009145F9" w:rsidRDefault="00623C93" w:rsidP="00C009A9">
            <w:pPr>
              <w:pStyle w:val="affb"/>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0EB52A3F" w14:textId="4075BD51" w:rsidR="003A589B" w:rsidRDefault="003A589B" w:rsidP="00915D33">
            <w:pPr>
              <w:tabs>
                <w:tab w:val="num" w:pos="1800"/>
              </w:tabs>
              <w:rPr>
                <w:b/>
                <w:bCs/>
                <w:sz w:val="22"/>
                <w:szCs w:val="22"/>
                <w:lang w:val="en-US"/>
              </w:rPr>
            </w:pPr>
            <w:r>
              <w:rPr>
                <w:b/>
                <w:bCs/>
                <w:sz w:val="22"/>
                <w:szCs w:val="22"/>
                <w:lang w:val="en-US"/>
              </w:rPr>
              <w:lastRenderedPageBreak/>
              <w:t>11-2:</w:t>
            </w:r>
          </w:p>
          <w:p w14:paraId="2B9E6B8D" w14:textId="77777777" w:rsidR="00623C93" w:rsidRDefault="00EA3D68" w:rsidP="00C009A9">
            <w:pPr>
              <w:pStyle w:val="affb"/>
              <w:numPr>
                <w:ilvl w:val="0"/>
                <w:numId w:val="43"/>
              </w:numPr>
              <w:ind w:leftChars="0"/>
              <w:rPr>
                <w:sz w:val="22"/>
                <w:szCs w:val="22"/>
                <w:lang w:val="en-US"/>
              </w:rPr>
            </w:pPr>
            <w:r w:rsidRPr="009145F9">
              <w:rPr>
                <w:sz w:val="22"/>
                <w:szCs w:val="22"/>
                <w:lang w:val="en-US"/>
              </w:rPr>
              <w:t>FS</w:t>
            </w:r>
            <w:r w:rsidR="002C60C1" w:rsidRPr="009145F9">
              <w:rPr>
                <w:sz w:val="22"/>
                <w:szCs w:val="22"/>
                <w:lang w:val="en-US"/>
              </w:rPr>
              <w:t>PC not necessary; FS is sufficient</w:t>
            </w:r>
          </w:p>
          <w:p w14:paraId="3501404D" w14:textId="77777777" w:rsidR="00623C93" w:rsidRPr="009145F9" w:rsidRDefault="00623C93" w:rsidP="00C009A9">
            <w:pPr>
              <w:pStyle w:val="affb"/>
              <w:numPr>
                <w:ilvl w:val="0"/>
                <w:numId w:val="43"/>
              </w:numPr>
              <w:tabs>
                <w:tab w:val="num" w:pos="1800"/>
              </w:tabs>
              <w:ind w:leftChars="0"/>
              <w:rPr>
                <w:sz w:val="22"/>
                <w:szCs w:val="22"/>
                <w:lang w:val="en-US"/>
              </w:rPr>
            </w:pPr>
            <w:r>
              <w:rPr>
                <w:sz w:val="22"/>
                <w:szCs w:val="22"/>
                <w:lang w:val="en-US"/>
              </w:rPr>
              <w:t xml:space="preserve"> 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64DB52D8" w14:textId="307F98D0" w:rsidR="009145F9" w:rsidRPr="009145F9" w:rsidRDefault="002C60C1" w:rsidP="00C009A9">
            <w:pPr>
              <w:pStyle w:val="affb"/>
              <w:numPr>
                <w:ilvl w:val="0"/>
                <w:numId w:val="43"/>
              </w:numPr>
              <w:tabs>
                <w:tab w:val="num" w:pos="1800"/>
              </w:tabs>
              <w:ind w:leftChars="0"/>
              <w:rPr>
                <w:sz w:val="22"/>
                <w:szCs w:val="22"/>
                <w:lang w:val="en-US"/>
              </w:rPr>
            </w:pPr>
            <w:r w:rsidRPr="009145F9">
              <w:rPr>
                <w:sz w:val="22"/>
                <w:szCs w:val="22"/>
                <w:lang w:val="en-US"/>
              </w:rPr>
              <w:t xml:space="preserve">Change description for component 3), for example, replace with </w:t>
            </w:r>
            <w:r w:rsidR="009145F9" w:rsidRPr="009145F9">
              <w:rPr>
                <w:sz w:val="22"/>
                <w:szCs w:val="22"/>
                <w:lang w:val="en-US"/>
              </w:rPr>
              <w:t>something like “</w:t>
            </w:r>
            <w:r w:rsidR="009145F9" w:rsidRPr="00773D9E">
              <w:rPr>
                <w:i/>
                <w:iCs/>
              </w:rPr>
              <w:t>Capability on the number of CCs for monitoring a maximum number of BDs and non-overlapped CCEs per span when configured with Rel-16 PDCCH monitoring capability on all the serving cells</w:t>
            </w:r>
            <w:r w:rsidR="009145F9" w:rsidRPr="009145F9">
              <w:t>.</w:t>
            </w:r>
            <w:r w:rsidR="009145F9" w:rsidRPr="009145F9">
              <w:rPr>
                <w:sz w:val="22"/>
                <w:szCs w:val="22"/>
                <w:lang w:val="en-US"/>
              </w:rPr>
              <w:t>”</w:t>
            </w:r>
          </w:p>
          <w:p w14:paraId="25FD5672" w14:textId="7C7C3F3B" w:rsidR="003A589B" w:rsidRDefault="003A589B" w:rsidP="00915D33">
            <w:pPr>
              <w:tabs>
                <w:tab w:val="num" w:pos="1800"/>
              </w:tabs>
              <w:rPr>
                <w:b/>
                <w:bCs/>
                <w:sz w:val="22"/>
                <w:szCs w:val="22"/>
                <w:lang w:val="en-US"/>
              </w:rPr>
            </w:pPr>
            <w:r>
              <w:rPr>
                <w:b/>
                <w:bCs/>
                <w:sz w:val="22"/>
                <w:szCs w:val="22"/>
                <w:lang w:val="en-US"/>
              </w:rPr>
              <w:t>11-3:</w:t>
            </w:r>
          </w:p>
          <w:p w14:paraId="4592C38D" w14:textId="149ED34C" w:rsidR="009145F9" w:rsidRPr="00014607" w:rsidRDefault="00014607" w:rsidP="00C009A9">
            <w:pPr>
              <w:pStyle w:val="affb"/>
              <w:numPr>
                <w:ilvl w:val="0"/>
                <w:numId w:val="43"/>
              </w:numPr>
              <w:ind w:leftChars="0"/>
              <w:rPr>
                <w:sz w:val="22"/>
                <w:szCs w:val="22"/>
                <w:lang w:val="en-US"/>
              </w:rPr>
            </w:pPr>
            <w:r w:rsidRPr="00014607">
              <w:rPr>
                <w:sz w:val="22"/>
                <w:szCs w:val="22"/>
                <w:lang w:val="en-US"/>
              </w:rPr>
              <w:t>Remove component 3)</w:t>
            </w:r>
          </w:p>
          <w:p w14:paraId="1CD04F02" w14:textId="77777777" w:rsidR="00773D9E" w:rsidRDefault="00014607" w:rsidP="00C009A9">
            <w:pPr>
              <w:pStyle w:val="affb"/>
              <w:numPr>
                <w:ilvl w:val="0"/>
                <w:numId w:val="43"/>
              </w:numPr>
              <w:ind w:leftChars="0"/>
              <w:rPr>
                <w:sz w:val="22"/>
                <w:szCs w:val="22"/>
                <w:lang w:val="en-US"/>
              </w:rPr>
            </w:pPr>
            <w:r w:rsidRPr="00014607">
              <w:rPr>
                <w:sz w:val="22"/>
                <w:szCs w:val="22"/>
                <w:lang w:val="en-US"/>
              </w:rPr>
              <w:t>Reporting is per FS, not per-UE</w:t>
            </w:r>
          </w:p>
          <w:p w14:paraId="2C1CBDF0" w14:textId="7E73BA51" w:rsidR="00014607" w:rsidRPr="00014607" w:rsidRDefault="00773D9E" w:rsidP="00C009A9">
            <w:pPr>
              <w:pStyle w:val="affb"/>
              <w:numPr>
                <w:ilvl w:val="0"/>
                <w:numId w:val="43"/>
              </w:numPr>
              <w:tabs>
                <w:tab w:val="num" w:pos="1800"/>
              </w:tabs>
              <w:ind w:leftChars="0"/>
              <w:rPr>
                <w:sz w:val="22"/>
                <w:szCs w:val="22"/>
                <w:lang w:val="en-US"/>
              </w:rPr>
            </w:pPr>
            <w:r>
              <w:rPr>
                <w:sz w:val="22"/>
                <w:szCs w:val="22"/>
                <w:lang w:val="en-US"/>
              </w:rPr>
              <w:t>N</w:t>
            </w:r>
            <w:r w:rsidR="00A5077F">
              <w:rPr>
                <w:sz w:val="22"/>
                <w:szCs w:val="22"/>
                <w:lang w:val="en-US"/>
              </w:rPr>
              <w:t xml:space="preserve">o </w:t>
            </w:r>
            <w:proofErr w:type="spellStart"/>
            <w:r w:rsidR="00A5077F">
              <w:rPr>
                <w:sz w:val="22"/>
                <w:szCs w:val="22"/>
                <w:lang w:val="en-US"/>
              </w:rPr>
              <w:t>xDD</w:t>
            </w:r>
            <w:proofErr w:type="spellEnd"/>
            <w:r w:rsidR="00A5077F">
              <w:rPr>
                <w:sz w:val="22"/>
                <w:szCs w:val="22"/>
                <w:lang w:val="en-US"/>
              </w:rPr>
              <w:t>/</w:t>
            </w:r>
            <w:proofErr w:type="spellStart"/>
            <w:r w:rsidR="00A5077F">
              <w:rPr>
                <w:sz w:val="22"/>
                <w:szCs w:val="22"/>
                <w:lang w:val="en-US"/>
              </w:rPr>
              <w:t>FRx</w:t>
            </w:r>
            <w:proofErr w:type="spellEnd"/>
            <w:r w:rsidR="00A5077F">
              <w:rPr>
                <w:sz w:val="22"/>
                <w:szCs w:val="22"/>
                <w:lang w:val="en-US"/>
              </w:rPr>
              <w:t xml:space="preserve"> differentiation needed</w:t>
            </w:r>
          </w:p>
          <w:p w14:paraId="64684BD1" w14:textId="35717C65" w:rsidR="003A589B" w:rsidRDefault="003A589B" w:rsidP="00915D33">
            <w:pPr>
              <w:tabs>
                <w:tab w:val="num" w:pos="1800"/>
              </w:tabs>
              <w:rPr>
                <w:b/>
                <w:bCs/>
                <w:sz w:val="22"/>
                <w:szCs w:val="22"/>
                <w:lang w:val="en-US"/>
              </w:rPr>
            </w:pPr>
            <w:r>
              <w:rPr>
                <w:b/>
                <w:bCs/>
                <w:sz w:val="22"/>
                <w:szCs w:val="22"/>
                <w:lang w:val="en-US"/>
              </w:rPr>
              <w:t>11-4:</w:t>
            </w:r>
          </w:p>
          <w:p w14:paraId="31312123" w14:textId="6BD3E580" w:rsidR="00C71BC5" w:rsidRPr="008502C0" w:rsidRDefault="008502C0" w:rsidP="00C009A9">
            <w:pPr>
              <w:pStyle w:val="affb"/>
              <w:numPr>
                <w:ilvl w:val="0"/>
                <w:numId w:val="43"/>
              </w:numPr>
              <w:ind w:leftChars="0"/>
              <w:rPr>
                <w:b/>
                <w:bCs/>
                <w:sz w:val="22"/>
                <w:szCs w:val="22"/>
                <w:lang w:val="en-US"/>
              </w:rPr>
            </w:pPr>
            <w:r>
              <w:rPr>
                <w:sz w:val="22"/>
                <w:szCs w:val="22"/>
                <w:lang w:val="en-US"/>
              </w:rPr>
              <w:t>Remove brackets for component 4)</w:t>
            </w:r>
            <w:r w:rsidR="0097161C">
              <w:rPr>
                <w:sz w:val="22"/>
                <w:szCs w:val="22"/>
                <w:lang w:val="en-US"/>
              </w:rPr>
              <w:t xml:space="preserve">; </w:t>
            </w:r>
            <w:r w:rsidR="007D57DE">
              <w:rPr>
                <w:sz w:val="22"/>
                <w:szCs w:val="22"/>
                <w:lang w:val="en-US"/>
              </w:rPr>
              <w:t xml:space="preserve">any other changes/additions would need to wait for </w:t>
            </w:r>
            <w:r w:rsidR="00325A73">
              <w:rPr>
                <w:sz w:val="22"/>
                <w:szCs w:val="22"/>
                <w:lang w:val="en-US"/>
              </w:rPr>
              <w:t>RAN1 discussions.</w:t>
            </w:r>
          </w:p>
          <w:p w14:paraId="730E78CE" w14:textId="77777777" w:rsidR="008502C0" w:rsidRPr="008502C0" w:rsidRDefault="008502C0" w:rsidP="00C009A9">
            <w:pPr>
              <w:pStyle w:val="affb"/>
              <w:numPr>
                <w:ilvl w:val="0"/>
                <w:numId w:val="43"/>
              </w:numPr>
              <w:ind w:leftChars="0"/>
              <w:rPr>
                <w:sz w:val="22"/>
                <w:szCs w:val="22"/>
                <w:lang w:val="en-US"/>
              </w:rPr>
            </w:pPr>
            <w:r>
              <w:rPr>
                <w:sz w:val="22"/>
                <w:szCs w:val="22"/>
                <w:lang w:val="en-US"/>
              </w:rPr>
              <w:t>Keep component 6)</w:t>
            </w:r>
          </w:p>
          <w:p w14:paraId="19417172" w14:textId="7019E49F" w:rsidR="00E80B8A" w:rsidRPr="003E5B23" w:rsidRDefault="00E80B8A" w:rsidP="00C009A9">
            <w:pPr>
              <w:pStyle w:val="affb"/>
              <w:numPr>
                <w:ilvl w:val="0"/>
                <w:numId w:val="43"/>
              </w:numPr>
              <w:autoSpaceDE/>
              <w:autoSpaceDN/>
              <w:adjustRightInd/>
              <w:ind w:leftChars="0"/>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sidR="008C7D70">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07206663" w14:textId="4F4811B4" w:rsidR="00327007" w:rsidRDefault="00327007" w:rsidP="00C009A9">
            <w:pPr>
              <w:pStyle w:val="affb"/>
              <w:numPr>
                <w:ilvl w:val="0"/>
                <w:numId w:val="43"/>
              </w:numPr>
              <w:ind w:leftChars="0"/>
              <w:rPr>
                <w:sz w:val="22"/>
                <w:szCs w:val="22"/>
                <w:lang w:val="en-US"/>
              </w:rPr>
            </w:pPr>
            <w:r>
              <w:rPr>
                <w:sz w:val="22"/>
                <w:szCs w:val="22"/>
                <w:lang w:val="en-US"/>
              </w:rPr>
              <w:t xml:space="preserve">Reporting is per </w:t>
            </w:r>
            <w:r w:rsidRPr="00327007">
              <w:rPr>
                <w:sz w:val="22"/>
                <w:szCs w:val="22"/>
                <w:lang w:val="en-US"/>
              </w:rPr>
              <w:t xml:space="preserve">FS </w:t>
            </w:r>
          </w:p>
          <w:p w14:paraId="416A862B" w14:textId="773353BD" w:rsidR="00327007" w:rsidRPr="009145F9" w:rsidRDefault="00327007" w:rsidP="00C009A9">
            <w:pPr>
              <w:pStyle w:val="affb"/>
              <w:numPr>
                <w:ilvl w:val="0"/>
                <w:numId w:val="43"/>
              </w:numPr>
              <w:tabs>
                <w:tab w:val="num" w:pos="1800"/>
              </w:tabs>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BF50D5D" w14:textId="039A2E4A" w:rsidR="008502C0" w:rsidRPr="00E95EE6" w:rsidRDefault="00E95EE6" w:rsidP="00C009A9">
            <w:pPr>
              <w:pStyle w:val="affb"/>
              <w:numPr>
                <w:ilvl w:val="0"/>
                <w:numId w:val="43"/>
              </w:numPr>
              <w:tabs>
                <w:tab w:val="num" w:pos="1800"/>
              </w:tabs>
              <w:ind w:leftChars="0"/>
              <w:rPr>
                <w:sz w:val="22"/>
                <w:szCs w:val="22"/>
                <w:lang w:val="en-US"/>
              </w:rPr>
            </w:pPr>
            <w:r w:rsidRPr="00E95EE6">
              <w:rPr>
                <w:sz w:val="22"/>
                <w:szCs w:val="22"/>
                <w:lang w:val="en-US"/>
              </w:rPr>
              <w:t>Remove 11-3 from pre-requisite</w:t>
            </w:r>
          </w:p>
          <w:p w14:paraId="145107D1" w14:textId="103DA4D0" w:rsidR="003A589B" w:rsidRDefault="003A589B" w:rsidP="00915D33">
            <w:pPr>
              <w:tabs>
                <w:tab w:val="num" w:pos="1800"/>
              </w:tabs>
              <w:rPr>
                <w:b/>
                <w:bCs/>
                <w:sz w:val="22"/>
                <w:szCs w:val="22"/>
                <w:lang w:val="en-US"/>
              </w:rPr>
            </w:pPr>
            <w:r>
              <w:rPr>
                <w:b/>
                <w:bCs/>
                <w:sz w:val="22"/>
                <w:szCs w:val="22"/>
                <w:lang w:val="en-US"/>
              </w:rPr>
              <w:t>11-4a:</w:t>
            </w:r>
          </w:p>
          <w:p w14:paraId="283C9F49" w14:textId="77777777" w:rsidR="00CA76AF" w:rsidRPr="008502C0" w:rsidRDefault="00CA76AF" w:rsidP="00C009A9">
            <w:pPr>
              <w:pStyle w:val="affb"/>
              <w:numPr>
                <w:ilvl w:val="0"/>
                <w:numId w:val="43"/>
              </w:numPr>
              <w:overflowPunct/>
              <w:autoSpaceDE/>
              <w:autoSpaceDN/>
              <w:adjustRightInd/>
              <w:spacing w:after="0"/>
              <w:ind w:leftChars="0"/>
              <w:textAlignment w:val="auto"/>
              <w:rPr>
                <w:b/>
                <w:bCs/>
                <w:sz w:val="22"/>
                <w:szCs w:val="22"/>
                <w:lang w:val="en-US"/>
              </w:rPr>
            </w:pPr>
            <w:r>
              <w:rPr>
                <w:sz w:val="22"/>
                <w:szCs w:val="22"/>
                <w:lang w:val="en-US"/>
              </w:rPr>
              <w:t>Remove brackets for component 4); any other changes/additions would need to wait for RAN1 discussions.</w:t>
            </w:r>
          </w:p>
          <w:p w14:paraId="38B78C3C" w14:textId="77777777" w:rsidR="00CA76AF" w:rsidRPr="008502C0" w:rsidRDefault="00CA76AF" w:rsidP="00C009A9">
            <w:pPr>
              <w:pStyle w:val="affb"/>
              <w:numPr>
                <w:ilvl w:val="0"/>
                <w:numId w:val="43"/>
              </w:numPr>
              <w:ind w:leftChars="0"/>
              <w:rPr>
                <w:sz w:val="22"/>
                <w:szCs w:val="22"/>
                <w:lang w:val="en-US"/>
              </w:rPr>
            </w:pPr>
            <w:r>
              <w:rPr>
                <w:sz w:val="22"/>
                <w:szCs w:val="22"/>
                <w:lang w:val="en-US"/>
              </w:rPr>
              <w:t>Keep component 6)</w:t>
            </w:r>
          </w:p>
          <w:p w14:paraId="5C83C28D" w14:textId="77777777" w:rsidR="00CA76AF" w:rsidRPr="00CA76AF" w:rsidRDefault="00CA76AF" w:rsidP="00C009A9">
            <w:pPr>
              <w:pStyle w:val="affb"/>
              <w:numPr>
                <w:ilvl w:val="0"/>
                <w:numId w:val="43"/>
              </w:numPr>
              <w:overflowPunct/>
              <w:autoSpaceDE/>
              <w:autoSpaceDN/>
              <w:adjustRightInd/>
              <w:spacing w:after="0"/>
              <w:ind w:leftChars="0"/>
              <w:textAlignment w:val="auto"/>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2ED341C0" w14:textId="7A8BB3F5" w:rsidR="00CA76AF" w:rsidRPr="00EC2C4A" w:rsidRDefault="00CA76AF" w:rsidP="00C009A9">
            <w:pPr>
              <w:pStyle w:val="affb"/>
              <w:numPr>
                <w:ilvl w:val="0"/>
                <w:numId w:val="43"/>
              </w:numPr>
              <w:ind w:leftChars="0"/>
              <w:rPr>
                <w:sz w:val="22"/>
                <w:szCs w:val="22"/>
                <w:lang w:val="en-US"/>
              </w:rPr>
            </w:pPr>
            <w:r w:rsidRPr="00CA76AF">
              <w:rPr>
                <w:sz w:val="22"/>
                <w:szCs w:val="22"/>
                <w:lang w:val="en-US"/>
              </w:rPr>
              <w:t xml:space="preserve">Reporting is per FS </w:t>
            </w:r>
          </w:p>
          <w:p w14:paraId="014B792B" w14:textId="77777777" w:rsidR="00CA76AF" w:rsidRDefault="00CA76AF" w:rsidP="00C009A9">
            <w:pPr>
              <w:pStyle w:val="affb"/>
              <w:numPr>
                <w:ilvl w:val="0"/>
                <w:numId w:val="43"/>
              </w:numPr>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7E873B7" w14:textId="01C468E5" w:rsidR="00A5077F" w:rsidRPr="00CA76AF" w:rsidRDefault="00CA76AF" w:rsidP="00C009A9">
            <w:pPr>
              <w:pStyle w:val="affb"/>
              <w:numPr>
                <w:ilvl w:val="0"/>
                <w:numId w:val="43"/>
              </w:numPr>
              <w:tabs>
                <w:tab w:val="num" w:pos="1800"/>
              </w:tabs>
              <w:ind w:leftChars="0"/>
              <w:rPr>
                <w:sz w:val="22"/>
                <w:szCs w:val="22"/>
                <w:lang w:val="en-US"/>
              </w:rPr>
            </w:pPr>
            <w:r>
              <w:rPr>
                <w:sz w:val="22"/>
                <w:szCs w:val="22"/>
                <w:lang w:val="en-US"/>
              </w:rPr>
              <w:t xml:space="preserve">FG </w:t>
            </w:r>
            <w:r w:rsidRPr="00CA76AF">
              <w:rPr>
                <w:sz w:val="22"/>
                <w:szCs w:val="22"/>
                <w:lang w:val="en-US"/>
              </w:rPr>
              <w:t>11-3</w:t>
            </w:r>
            <w:r>
              <w:rPr>
                <w:sz w:val="22"/>
                <w:szCs w:val="22"/>
                <w:lang w:val="en-US"/>
              </w:rPr>
              <w:t xml:space="preserve"> is</w:t>
            </w:r>
            <w:r w:rsidRPr="00CA76AF">
              <w:rPr>
                <w:sz w:val="22"/>
                <w:szCs w:val="22"/>
                <w:lang w:val="en-US"/>
              </w:rPr>
              <w:t xml:space="preserve"> pre-requisite</w:t>
            </w:r>
          </w:p>
          <w:p w14:paraId="1AACAE07" w14:textId="606D44AF" w:rsidR="00117EEF" w:rsidRDefault="003A589B" w:rsidP="00915D33">
            <w:pPr>
              <w:tabs>
                <w:tab w:val="num" w:pos="1800"/>
              </w:tabs>
              <w:rPr>
                <w:b/>
                <w:bCs/>
                <w:sz w:val="22"/>
                <w:szCs w:val="22"/>
                <w:lang w:val="en-US"/>
              </w:rPr>
            </w:pPr>
            <w:r>
              <w:rPr>
                <w:b/>
                <w:bCs/>
                <w:sz w:val="22"/>
                <w:szCs w:val="22"/>
                <w:lang w:val="en-US"/>
              </w:rPr>
              <w:t>11-</w:t>
            </w:r>
            <w:r w:rsidR="00117EEF">
              <w:rPr>
                <w:b/>
                <w:bCs/>
                <w:sz w:val="22"/>
                <w:szCs w:val="22"/>
                <w:lang w:val="en-US"/>
              </w:rPr>
              <w:t>4b:</w:t>
            </w:r>
          </w:p>
          <w:p w14:paraId="4D61A7D1" w14:textId="7EF0485B" w:rsidR="0000019B" w:rsidRDefault="008B271B" w:rsidP="00C009A9">
            <w:pPr>
              <w:pStyle w:val="affb"/>
              <w:numPr>
                <w:ilvl w:val="0"/>
                <w:numId w:val="43"/>
              </w:numPr>
              <w:ind w:leftChars="0"/>
              <w:rPr>
                <w:sz w:val="22"/>
                <w:szCs w:val="22"/>
                <w:lang w:val="en-US"/>
              </w:rPr>
            </w:pPr>
            <w:r>
              <w:rPr>
                <w:sz w:val="22"/>
                <w:szCs w:val="22"/>
                <w:lang w:val="en-US"/>
              </w:rPr>
              <w:t>The phrase</w:t>
            </w:r>
            <w:r w:rsidR="00E91A05">
              <w:rPr>
                <w:sz w:val="22"/>
                <w:szCs w:val="22"/>
                <w:lang w:val="en-US"/>
              </w:rPr>
              <w:t xml:space="preserve"> “mixed DCI formats” </w:t>
            </w:r>
            <w:r>
              <w:rPr>
                <w:sz w:val="22"/>
                <w:szCs w:val="22"/>
                <w:lang w:val="en-US"/>
              </w:rPr>
              <w:t xml:space="preserve">should be clarified </w:t>
            </w:r>
            <w:r w:rsidR="00E91A05">
              <w:rPr>
                <w:sz w:val="22"/>
                <w:szCs w:val="22"/>
                <w:lang w:val="en-US"/>
              </w:rPr>
              <w:t xml:space="preserve">by replacing the component as: </w:t>
            </w:r>
            <w:r w:rsidR="0000019B">
              <w:rPr>
                <w:sz w:val="22"/>
                <w:szCs w:val="22"/>
                <w:lang w:val="en-US"/>
              </w:rPr>
              <w:t>“</w:t>
            </w:r>
            <w:r w:rsidR="00AE7072" w:rsidRPr="00594D0B">
              <w:rPr>
                <w:b/>
                <w:bCs/>
                <w:color w:val="00B050"/>
                <w:highlight w:val="yellow"/>
              </w:rPr>
              <w:t>Dynamic</w:t>
            </w:r>
            <w:r w:rsidR="0000019B" w:rsidRPr="00594D0B">
              <w:rPr>
                <w:b/>
                <w:bCs/>
                <w:color w:val="00B050"/>
                <w:highlight w:val="yellow"/>
              </w:rPr>
              <w:t xml:space="preserve"> indication</w:t>
            </w:r>
            <w:r w:rsidR="00AE7072" w:rsidRPr="00594D0B">
              <w:rPr>
                <w:b/>
                <w:bCs/>
                <w:color w:val="00B050"/>
                <w:highlight w:val="yellow"/>
              </w:rPr>
              <w:t xml:space="preserve"> </w:t>
            </w:r>
            <w:r w:rsidR="00594D0B" w:rsidRPr="00594D0B">
              <w:rPr>
                <w:b/>
                <w:bCs/>
                <w:color w:val="00B050"/>
                <w:highlight w:val="yellow"/>
              </w:rPr>
              <w:t xml:space="preserve">of high or low priority </w:t>
            </w:r>
            <w:r w:rsidR="00AE7072" w:rsidRPr="00594D0B">
              <w:rPr>
                <w:b/>
                <w:bCs/>
                <w:color w:val="00B050"/>
                <w:highlight w:val="yellow"/>
              </w:rPr>
              <w:t>for HARQ-ACK feedback</w:t>
            </w:r>
            <w:r w:rsidR="0000019B" w:rsidRPr="00594D0B">
              <w:rPr>
                <w:b/>
                <w:bCs/>
                <w:color w:val="00B050"/>
                <w:highlight w:val="yellow"/>
              </w:rPr>
              <w:t xml:space="preserve"> in DCI </w:t>
            </w:r>
            <w:r w:rsidR="00AE7072" w:rsidRPr="00594D0B">
              <w:rPr>
                <w:b/>
                <w:bCs/>
                <w:color w:val="00B050"/>
                <w:highlight w:val="yellow"/>
              </w:rPr>
              <w:t>scheduling PDSCH</w:t>
            </w:r>
            <w:r w:rsidR="00AE7072" w:rsidRPr="00594D0B">
              <w:rPr>
                <w:color w:val="00B050"/>
                <w:highlight w:val="yellow"/>
              </w:rPr>
              <w:t xml:space="preserve"> </w:t>
            </w:r>
            <w:r w:rsidR="00C5177B" w:rsidRPr="00C5177B">
              <w:rPr>
                <w:b/>
                <w:bCs/>
                <w:color w:val="00B050"/>
                <w:highlight w:val="yellow"/>
              </w:rPr>
              <w:t xml:space="preserve">when configured to monitor both sets of DCI formats 0_1/1_1 and 0_2/1_2 in </w:t>
            </w:r>
            <w:r w:rsidR="009A5E28">
              <w:rPr>
                <w:b/>
                <w:bCs/>
                <w:color w:val="00B050"/>
                <w:highlight w:val="yellow"/>
              </w:rPr>
              <w:t>a</w:t>
            </w:r>
            <w:r w:rsidR="00C5177B" w:rsidRPr="00C5177B">
              <w:rPr>
                <w:b/>
                <w:bCs/>
                <w:color w:val="00B050"/>
                <w:highlight w:val="yellow"/>
              </w:rPr>
              <w:t xml:space="preserve"> BWP</w:t>
            </w:r>
            <w:r w:rsidR="00C5177B" w:rsidRPr="00C5177B">
              <w:rPr>
                <w:color w:val="00B050"/>
                <w:highlight w:val="yellow"/>
              </w:rPr>
              <w:t xml:space="preserve"> </w:t>
            </w:r>
            <w:r w:rsidR="00594D0B" w:rsidRPr="00594D0B">
              <w:rPr>
                <w:strike/>
                <w:color w:val="FF0000"/>
                <w:highlight w:val="yellow"/>
              </w:rPr>
              <w:t xml:space="preserve">DL priority </w:t>
            </w:r>
            <w:proofErr w:type="spellStart"/>
            <w:r w:rsidR="00594D0B" w:rsidRPr="00594D0B">
              <w:rPr>
                <w:strike/>
                <w:color w:val="FF0000"/>
                <w:highlight w:val="yellow"/>
              </w:rPr>
              <w:t>indication</w:t>
            </w:r>
            <w:r w:rsidR="0000019B" w:rsidRPr="00C5177B">
              <w:rPr>
                <w:strike/>
                <w:color w:val="FF0000"/>
                <w:highlight w:val="yellow"/>
              </w:rPr>
              <w:t>with</w:t>
            </w:r>
            <w:proofErr w:type="spellEnd"/>
            <w:r w:rsidR="0000019B" w:rsidRPr="00C5177B">
              <w:rPr>
                <w:strike/>
                <w:color w:val="FF0000"/>
                <w:highlight w:val="yellow"/>
              </w:rPr>
              <w:t xml:space="preserve"> mixed DCI formats</w:t>
            </w:r>
            <w:r w:rsidR="0000019B">
              <w:rPr>
                <w:sz w:val="22"/>
                <w:szCs w:val="22"/>
                <w:lang w:val="en-US"/>
              </w:rPr>
              <w:t xml:space="preserve">”. </w:t>
            </w:r>
          </w:p>
          <w:p w14:paraId="4A0465F4" w14:textId="1A911A9B" w:rsidR="00F2556E" w:rsidRDefault="00F2556E" w:rsidP="00C009A9">
            <w:pPr>
              <w:pStyle w:val="affb"/>
              <w:numPr>
                <w:ilvl w:val="0"/>
                <w:numId w:val="43"/>
              </w:numPr>
              <w:ind w:leftChars="0"/>
              <w:rPr>
                <w:sz w:val="22"/>
                <w:szCs w:val="22"/>
                <w:lang w:val="en-US"/>
              </w:rPr>
            </w:pPr>
            <w:r>
              <w:rPr>
                <w:sz w:val="22"/>
                <w:szCs w:val="22"/>
                <w:lang w:val="en-US"/>
              </w:rPr>
              <w:lastRenderedPageBreak/>
              <w:t>FG</w:t>
            </w:r>
            <w:r w:rsidR="00E72DCD">
              <w:rPr>
                <w:sz w:val="22"/>
                <w:szCs w:val="22"/>
                <w:lang w:val="en-US"/>
              </w:rPr>
              <w:t>s</w:t>
            </w:r>
            <w:r>
              <w:rPr>
                <w:sz w:val="22"/>
                <w:szCs w:val="22"/>
                <w:lang w:val="en-US"/>
              </w:rPr>
              <w:t xml:space="preserve"> </w:t>
            </w:r>
            <w:r w:rsidRPr="00E72DCD">
              <w:rPr>
                <w:b/>
                <w:bCs/>
                <w:sz w:val="22"/>
                <w:szCs w:val="22"/>
                <w:lang w:val="en-US"/>
              </w:rPr>
              <w:t>11-4</w:t>
            </w:r>
            <w:r>
              <w:rPr>
                <w:sz w:val="22"/>
                <w:szCs w:val="22"/>
                <w:lang w:val="en-US"/>
              </w:rPr>
              <w:t xml:space="preserve"> </w:t>
            </w:r>
            <w:r w:rsidR="00B14DA3">
              <w:rPr>
                <w:sz w:val="22"/>
                <w:szCs w:val="22"/>
                <w:lang w:val="en-US"/>
              </w:rPr>
              <w:t xml:space="preserve">and </w:t>
            </w:r>
            <w:r w:rsidR="00B14DA3" w:rsidRPr="00E72DCD">
              <w:rPr>
                <w:b/>
                <w:bCs/>
                <w:sz w:val="22"/>
                <w:szCs w:val="22"/>
                <w:lang w:val="en-US"/>
              </w:rPr>
              <w:t>11-1</w:t>
            </w:r>
            <w:r w:rsidR="00B14DA3">
              <w:rPr>
                <w:sz w:val="22"/>
                <w:szCs w:val="22"/>
                <w:lang w:val="en-US"/>
              </w:rPr>
              <w:t xml:space="preserve"> </w:t>
            </w:r>
            <w:r w:rsidR="00E72DCD">
              <w:rPr>
                <w:sz w:val="22"/>
                <w:szCs w:val="22"/>
                <w:lang w:val="en-US"/>
              </w:rPr>
              <w:t>should be</w:t>
            </w:r>
            <w:r>
              <w:rPr>
                <w:sz w:val="22"/>
                <w:szCs w:val="22"/>
                <w:lang w:val="en-US"/>
              </w:rPr>
              <w:t xml:space="preserve"> the pre-requisite</w:t>
            </w:r>
            <w:r w:rsidR="00E72DCD">
              <w:rPr>
                <w:sz w:val="22"/>
                <w:szCs w:val="22"/>
                <w:lang w:val="en-US"/>
              </w:rPr>
              <w:t>s</w:t>
            </w:r>
            <w:r>
              <w:rPr>
                <w:sz w:val="22"/>
                <w:szCs w:val="22"/>
                <w:lang w:val="en-US"/>
              </w:rPr>
              <w:t xml:space="preserve">; FG 11-1a should be </w:t>
            </w:r>
            <w:r w:rsidR="00E72DCD">
              <w:rPr>
                <w:sz w:val="22"/>
                <w:szCs w:val="22"/>
                <w:lang w:val="en-US"/>
              </w:rPr>
              <w:t xml:space="preserve">changed to FG 11-1 </w:t>
            </w:r>
            <w:r w:rsidR="00B7130F">
              <w:rPr>
                <w:sz w:val="22"/>
                <w:szCs w:val="22"/>
                <w:lang w:val="en-US"/>
              </w:rPr>
              <w:t xml:space="preserve">(11-1a is about monitoring both sets of DCI formats </w:t>
            </w:r>
            <w:r w:rsidR="00B7130F" w:rsidRPr="00B7130F">
              <w:rPr>
                <w:b/>
                <w:bCs/>
                <w:sz w:val="22"/>
                <w:szCs w:val="22"/>
                <w:u w:val="single"/>
                <w:lang w:val="en-US"/>
              </w:rPr>
              <w:t>in the same SS set</w:t>
            </w:r>
            <w:r w:rsidR="00B7130F">
              <w:rPr>
                <w:sz w:val="22"/>
                <w:szCs w:val="22"/>
                <w:lang w:val="en-US"/>
              </w:rPr>
              <w:t xml:space="preserve">, while this FG 11-4b is about monitoring both sets of DCI formats </w:t>
            </w:r>
            <w:r w:rsidR="00B7130F" w:rsidRPr="00B7130F">
              <w:rPr>
                <w:b/>
                <w:bCs/>
                <w:sz w:val="22"/>
                <w:szCs w:val="22"/>
                <w:u w:val="single"/>
                <w:lang w:val="en-US"/>
              </w:rPr>
              <w:t>in the same DL BWP</w:t>
            </w:r>
          </w:p>
          <w:p w14:paraId="5AF0DA98" w14:textId="15E33F69" w:rsidR="00B46DD2" w:rsidRPr="00EC2C4A" w:rsidRDefault="009A5E28" w:rsidP="00C009A9">
            <w:pPr>
              <w:pStyle w:val="affb"/>
              <w:numPr>
                <w:ilvl w:val="0"/>
                <w:numId w:val="43"/>
              </w:numPr>
              <w:tabs>
                <w:tab w:val="num" w:pos="1800"/>
              </w:tabs>
              <w:ind w:leftChars="0"/>
              <w:rPr>
                <w:sz w:val="22"/>
                <w:szCs w:val="22"/>
                <w:lang w:val="en-US"/>
              </w:rPr>
            </w:pPr>
            <w:r>
              <w:rPr>
                <w:sz w:val="22"/>
                <w:szCs w:val="22"/>
                <w:lang w:val="en-US"/>
              </w:rPr>
              <w:t>R</w:t>
            </w:r>
            <w:r w:rsidR="007D77D4" w:rsidRPr="00EC2C4A">
              <w:rPr>
                <w:sz w:val="22"/>
                <w:szCs w:val="22"/>
                <w:lang w:val="en-US"/>
              </w:rPr>
              <w:t>eporting is per FS</w:t>
            </w:r>
          </w:p>
          <w:p w14:paraId="40A80B94" w14:textId="50795849" w:rsidR="00117EEF" w:rsidRDefault="00117EEF" w:rsidP="00915D33">
            <w:pPr>
              <w:tabs>
                <w:tab w:val="num" w:pos="1800"/>
              </w:tabs>
              <w:rPr>
                <w:b/>
                <w:bCs/>
                <w:sz w:val="22"/>
                <w:szCs w:val="22"/>
                <w:lang w:val="en-US"/>
              </w:rPr>
            </w:pPr>
            <w:r>
              <w:rPr>
                <w:b/>
                <w:bCs/>
                <w:sz w:val="22"/>
                <w:szCs w:val="22"/>
                <w:lang w:val="en-US"/>
              </w:rPr>
              <w:t>11-6:</w:t>
            </w:r>
          </w:p>
          <w:p w14:paraId="5A3CBB64" w14:textId="578BAC35" w:rsidR="00B7130F" w:rsidRPr="00813350" w:rsidRDefault="00FC6506" w:rsidP="00C009A9">
            <w:pPr>
              <w:pStyle w:val="affb"/>
              <w:numPr>
                <w:ilvl w:val="0"/>
                <w:numId w:val="43"/>
              </w:numPr>
              <w:ind w:leftChars="0"/>
              <w:rPr>
                <w:sz w:val="22"/>
                <w:szCs w:val="22"/>
                <w:lang w:val="en-US"/>
              </w:rPr>
            </w:pPr>
            <w:r w:rsidRPr="00813350">
              <w:rPr>
                <w:sz w:val="22"/>
                <w:szCs w:val="22"/>
                <w:lang w:val="en-US"/>
              </w:rPr>
              <w:t>Pre-requisite should be FG 5-17</w:t>
            </w:r>
            <w:r w:rsidR="00F03149" w:rsidRPr="00813350">
              <w:rPr>
                <w:sz w:val="22"/>
                <w:szCs w:val="22"/>
                <w:lang w:val="en-US"/>
              </w:rPr>
              <w:t xml:space="preserve"> (not the 2-x ones)</w:t>
            </w:r>
          </w:p>
          <w:p w14:paraId="245A6331" w14:textId="476CB18B" w:rsidR="00F03149" w:rsidRPr="00813350" w:rsidRDefault="00F03149" w:rsidP="00C009A9">
            <w:pPr>
              <w:pStyle w:val="affb"/>
              <w:numPr>
                <w:ilvl w:val="0"/>
                <w:numId w:val="43"/>
              </w:numPr>
              <w:ind w:leftChars="0"/>
              <w:rPr>
                <w:sz w:val="22"/>
                <w:szCs w:val="22"/>
                <w:lang w:val="en-US"/>
              </w:rPr>
            </w:pPr>
            <w:r w:rsidRPr="00813350">
              <w:rPr>
                <w:sz w:val="22"/>
                <w:szCs w:val="22"/>
                <w:lang w:val="en-US"/>
              </w:rPr>
              <w:t>Per UE</w:t>
            </w:r>
          </w:p>
          <w:p w14:paraId="2FE406E0" w14:textId="69A1216C" w:rsidR="00F03149" w:rsidRPr="00813350" w:rsidRDefault="00F03149" w:rsidP="00C009A9">
            <w:pPr>
              <w:pStyle w:val="affb"/>
              <w:numPr>
                <w:ilvl w:val="0"/>
                <w:numId w:val="43"/>
              </w:numPr>
              <w:ind w:leftChars="0"/>
              <w:rPr>
                <w:sz w:val="22"/>
                <w:szCs w:val="22"/>
                <w:lang w:val="en-US"/>
              </w:rPr>
            </w:pPr>
            <w:r w:rsidRPr="00813350">
              <w:rPr>
                <w:sz w:val="22"/>
                <w:szCs w:val="22"/>
                <w:lang w:val="en-US"/>
              </w:rPr>
              <w:t xml:space="preserve">No </w:t>
            </w:r>
            <w:proofErr w:type="spellStart"/>
            <w:r w:rsidRPr="00813350">
              <w:rPr>
                <w:sz w:val="22"/>
                <w:szCs w:val="22"/>
                <w:lang w:val="en-US"/>
              </w:rPr>
              <w:t>xDD</w:t>
            </w:r>
            <w:proofErr w:type="spellEnd"/>
            <w:r w:rsidRPr="00813350">
              <w:rPr>
                <w:sz w:val="22"/>
                <w:szCs w:val="22"/>
                <w:lang w:val="en-US"/>
              </w:rPr>
              <w:t>/</w:t>
            </w:r>
            <w:proofErr w:type="spellStart"/>
            <w:r w:rsidRPr="00813350">
              <w:rPr>
                <w:sz w:val="22"/>
                <w:szCs w:val="22"/>
                <w:lang w:val="en-US"/>
              </w:rPr>
              <w:t>FRx</w:t>
            </w:r>
            <w:proofErr w:type="spellEnd"/>
            <w:r w:rsidRPr="00813350">
              <w:rPr>
                <w:sz w:val="22"/>
                <w:szCs w:val="22"/>
                <w:lang w:val="en-US"/>
              </w:rPr>
              <w:t xml:space="preserve"> differentiation </w:t>
            </w:r>
          </w:p>
          <w:p w14:paraId="658C095E" w14:textId="23A9D014" w:rsidR="00F03149" w:rsidRPr="00813350" w:rsidRDefault="00F03149" w:rsidP="00C009A9">
            <w:pPr>
              <w:pStyle w:val="affb"/>
              <w:numPr>
                <w:ilvl w:val="0"/>
                <w:numId w:val="43"/>
              </w:numPr>
              <w:tabs>
                <w:tab w:val="num" w:pos="1800"/>
              </w:tabs>
              <w:ind w:leftChars="0"/>
              <w:rPr>
                <w:sz w:val="22"/>
                <w:szCs w:val="22"/>
                <w:lang w:val="en-US"/>
              </w:rPr>
            </w:pPr>
            <w:r w:rsidRPr="00813350">
              <w:rPr>
                <w:sz w:val="22"/>
                <w:szCs w:val="22"/>
                <w:lang w:val="en-US"/>
              </w:rPr>
              <w:t>Delete the text in the Notes column – no need for new component for supported number of PUSCH repetitions.</w:t>
            </w:r>
          </w:p>
          <w:p w14:paraId="207688B2" w14:textId="37EF8F32" w:rsidR="00117EEF" w:rsidRDefault="00117EEF" w:rsidP="00915D33">
            <w:pPr>
              <w:tabs>
                <w:tab w:val="num" w:pos="1800"/>
              </w:tabs>
              <w:rPr>
                <w:b/>
                <w:bCs/>
                <w:sz w:val="22"/>
                <w:szCs w:val="22"/>
                <w:lang w:val="en-US"/>
              </w:rPr>
            </w:pPr>
            <w:r>
              <w:rPr>
                <w:b/>
                <w:bCs/>
                <w:sz w:val="22"/>
                <w:szCs w:val="22"/>
                <w:lang w:val="en-US"/>
              </w:rPr>
              <w:t>11-7:</w:t>
            </w:r>
          </w:p>
          <w:p w14:paraId="7C554C59" w14:textId="2DC16D6D" w:rsidR="00813350" w:rsidRPr="00CE6711" w:rsidRDefault="00CE6711" w:rsidP="00C009A9">
            <w:pPr>
              <w:pStyle w:val="affb"/>
              <w:numPr>
                <w:ilvl w:val="0"/>
                <w:numId w:val="43"/>
              </w:numPr>
              <w:ind w:leftChars="0"/>
              <w:rPr>
                <w:b/>
                <w:bCs/>
                <w:sz w:val="22"/>
                <w:szCs w:val="22"/>
                <w:lang w:val="en-US"/>
              </w:rPr>
            </w:pPr>
            <w:r>
              <w:rPr>
                <w:sz w:val="22"/>
                <w:szCs w:val="22"/>
                <w:lang w:val="en-US"/>
              </w:rPr>
              <w:t>Remove</w:t>
            </w:r>
            <w:r w:rsidR="00D66A08">
              <w:rPr>
                <w:sz w:val="22"/>
                <w:szCs w:val="22"/>
                <w:lang w:val="en-US"/>
              </w:rPr>
              <w:t xml:space="preserve"> </w:t>
            </w:r>
            <w:r>
              <w:rPr>
                <w:sz w:val="22"/>
                <w:szCs w:val="22"/>
                <w:lang w:val="en-US"/>
              </w:rPr>
              <w:t xml:space="preserve">the last </w:t>
            </w:r>
            <w:r w:rsidR="00D66A08">
              <w:rPr>
                <w:sz w:val="22"/>
                <w:szCs w:val="22"/>
                <w:lang w:val="en-US"/>
              </w:rPr>
              <w:t>component</w:t>
            </w:r>
            <w:r>
              <w:rPr>
                <w:sz w:val="22"/>
                <w:szCs w:val="22"/>
                <w:lang w:val="en-US"/>
              </w:rPr>
              <w:t xml:space="preserve"> in brackets</w:t>
            </w:r>
          </w:p>
          <w:p w14:paraId="23B8FE0C" w14:textId="5DFB7EBF" w:rsidR="00CE6711" w:rsidRDefault="00A56383" w:rsidP="00C009A9">
            <w:pPr>
              <w:pStyle w:val="affb"/>
              <w:numPr>
                <w:ilvl w:val="0"/>
                <w:numId w:val="43"/>
              </w:numPr>
              <w:ind w:leftChars="0"/>
              <w:rPr>
                <w:sz w:val="22"/>
                <w:szCs w:val="22"/>
                <w:lang w:val="en-US"/>
              </w:rPr>
            </w:pPr>
            <w:r w:rsidRPr="00A56383">
              <w:rPr>
                <w:sz w:val="22"/>
                <w:szCs w:val="22"/>
                <w:lang w:val="en-US"/>
              </w:rPr>
              <w:t>For component 1), change from “</w:t>
            </w:r>
            <w:r>
              <w:rPr>
                <w:highlight w:val="yellow"/>
              </w:rPr>
              <w:t>[on the same CC as PUSCH or SRS]</w:t>
            </w:r>
            <w:r w:rsidRPr="00A56383">
              <w:rPr>
                <w:sz w:val="22"/>
                <w:szCs w:val="22"/>
                <w:lang w:val="en-US"/>
              </w:rPr>
              <w:t>” to “</w:t>
            </w:r>
            <w:r>
              <w:rPr>
                <w:highlight w:val="yellow"/>
              </w:rPr>
              <w:t xml:space="preserve">on the same </w:t>
            </w:r>
            <w:r w:rsidR="00265DA3" w:rsidRPr="00AA45D2">
              <w:rPr>
                <w:color w:val="00B050"/>
                <w:highlight w:val="yellow"/>
              </w:rPr>
              <w:t xml:space="preserve">DL </w:t>
            </w:r>
            <w:r>
              <w:rPr>
                <w:highlight w:val="yellow"/>
              </w:rPr>
              <w:t xml:space="preserve">CC </w:t>
            </w:r>
            <w:r w:rsidR="00265DA3"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sidR="000B5D07">
              <w:rPr>
                <w:sz w:val="22"/>
                <w:szCs w:val="22"/>
                <w:lang w:val="en-US"/>
              </w:rPr>
              <w:t xml:space="preserve"> as the current text is not </w:t>
            </w:r>
            <w:r w:rsidR="001C0753">
              <w:rPr>
                <w:sz w:val="22"/>
                <w:szCs w:val="22"/>
                <w:lang w:val="en-US"/>
              </w:rPr>
              <w:t>correct or clear</w:t>
            </w:r>
            <w:r w:rsidR="00265DA3">
              <w:rPr>
                <w:sz w:val="22"/>
                <w:szCs w:val="22"/>
                <w:lang w:val="en-US"/>
              </w:rPr>
              <w:t xml:space="preserve">; with the change, </w:t>
            </w:r>
            <w:r>
              <w:rPr>
                <w:sz w:val="22"/>
                <w:szCs w:val="22"/>
                <w:lang w:val="en-US"/>
              </w:rPr>
              <w:t>the brackets</w:t>
            </w:r>
            <w:r w:rsidR="00265DA3">
              <w:rPr>
                <w:sz w:val="22"/>
                <w:szCs w:val="22"/>
                <w:lang w:val="en-US"/>
              </w:rPr>
              <w:t xml:space="preserve"> can be removed</w:t>
            </w:r>
          </w:p>
          <w:p w14:paraId="1216E0DE" w14:textId="16C7E86E" w:rsidR="00F87A77" w:rsidRDefault="000E51ED" w:rsidP="00C009A9">
            <w:pPr>
              <w:pStyle w:val="affb"/>
              <w:numPr>
                <w:ilvl w:val="0"/>
                <w:numId w:val="43"/>
              </w:numPr>
              <w:ind w:leftChars="0"/>
              <w:rPr>
                <w:sz w:val="22"/>
                <w:szCs w:val="22"/>
                <w:lang w:val="en-US"/>
              </w:rPr>
            </w:pPr>
            <w:r>
              <w:rPr>
                <w:sz w:val="22"/>
                <w:szCs w:val="22"/>
                <w:lang w:val="en-US"/>
              </w:rPr>
              <w:t>Remove the text in Notes column</w:t>
            </w:r>
          </w:p>
          <w:p w14:paraId="0E2C94E3" w14:textId="720E0D0A" w:rsidR="000E51ED" w:rsidRDefault="00A92165" w:rsidP="00C009A9">
            <w:pPr>
              <w:pStyle w:val="affb"/>
              <w:numPr>
                <w:ilvl w:val="0"/>
                <w:numId w:val="43"/>
              </w:numPr>
              <w:ind w:leftChars="0"/>
              <w:rPr>
                <w:sz w:val="22"/>
                <w:szCs w:val="22"/>
                <w:lang w:val="en-US"/>
              </w:rPr>
            </w:pPr>
            <w:r>
              <w:rPr>
                <w:sz w:val="22"/>
                <w:szCs w:val="22"/>
                <w:lang w:val="en-US"/>
              </w:rPr>
              <w:t xml:space="preserve">Reporting per </w:t>
            </w:r>
            <w:r w:rsidR="000E51ED">
              <w:rPr>
                <w:sz w:val="22"/>
                <w:szCs w:val="22"/>
                <w:lang w:val="en-US"/>
              </w:rPr>
              <w:t>FS is sufficient</w:t>
            </w:r>
          </w:p>
          <w:p w14:paraId="17015971" w14:textId="14A2156C" w:rsidR="000E51ED" w:rsidRPr="00A56383" w:rsidRDefault="000E51ED" w:rsidP="00C009A9">
            <w:pPr>
              <w:pStyle w:val="affb"/>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C9C94AF" w14:textId="143A466C" w:rsidR="00117EEF" w:rsidRDefault="00117EEF" w:rsidP="00915D33">
            <w:pPr>
              <w:tabs>
                <w:tab w:val="num" w:pos="1800"/>
              </w:tabs>
              <w:rPr>
                <w:b/>
                <w:bCs/>
                <w:sz w:val="22"/>
                <w:szCs w:val="22"/>
                <w:lang w:val="en-US"/>
              </w:rPr>
            </w:pPr>
            <w:r>
              <w:rPr>
                <w:b/>
                <w:bCs/>
                <w:sz w:val="22"/>
                <w:szCs w:val="22"/>
                <w:lang w:val="en-US"/>
              </w:rPr>
              <w:t>11-7a:</w:t>
            </w:r>
          </w:p>
          <w:p w14:paraId="6E4DC817" w14:textId="77777777" w:rsidR="001C0753" w:rsidRPr="00CE6711" w:rsidRDefault="001C0753" w:rsidP="00C009A9">
            <w:pPr>
              <w:pStyle w:val="affb"/>
              <w:numPr>
                <w:ilvl w:val="0"/>
                <w:numId w:val="43"/>
              </w:numPr>
              <w:ind w:leftChars="0"/>
              <w:rPr>
                <w:b/>
                <w:bCs/>
                <w:sz w:val="22"/>
                <w:szCs w:val="22"/>
                <w:lang w:val="en-US"/>
              </w:rPr>
            </w:pPr>
            <w:r>
              <w:rPr>
                <w:sz w:val="22"/>
                <w:szCs w:val="22"/>
                <w:lang w:val="en-US"/>
              </w:rPr>
              <w:t>Remove the last component in brackets</w:t>
            </w:r>
          </w:p>
          <w:p w14:paraId="3901FD7D" w14:textId="2D11C0D6" w:rsidR="001C0753" w:rsidRDefault="001C0753" w:rsidP="00C009A9">
            <w:pPr>
              <w:pStyle w:val="affb"/>
              <w:numPr>
                <w:ilvl w:val="0"/>
                <w:numId w:val="43"/>
              </w:numPr>
              <w:ind w:leftChars="0"/>
              <w:rPr>
                <w:sz w:val="22"/>
                <w:szCs w:val="22"/>
                <w:lang w:val="en-US"/>
              </w:rPr>
            </w:pPr>
            <w:r w:rsidRPr="00A56383">
              <w:rPr>
                <w:sz w:val="22"/>
                <w:szCs w:val="22"/>
                <w:lang w:val="en-US"/>
              </w:rPr>
              <w:t>For component 1), change from “</w:t>
            </w:r>
            <w:r>
              <w:rPr>
                <w:highlight w:val="yellow"/>
              </w:rPr>
              <w:t>[</w:t>
            </w:r>
            <w:r w:rsidR="00517FD0">
              <w:rPr>
                <w:highlight w:val="yellow"/>
              </w:rPr>
              <w:t>on a different CC than PUSCH or SRS</w:t>
            </w:r>
            <w:r>
              <w:rPr>
                <w:highlight w:val="yellow"/>
              </w:rPr>
              <w:t>]</w:t>
            </w:r>
            <w:r w:rsidRPr="00A56383">
              <w:rPr>
                <w:sz w:val="22"/>
                <w:szCs w:val="22"/>
                <w:lang w:val="en-US"/>
              </w:rPr>
              <w:t>” to “</w:t>
            </w:r>
            <w:r>
              <w:rPr>
                <w:highlight w:val="yellow"/>
              </w:rPr>
              <w:t xml:space="preserve">on </w:t>
            </w:r>
            <w:r w:rsidR="00517FD0">
              <w:rPr>
                <w:highlight w:val="yellow"/>
              </w:rPr>
              <w:t>a different</w:t>
            </w:r>
            <w:r>
              <w:rPr>
                <w:highlight w:val="yellow"/>
              </w:rPr>
              <w:t xml:space="preserve"> </w:t>
            </w:r>
            <w:r w:rsidRPr="00AA45D2">
              <w:rPr>
                <w:color w:val="00B050"/>
                <w:highlight w:val="yellow"/>
              </w:rPr>
              <w:t xml:space="preserve">DL </w:t>
            </w:r>
            <w:r>
              <w:rPr>
                <w:highlight w:val="yellow"/>
              </w:rPr>
              <w:t xml:space="preserve">CC </w:t>
            </w:r>
            <w:r w:rsidR="00517FD0">
              <w:rPr>
                <w:highlight w:val="yellow"/>
              </w:rPr>
              <w:t xml:space="preserve">than </w:t>
            </w:r>
            <w:r w:rsidR="00517FD0" w:rsidRPr="001E57C8">
              <w:rPr>
                <w:color w:val="00B050"/>
                <w:highlight w:val="yellow"/>
              </w:rPr>
              <w:t>that</w:t>
            </w:r>
            <w:r w:rsidR="00517FD0">
              <w:rPr>
                <w:highlight w:val="yellow"/>
              </w:rPr>
              <w:t xml:space="preserve"> </w:t>
            </w:r>
            <w:r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Pr>
                <w:sz w:val="22"/>
                <w:szCs w:val="22"/>
                <w:lang w:val="en-US"/>
              </w:rPr>
              <w:t xml:space="preserve"> as the current text is not correct or clear; with the change, the brackets can be removed</w:t>
            </w:r>
          </w:p>
          <w:p w14:paraId="1C6663E0" w14:textId="77777777" w:rsidR="001C0753" w:rsidRDefault="001C0753" w:rsidP="00C009A9">
            <w:pPr>
              <w:pStyle w:val="affb"/>
              <w:numPr>
                <w:ilvl w:val="0"/>
                <w:numId w:val="43"/>
              </w:numPr>
              <w:ind w:leftChars="0"/>
              <w:rPr>
                <w:sz w:val="22"/>
                <w:szCs w:val="22"/>
                <w:lang w:val="en-US"/>
              </w:rPr>
            </w:pPr>
            <w:r>
              <w:rPr>
                <w:sz w:val="22"/>
                <w:szCs w:val="22"/>
                <w:lang w:val="en-US"/>
              </w:rPr>
              <w:t>Remove the text in Notes column</w:t>
            </w:r>
          </w:p>
          <w:p w14:paraId="1F125C72" w14:textId="77777777" w:rsidR="001C0753" w:rsidRDefault="001C0753" w:rsidP="00C009A9">
            <w:pPr>
              <w:pStyle w:val="affb"/>
              <w:numPr>
                <w:ilvl w:val="0"/>
                <w:numId w:val="43"/>
              </w:numPr>
              <w:ind w:leftChars="0"/>
              <w:rPr>
                <w:sz w:val="22"/>
                <w:szCs w:val="22"/>
                <w:lang w:val="en-US"/>
              </w:rPr>
            </w:pPr>
            <w:r>
              <w:rPr>
                <w:sz w:val="22"/>
                <w:szCs w:val="22"/>
                <w:lang w:val="en-US"/>
              </w:rPr>
              <w:t>Reporting per FS is sufficient</w:t>
            </w:r>
          </w:p>
          <w:p w14:paraId="1AAC5954" w14:textId="243765CB" w:rsidR="001C0753" w:rsidRPr="001C0753" w:rsidRDefault="001C0753" w:rsidP="00C009A9">
            <w:pPr>
              <w:pStyle w:val="affb"/>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595EED8B" w14:textId="4E95CCE7" w:rsidR="00117EEF" w:rsidRDefault="00AB5E83" w:rsidP="00915D33">
            <w:pPr>
              <w:tabs>
                <w:tab w:val="num" w:pos="1800"/>
              </w:tabs>
              <w:rPr>
                <w:b/>
                <w:bCs/>
                <w:sz w:val="22"/>
                <w:szCs w:val="22"/>
                <w:lang w:val="en-US"/>
              </w:rPr>
            </w:pPr>
            <w:r>
              <w:rPr>
                <w:b/>
                <w:bCs/>
                <w:sz w:val="22"/>
                <w:szCs w:val="22"/>
                <w:lang w:val="en-US"/>
              </w:rPr>
              <w:t>11-7b:</w:t>
            </w:r>
          </w:p>
          <w:p w14:paraId="20C5C812" w14:textId="4F419C8E" w:rsidR="00E169E4" w:rsidRPr="00E169E4" w:rsidRDefault="008C4598" w:rsidP="00C009A9">
            <w:pPr>
              <w:pStyle w:val="affb"/>
              <w:numPr>
                <w:ilvl w:val="0"/>
                <w:numId w:val="43"/>
              </w:numPr>
              <w:tabs>
                <w:tab w:val="num" w:pos="1800"/>
              </w:tabs>
              <w:ind w:leftChars="0"/>
              <w:rPr>
                <w:sz w:val="22"/>
                <w:szCs w:val="22"/>
                <w:lang w:val="en-US"/>
              </w:rPr>
            </w:pPr>
            <w:r w:rsidRPr="00393636">
              <w:rPr>
                <w:sz w:val="22"/>
                <w:szCs w:val="22"/>
                <w:lang w:val="en-US"/>
              </w:rPr>
              <w:t>Fine to add the FG</w:t>
            </w:r>
            <w:r w:rsidR="00E169E4">
              <w:rPr>
                <w:sz w:val="22"/>
                <w:szCs w:val="22"/>
                <w:lang w:val="en-US"/>
              </w:rPr>
              <w:t>, including suggested pre-requisites</w:t>
            </w:r>
          </w:p>
          <w:p w14:paraId="2769E4BE" w14:textId="231FC0EB" w:rsidR="00117EEF" w:rsidRDefault="00AB5E83" w:rsidP="00915D33">
            <w:pPr>
              <w:tabs>
                <w:tab w:val="num" w:pos="1800"/>
              </w:tabs>
              <w:rPr>
                <w:b/>
                <w:bCs/>
                <w:sz w:val="22"/>
                <w:szCs w:val="22"/>
                <w:lang w:val="en-US"/>
              </w:rPr>
            </w:pPr>
            <w:r>
              <w:rPr>
                <w:b/>
                <w:bCs/>
                <w:sz w:val="22"/>
                <w:szCs w:val="22"/>
                <w:lang w:val="en-US"/>
              </w:rPr>
              <w:t>11-9:</w:t>
            </w:r>
          </w:p>
          <w:p w14:paraId="77522314" w14:textId="4FDA1321" w:rsidR="00BD37D8" w:rsidRDefault="00BD37D8" w:rsidP="00C009A9">
            <w:pPr>
              <w:pStyle w:val="affb"/>
              <w:numPr>
                <w:ilvl w:val="0"/>
                <w:numId w:val="43"/>
              </w:numPr>
              <w:ind w:leftChars="0"/>
              <w:rPr>
                <w:sz w:val="22"/>
                <w:szCs w:val="22"/>
                <w:lang w:val="en-US"/>
              </w:rPr>
            </w:pPr>
            <w:r>
              <w:rPr>
                <w:sz w:val="22"/>
                <w:szCs w:val="22"/>
                <w:lang w:val="en-US"/>
              </w:rPr>
              <w:t>Keep components 2) and 3), but should be “configured”</w:t>
            </w:r>
          </w:p>
          <w:p w14:paraId="6E837490" w14:textId="77777777" w:rsidR="003C202C" w:rsidRPr="00E169E4" w:rsidRDefault="003C202C" w:rsidP="003C202C">
            <w:pPr>
              <w:pStyle w:val="affb"/>
              <w:numPr>
                <w:ilvl w:val="0"/>
                <w:numId w:val="43"/>
              </w:numPr>
              <w:tabs>
                <w:tab w:val="num" w:pos="1800"/>
              </w:tabs>
              <w:ind w:leftChars="0"/>
              <w:rPr>
                <w:sz w:val="22"/>
                <w:szCs w:val="22"/>
                <w:lang w:val="en-US"/>
              </w:rPr>
            </w:pPr>
            <w:r>
              <w:rPr>
                <w:sz w:val="22"/>
                <w:szCs w:val="22"/>
                <w:lang w:val="en-US"/>
              </w:rPr>
              <w:t>Pre-requisites should be FG 5-19 or 5-20</w:t>
            </w:r>
          </w:p>
          <w:p w14:paraId="7C1CC76E" w14:textId="35A47134" w:rsidR="00D21F6B" w:rsidRDefault="00D21F6B" w:rsidP="00C009A9">
            <w:pPr>
              <w:pStyle w:val="affb"/>
              <w:numPr>
                <w:ilvl w:val="0"/>
                <w:numId w:val="43"/>
              </w:numPr>
              <w:ind w:leftChars="0"/>
              <w:rPr>
                <w:sz w:val="22"/>
                <w:szCs w:val="22"/>
                <w:lang w:val="en-US"/>
              </w:rPr>
            </w:pPr>
            <w:r>
              <w:rPr>
                <w:sz w:val="22"/>
                <w:szCs w:val="22"/>
                <w:lang w:val="en-US"/>
              </w:rPr>
              <w:t>Per UE</w:t>
            </w:r>
          </w:p>
          <w:p w14:paraId="0097B076" w14:textId="311E0C16" w:rsidR="00D21F6B" w:rsidRDefault="00D21F6B"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448E888" w14:textId="734C1FB6" w:rsidR="00AB5E83" w:rsidRDefault="00AB5E83" w:rsidP="00915D33">
            <w:pPr>
              <w:tabs>
                <w:tab w:val="num" w:pos="1800"/>
              </w:tabs>
              <w:rPr>
                <w:b/>
                <w:bCs/>
                <w:sz w:val="22"/>
                <w:szCs w:val="22"/>
                <w:lang w:val="en-US"/>
              </w:rPr>
            </w:pPr>
            <w:r>
              <w:rPr>
                <w:b/>
                <w:bCs/>
                <w:sz w:val="22"/>
                <w:szCs w:val="22"/>
                <w:lang w:val="en-US"/>
              </w:rPr>
              <w:t>11-9a:</w:t>
            </w:r>
          </w:p>
          <w:p w14:paraId="2059AEA9" w14:textId="77777777" w:rsidR="00E352F5" w:rsidRPr="00821AB4" w:rsidRDefault="00E352F5" w:rsidP="00C009A9">
            <w:pPr>
              <w:pStyle w:val="affb"/>
              <w:numPr>
                <w:ilvl w:val="0"/>
                <w:numId w:val="43"/>
              </w:numPr>
              <w:ind w:leftChars="0"/>
              <w:rPr>
                <w:sz w:val="22"/>
                <w:szCs w:val="22"/>
                <w:lang w:val="en-US"/>
              </w:rPr>
            </w:pPr>
            <w:r>
              <w:rPr>
                <w:sz w:val="22"/>
                <w:szCs w:val="22"/>
                <w:lang w:val="en-US"/>
              </w:rPr>
              <w:t>Pre-requisite should be FG 11-9</w:t>
            </w:r>
          </w:p>
          <w:p w14:paraId="4A6985DF" w14:textId="14F609B6" w:rsidR="00821AB4" w:rsidRDefault="001965A3" w:rsidP="00C009A9">
            <w:pPr>
              <w:pStyle w:val="affb"/>
              <w:numPr>
                <w:ilvl w:val="0"/>
                <w:numId w:val="43"/>
              </w:numPr>
              <w:ind w:leftChars="0"/>
              <w:rPr>
                <w:sz w:val="22"/>
                <w:szCs w:val="22"/>
                <w:lang w:val="en-US"/>
              </w:rPr>
            </w:pPr>
            <w:r>
              <w:rPr>
                <w:sz w:val="22"/>
                <w:szCs w:val="22"/>
                <w:lang w:val="en-US"/>
              </w:rPr>
              <w:lastRenderedPageBreak/>
              <w:t>Per UE</w:t>
            </w:r>
          </w:p>
          <w:p w14:paraId="3A3FEA12" w14:textId="77777777" w:rsidR="001965A3" w:rsidRDefault="001965A3"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3DDF4AA8" w14:textId="5AB15604" w:rsidR="001965A3" w:rsidRDefault="001965A3" w:rsidP="00C009A9">
            <w:pPr>
              <w:pStyle w:val="affb"/>
              <w:numPr>
                <w:ilvl w:val="0"/>
                <w:numId w:val="43"/>
              </w:numPr>
              <w:ind w:leftChars="0"/>
              <w:rPr>
                <w:sz w:val="22"/>
                <w:szCs w:val="22"/>
                <w:lang w:val="en-US"/>
              </w:rPr>
            </w:pPr>
            <w:r>
              <w:rPr>
                <w:sz w:val="22"/>
                <w:szCs w:val="22"/>
                <w:lang w:val="en-US"/>
              </w:rPr>
              <w:t>Text in Notes column should be removed</w:t>
            </w:r>
          </w:p>
          <w:p w14:paraId="6C22B024" w14:textId="786C7165" w:rsidR="00AB5E83" w:rsidRDefault="00AB5E83" w:rsidP="00915D33">
            <w:pPr>
              <w:tabs>
                <w:tab w:val="num" w:pos="1800"/>
              </w:tabs>
              <w:rPr>
                <w:b/>
                <w:bCs/>
                <w:sz w:val="22"/>
                <w:szCs w:val="22"/>
                <w:lang w:val="en-US"/>
              </w:rPr>
            </w:pPr>
            <w:r>
              <w:rPr>
                <w:b/>
                <w:bCs/>
                <w:sz w:val="22"/>
                <w:szCs w:val="22"/>
                <w:lang w:val="en-US"/>
              </w:rPr>
              <w:t>11-10:</w:t>
            </w:r>
          </w:p>
          <w:p w14:paraId="6BDB5FA8" w14:textId="2305428C" w:rsidR="000D74FF" w:rsidRPr="00821AB4" w:rsidRDefault="000D74FF" w:rsidP="00C009A9">
            <w:pPr>
              <w:pStyle w:val="affb"/>
              <w:numPr>
                <w:ilvl w:val="0"/>
                <w:numId w:val="43"/>
              </w:numPr>
              <w:ind w:leftChars="0"/>
              <w:rPr>
                <w:sz w:val="22"/>
                <w:szCs w:val="22"/>
                <w:lang w:val="en-US"/>
              </w:rPr>
            </w:pPr>
            <w:r>
              <w:rPr>
                <w:sz w:val="22"/>
                <w:szCs w:val="22"/>
                <w:lang w:val="en-US"/>
              </w:rPr>
              <w:t>Pre-requisite should be FG 5-20</w:t>
            </w:r>
          </w:p>
          <w:p w14:paraId="59F1AAD6" w14:textId="77777777" w:rsidR="000D74FF" w:rsidRDefault="000D74FF" w:rsidP="00C009A9">
            <w:pPr>
              <w:pStyle w:val="affb"/>
              <w:numPr>
                <w:ilvl w:val="0"/>
                <w:numId w:val="43"/>
              </w:numPr>
              <w:ind w:leftChars="0"/>
              <w:rPr>
                <w:sz w:val="22"/>
                <w:szCs w:val="22"/>
                <w:lang w:val="en-US"/>
              </w:rPr>
            </w:pPr>
            <w:r>
              <w:rPr>
                <w:sz w:val="22"/>
                <w:szCs w:val="22"/>
                <w:lang w:val="en-US"/>
              </w:rPr>
              <w:t>Per UE</w:t>
            </w:r>
          </w:p>
          <w:p w14:paraId="2733C8DB" w14:textId="77777777" w:rsidR="000D74FF" w:rsidRDefault="000D74FF"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73472DC2" w14:textId="1F565672" w:rsidR="001965A3" w:rsidRPr="00C009A9" w:rsidRDefault="000D74FF" w:rsidP="00C009A9">
            <w:pPr>
              <w:pStyle w:val="affb"/>
              <w:numPr>
                <w:ilvl w:val="0"/>
                <w:numId w:val="43"/>
              </w:numPr>
              <w:ind w:leftChars="0"/>
              <w:rPr>
                <w:sz w:val="22"/>
                <w:szCs w:val="22"/>
                <w:lang w:val="en-US"/>
              </w:rPr>
            </w:pPr>
            <w:r>
              <w:rPr>
                <w:sz w:val="22"/>
                <w:szCs w:val="22"/>
                <w:lang w:val="en-US"/>
              </w:rPr>
              <w:t xml:space="preserve">Text in Notes column </w:t>
            </w:r>
            <w:r w:rsidR="00C009A9">
              <w:rPr>
                <w:sz w:val="22"/>
                <w:szCs w:val="22"/>
                <w:lang w:val="en-US"/>
              </w:rPr>
              <w:t>should</w:t>
            </w:r>
            <w:r>
              <w:rPr>
                <w:sz w:val="22"/>
                <w:szCs w:val="22"/>
                <w:lang w:val="en-US"/>
              </w:rPr>
              <w:t xml:space="preserve"> be removed</w:t>
            </w:r>
          </w:p>
          <w:p w14:paraId="64037E79" w14:textId="77777777" w:rsidR="00AB5E83" w:rsidRDefault="00AB5E83" w:rsidP="00915D33">
            <w:pPr>
              <w:tabs>
                <w:tab w:val="num" w:pos="1800"/>
              </w:tabs>
              <w:rPr>
                <w:b/>
                <w:bCs/>
                <w:sz w:val="22"/>
                <w:szCs w:val="22"/>
                <w:lang w:val="en-US"/>
              </w:rPr>
            </w:pPr>
            <w:r>
              <w:rPr>
                <w:b/>
                <w:bCs/>
                <w:sz w:val="22"/>
                <w:szCs w:val="22"/>
                <w:lang w:val="en-US"/>
              </w:rPr>
              <w:t>11-11:</w:t>
            </w:r>
          </w:p>
          <w:p w14:paraId="14350204" w14:textId="37948DAF" w:rsidR="00C009A9" w:rsidRPr="00821AB4" w:rsidRDefault="00C009A9" w:rsidP="00C009A9">
            <w:pPr>
              <w:pStyle w:val="affb"/>
              <w:numPr>
                <w:ilvl w:val="0"/>
                <w:numId w:val="43"/>
              </w:numPr>
              <w:ind w:leftChars="0"/>
              <w:rPr>
                <w:sz w:val="22"/>
                <w:szCs w:val="22"/>
                <w:lang w:val="en-US"/>
              </w:rPr>
            </w:pPr>
            <w:r>
              <w:rPr>
                <w:sz w:val="22"/>
                <w:szCs w:val="22"/>
                <w:lang w:val="en-US"/>
              </w:rPr>
              <w:t>Pre-requisites should be FG 5-20 and 11-1</w:t>
            </w:r>
          </w:p>
          <w:p w14:paraId="509B0368" w14:textId="77777777" w:rsidR="00C009A9" w:rsidRDefault="00C009A9" w:rsidP="00C009A9">
            <w:pPr>
              <w:pStyle w:val="affb"/>
              <w:numPr>
                <w:ilvl w:val="0"/>
                <w:numId w:val="43"/>
              </w:numPr>
              <w:ind w:leftChars="0"/>
              <w:rPr>
                <w:sz w:val="22"/>
                <w:szCs w:val="22"/>
                <w:lang w:val="en-US"/>
              </w:rPr>
            </w:pPr>
            <w:r>
              <w:rPr>
                <w:sz w:val="22"/>
                <w:szCs w:val="22"/>
                <w:lang w:val="en-US"/>
              </w:rPr>
              <w:t>Per UE</w:t>
            </w:r>
          </w:p>
          <w:p w14:paraId="65DE9036" w14:textId="77777777" w:rsidR="00C009A9" w:rsidRDefault="00C009A9"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E40F0F6" w14:textId="43662232" w:rsidR="00C009A9" w:rsidRPr="00104D49" w:rsidRDefault="00C009A9" w:rsidP="00104D49">
            <w:pPr>
              <w:pStyle w:val="affb"/>
              <w:numPr>
                <w:ilvl w:val="0"/>
                <w:numId w:val="43"/>
              </w:numPr>
              <w:ind w:leftChars="0"/>
              <w:rPr>
                <w:sz w:val="22"/>
                <w:szCs w:val="22"/>
                <w:lang w:val="en-US"/>
              </w:rPr>
            </w:pPr>
            <w:r>
              <w:rPr>
                <w:sz w:val="22"/>
                <w:szCs w:val="22"/>
                <w:lang w:val="en-US"/>
              </w:rPr>
              <w:t>Text in Notes column should be removed</w:t>
            </w:r>
          </w:p>
        </w:tc>
      </w:tr>
      <w:tr w:rsidR="00206BF1" w:rsidRPr="002A6D47" w14:paraId="009208B4" w14:textId="77777777">
        <w:trPr>
          <w:trHeight w:val="70"/>
        </w:trPr>
        <w:tc>
          <w:tcPr>
            <w:tcW w:w="1980" w:type="dxa"/>
          </w:tcPr>
          <w:p w14:paraId="69A35FA5" w14:textId="22C558C3" w:rsidR="00206BF1" w:rsidRDefault="00206BF1" w:rsidP="00206BF1">
            <w:pPr>
              <w:jc w:val="both"/>
              <w:rPr>
                <w:rStyle w:val="normaltextrun"/>
                <w:sz w:val="22"/>
                <w:szCs w:val="22"/>
                <w:lang w:val="en-US"/>
              </w:rPr>
            </w:pPr>
            <w:r>
              <w:rPr>
                <w:rStyle w:val="normaltextrun"/>
                <w:rFonts w:eastAsia="Malgun Gothic" w:hint="eastAsia"/>
                <w:sz w:val="22"/>
                <w:szCs w:val="22"/>
                <w:lang w:val="en-US" w:eastAsia="ko-KR"/>
              </w:rPr>
              <w:lastRenderedPageBreak/>
              <w:t>S</w:t>
            </w:r>
            <w:r>
              <w:rPr>
                <w:rStyle w:val="normaltextrun"/>
                <w:rFonts w:eastAsia="Malgun Gothic"/>
                <w:sz w:val="22"/>
                <w:szCs w:val="22"/>
                <w:lang w:val="en-US" w:eastAsia="ko-KR"/>
              </w:rPr>
              <w:t>amsung</w:t>
            </w:r>
          </w:p>
        </w:tc>
        <w:tc>
          <w:tcPr>
            <w:tcW w:w="8478" w:type="dxa"/>
          </w:tcPr>
          <w:p w14:paraId="07EAE96A" w14:textId="77777777" w:rsidR="00206BF1" w:rsidRPr="00206BF1" w:rsidRDefault="00206BF1" w:rsidP="00206BF1">
            <w:pPr>
              <w:tabs>
                <w:tab w:val="num" w:pos="1800"/>
              </w:tabs>
              <w:rPr>
                <w:sz w:val="22"/>
                <w:szCs w:val="22"/>
                <w:lang w:val="en-US"/>
              </w:rPr>
            </w:pPr>
            <w:r w:rsidRPr="00206BF1">
              <w:rPr>
                <w:rFonts w:eastAsia="Malgun Gothic"/>
                <w:bCs/>
                <w:sz w:val="22"/>
                <w:szCs w:val="22"/>
                <w:lang w:val="en-US" w:eastAsia="ko-KR"/>
              </w:rPr>
              <w:t xml:space="preserve">11-1: Per-UE, </w:t>
            </w:r>
            <w:r w:rsidRPr="00206BF1">
              <w:rPr>
                <w:sz w:val="22"/>
                <w:szCs w:val="22"/>
                <w:lang w:val="en-US"/>
              </w:rPr>
              <w:t>No TDD/FDD or FR1/FR2 differentiation</w:t>
            </w:r>
          </w:p>
          <w:p w14:paraId="5A09404D"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bCs/>
                <w:sz w:val="22"/>
                <w:szCs w:val="22"/>
                <w:lang w:val="en-US" w:eastAsia="ko-KR"/>
              </w:rPr>
              <w:t xml:space="preserve">11-1a: Per-UE, </w:t>
            </w:r>
            <w:r w:rsidRPr="00206BF1">
              <w:rPr>
                <w:sz w:val="22"/>
                <w:szCs w:val="22"/>
                <w:lang w:val="en-US"/>
              </w:rPr>
              <w:t>No TDD/FDD or FR1/FR2 differentiation</w:t>
            </w:r>
          </w:p>
          <w:p w14:paraId="2FF4BE0A"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11-2</w:t>
            </w:r>
            <w:r w:rsidRPr="00206BF1">
              <w:rPr>
                <w:rFonts w:eastAsia="Malgun Gothic"/>
                <w:bCs/>
                <w:sz w:val="22"/>
                <w:szCs w:val="22"/>
                <w:lang w:val="en-US" w:eastAsia="ko-KR"/>
              </w:rPr>
              <w:t>:</w:t>
            </w:r>
            <w:r w:rsidRPr="00206BF1">
              <w:rPr>
                <w:rFonts w:eastAsia="Malgun Gothic" w:hint="eastAsia"/>
                <w:bCs/>
                <w:sz w:val="22"/>
                <w:szCs w:val="22"/>
                <w:lang w:val="en-US" w:eastAsia="ko-KR"/>
              </w:rPr>
              <w:t xml:space="preserve"> </w:t>
            </w:r>
          </w:p>
          <w:p w14:paraId="5B2B46F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Consider splitting into 2 components as components 1~2 is FSPC and component 3 is per-UE</w:t>
            </w:r>
          </w:p>
          <w:p w14:paraId="264E80EC"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Also, component 2 is not necessary (can be removed as it is captured in 38.213)</w:t>
            </w:r>
          </w:p>
          <w:p w14:paraId="2CB495A2"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11-3</w:t>
            </w:r>
            <w:r w:rsidRPr="00206BF1">
              <w:rPr>
                <w:rFonts w:eastAsia="Malgun Gothic"/>
                <w:bCs/>
                <w:sz w:val="22"/>
                <w:szCs w:val="22"/>
                <w:lang w:val="en-US" w:eastAsia="ko-KR"/>
              </w:rPr>
              <w:t xml:space="preserve">: </w:t>
            </w:r>
          </w:p>
          <w:p w14:paraId="26DD2EA9"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{2,</w:t>
            </w:r>
            <w:r w:rsidRPr="00206BF1">
              <w:rPr>
                <w:rFonts w:eastAsia="Malgun Gothic"/>
                <w:bCs/>
                <w:sz w:val="22"/>
                <w:szCs w:val="22"/>
                <w:lang w:val="en-US" w:eastAsia="ko-KR"/>
              </w:rPr>
              <w:t xml:space="preserve"> </w:t>
            </w:r>
            <w:r w:rsidRPr="00206BF1">
              <w:rPr>
                <w:rFonts w:eastAsia="Malgun Gothic" w:hint="eastAsia"/>
                <w:bCs/>
                <w:sz w:val="22"/>
                <w:szCs w:val="22"/>
                <w:lang w:val="en-US" w:eastAsia="ko-KR"/>
              </w:rPr>
              <w:t>6}</w:t>
            </w:r>
            <w:r w:rsidRPr="00206BF1">
              <w:rPr>
                <w:rFonts w:eastAsia="Malgun Gothic"/>
                <w:bCs/>
                <w:sz w:val="22"/>
                <w:szCs w:val="22"/>
                <w:lang w:val="en-US" w:eastAsia="ko-KR"/>
              </w:rPr>
              <w:t xml:space="preserve"> symbols should be considered for ECP </w:t>
            </w:r>
          </w:p>
          <w:p w14:paraId="0E53D5D3"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Discuss further component 3 (UE can provide a larger (X, Y) if UE requires minimum gap)</w:t>
            </w:r>
          </w:p>
          <w:p w14:paraId="413EBD9E" w14:textId="77777777" w:rsidR="00206BF1" w:rsidRPr="00206BF1" w:rsidRDefault="00206BF1" w:rsidP="00206BF1">
            <w:pPr>
              <w:pStyle w:val="affb"/>
              <w:numPr>
                <w:ilvl w:val="0"/>
                <w:numId w:val="28"/>
              </w:numPr>
              <w:tabs>
                <w:tab w:val="num" w:pos="1800"/>
              </w:tabs>
              <w:ind w:leftChars="0"/>
              <w:rPr>
                <w:rFonts w:eastAsia="Malgun Gothic"/>
                <w:bCs/>
                <w:sz w:val="22"/>
                <w:szCs w:val="22"/>
                <w:lang w:val="en-US" w:eastAsia="ko-KR"/>
              </w:rPr>
            </w:pPr>
            <w:r w:rsidRPr="00206BF1">
              <w:rPr>
                <w:rFonts w:eastAsia="Malgun Gothic"/>
                <w:bCs/>
                <w:sz w:val="22"/>
                <w:szCs w:val="22"/>
                <w:lang w:val="en-US" w:eastAsia="ko-KR"/>
              </w:rPr>
              <w:t>Discuss further “No more than one PUCCH with HARQ-ACK per sub-slot” for multi-TRP support.</w:t>
            </w:r>
          </w:p>
          <w:p w14:paraId="1EFD388F" w14:textId="49F73AB6"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11-4</w:t>
            </w:r>
            <w:r>
              <w:rPr>
                <w:rFonts w:eastAsia="Malgun Gothic"/>
                <w:bCs/>
                <w:sz w:val="22"/>
                <w:szCs w:val="22"/>
                <w:lang w:val="en-US" w:eastAsia="ko-KR"/>
              </w:rPr>
              <w:t>:</w:t>
            </w:r>
          </w:p>
          <w:p w14:paraId="736F7779"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 xml:space="preserve">Add </w:t>
            </w:r>
            <w:r w:rsidRPr="00206BF1">
              <w:rPr>
                <w:rFonts w:eastAsia="Malgun Gothic"/>
                <w:bCs/>
                <w:sz w:val="22"/>
                <w:szCs w:val="22"/>
                <w:lang w:val="en-US" w:eastAsia="ko-KR"/>
              </w:rPr>
              <w:t>component “Supported maximum number of actual PUCCH transmissions for HARQ-ACK within a slot”</w:t>
            </w:r>
          </w:p>
          <w:p w14:paraId="16475FA3"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Remove 11-3 as a prerequisite</w:t>
            </w:r>
          </w:p>
          <w:p w14:paraId="4B2C9B4C"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094E9D76" w14:textId="29C31BD3"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11-4</w:t>
            </w:r>
            <w:r w:rsidRPr="00206BF1">
              <w:rPr>
                <w:rFonts w:eastAsia="Malgun Gothic"/>
                <w:bCs/>
                <w:sz w:val="22"/>
                <w:szCs w:val="22"/>
                <w:lang w:val="en-US" w:eastAsia="ko-KR"/>
              </w:rPr>
              <w:t>a</w:t>
            </w:r>
            <w:r>
              <w:rPr>
                <w:rFonts w:eastAsia="Malgun Gothic"/>
                <w:bCs/>
                <w:sz w:val="22"/>
                <w:szCs w:val="22"/>
                <w:lang w:val="en-US" w:eastAsia="ko-KR"/>
              </w:rPr>
              <w:t>:</w:t>
            </w:r>
          </w:p>
          <w:p w14:paraId="27FB6C1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 xml:space="preserve">Add </w:t>
            </w:r>
            <w:r w:rsidRPr="00206BF1">
              <w:rPr>
                <w:rFonts w:eastAsia="Malgun Gothic"/>
                <w:bCs/>
                <w:sz w:val="22"/>
                <w:szCs w:val="22"/>
                <w:lang w:val="en-US" w:eastAsia="ko-KR"/>
              </w:rPr>
              <w:t>component “Supported maximum number of actual PUCCH transmissions for HARQ-ACK within a slot”</w:t>
            </w:r>
          </w:p>
          <w:p w14:paraId="736E9F5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lastRenderedPageBreak/>
              <w:t>Remove 11-3 as a prerequisite</w:t>
            </w:r>
          </w:p>
          <w:p w14:paraId="75E3EFDF"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4476366C" w14:textId="47A88C84" w:rsidR="00206BF1" w:rsidRPr="00206BF1" w:rsidRDefault="00206BF1" w:rsidP="00206BF1">
            <w:pPr>
              <w:pStyle w:val="affb"/>
              <w:numPr>
                <w:ilvl w:val="1"/>
                <w:numId w:val="44"/>
              </w:numPr>
              <w:ind w:leftChars="0"/>
              <w:rPr>
                <w:rStyle w:val="eop"/>
                <w:rFonts w:eastAsia="Malgun Gothic"/>
                <w:bCs/>
                <w:sz w:val="22"/>
                <w:szCs w:val="22"/>
                <w:lang w:val="en-US" w:eastAsia="ko-KR"/>
              </w:rPr>
            </w:pPr>
            <w:r w:rsidRPr="00206BF1">
              <w:rPr>
                <w:rStyle w:val="normaltextrun"/>
                <w:sz w:val="22"/>
                <w:szCs w:val="22"/>
                <w:lang w:val="en-US"/>
              </w:rPr>
              <w:t>Text in brackets can be removed</w:t>
            </w:r>
            <w:r w:rsidRPr="00206BF1">
              <w:rPr>
                <w:rStyle w:val="eop"/>
                <w:sz w:val="22"/>
                <w:szCs w:val="22"/>
              </w:rPr>
              <w:t> </w:t>
            </w:r>
          </w:p>
          <w:p w14:paraId="0612A32E" w14:textId="53A7DB91" w:rsidR="00206BF1" w:rsidRPr="00206BF1" w:rsidRDefault="00206BF1" w:rsidP="00206BF1">
            <w:pPr>
              <w:rPr>
                <w:rStyle w:val="eop"/>
                <w:rFonts w:eastAsia="Malgun Gothic"/>
                <w:bCs/>
                <w:sz w:val="22"/>
                <w:szCs w:val="22"/>
                <w:lang w:val="en-US" w:eastAsia="ko-KR"/>
              </w:rPr>
            </w:pPr>
            <w:r w:rsidRPr="00206BF1">
              <w:rPr>
                <w:rStyle w:val="normaltextrun"/>
                <w:sz w:val="22"/>
                <w:szCs w:val="22"/>
                <w:lang w:val="en-US"/>
              </w:rPr>
              <w:t>11-7a</w:t>
            </w:r>
            <w:r>
              <w:rPr>
                <w:rStyle w:val="normaltextrun"/>
                <w:sz w:val="22"/>
                <w:szCs w:val="22"/>
                <w:lang w:val="en-US"/>
              </w:rPr>
              <w:t>:</w:t>
            </w:r>
            <w:r w:rsidRPr="00206BF1">
              <w:rPr>
                <w:rStyle w:val="normaltextrun"/>
                <w:sz w:val="22"/>
                <w:szCs w:val="22"/>
                <w:lang w:val="en-US"/>
              </w:rPr>
              <w:t xml:space="preserve">    Text in brackets can be removed</w:t>
            </w:r>
            <w:r w:rsidRPr="00206BF1">
              <w:rPr>
                <w:rStyle w:val="eop"/>
                <w:sz w:val="22"/>
                <w:szCs w:val="22"/>
              </w:rPr>
              <w:t> </w:t>
            </w:r>
          </w:p>
          <w:p w14:paraId="140ADC4D" w14:textId="77777777" w:rsidR="00206BF1" w:rsidRPr="00206BF1" w:rsidRDefault="00206BF1" w:rsidP="00206BF1">
            <w:pPr>
              <w:rPr>
                <w:rFonts w:eastAsia="Malgun Gothic"/>
                <w:bCs/>
                <w:sz w:val="22"/>
                <w:szCs w:val="22"/>
                <w:lang w:val="en-US" w:eastAsia="ko-KR"/>
              </w:rPr>
            </w:pPr>
            <w:r w:rsidRPr="00206BF1">
              <w:rPr>
                <w:rStyle w:val="normaltextrun"/>
                <w:sz w:val="22"/>
                <w:szCs w:val="22"/>
                <w:lang w:val="en-US"/>
              </w:rPr>
              <w:t>11-7b    OK with either keeping or removing</w:t>
            </w:r>
          </w:p>
          <w:p w14:paraId="7FB23F79"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11-9</w:t>
            </w:r>
          </w:p>
          <w:p w14:paraId="743A0C6D"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 xml:space="preserve">Keep component 2, 3. </w:t>
            </w:r>
          </w:p>
          <w:p w14:paraId="3B993BA5" w14:textId="29C30A06" w:rsidR="00206BF1" w:rsidRPr="00206BF1" w:rsidRDefault="00206BF1" w:rsidP="00206BF1">
            <w:pPr>
              <w:pStyle w:val="affb"/>
              <w:numPr>
                <w:ilvl w:val="0"/>
                <w:numId w:val="28"/>
              </w:numPr>
              <w:tabs>
                <w:tab w:val="num" w:pos="1800"/>
              </w:tabs>
              <w:ind w:leftChars="0"/>
              <w:rPr>
                <w:b/>
                <w:bCs/>
                <w:sz w:val="22"/>
                <w:szCs w:val="22"/>
                <w:lang w:val="en-US"/>
              </w:rPr>
            </w:pPr>
            <w:r w:rsidRPr="00206BF1">
              <w:rPr>
                <w:rFonts w:eastAsia="Malgun Gothic"/>
                <w:bCs/>
                <w:sz w:val="22"/>
                <w:szCs w:val="22"/>
                <w:lang w:val="en-US" w:eastAsia="ko-KR"/>
              </w:rPr>
              <w:t xml:space="preserve">OK to merge component 1 and 2. </w:t>
            </w:r>
          </w:p>
        </w:tc>
      </w:tr>
      <w:tr w:rsidR="002F29BC" w:rsidRPr="007264A6" w14:paraId="3EA076D9" w14:textId="77777777">
        <w:trPr>
          <w:trHeight w:val="70"/>
        </w:trPr>
        <w:tc>
          <w:tcPr>
            <w:tcW w:w="1980" w:type="dxa"/>
          </w:tcPr>
          <w:p w14:paraId="22317643" w14:textId="78538BB8" w:rsidR="002F29BC" w:rsidRPr="002F29BC" w:rsidRDefault="002F29BC" w:rsidP="00206BF1">
            <w:pPr>
              <w:jc w:val="both"/>
              <w:rPr>
                <w:rStyle w:val="normaltextrun"/>
                <w:rFonts w:eastAsia="ＭＳ 明朝"/>
                <w:sz w:val="22"/>
                <w:szCs w:val="22"/>
                <w:lang w:val="en-US"/>
              </w:rPr>
            </w:pPr>
            <w:r>
              <w:rPr>
                <w:rStyle w:val="normaltextrun"/>
                <w:rFonts w:eastAsia="ＭＳ 明朝" w:hint="eastAsia"/>
                <w:sz w:val="22"/>
                <w:szCs w:val="22"/>
                <w:lang w:val="en-US"/>
              </w:rPr>
              <w:t>M</w:t>
            </w:r>
            <w:r>
              <w:rPr>
                <w:rStyle w:val="normaltextrun"/>
                <w:rFonts w:eastAsia="ＭＳ 明朝"/>
                <w:sz w:val="22"/>
                <w:szCs w:val="22"/>
                <w:lang w:val="en-US"/>
              </w:rPr>
              <w:t>oderator (NTT DOCOMO)</w:t>
            </w:r>
          </w:p>
        </w:tc>
        <w:tc>
          <w:tcPr>
            <w:tcW w:w="8478" w:type="dxa"/>
          </w:tcPr>
          <w:p w14:paraId="43567C9F" w14:textId="77777777" w:rsidR="002F29BC" w:rsidRDefault="002F29BC" w:rsidP="00206BF1">
            <w:pPr>
              <w:tabs>
                <w:tab w:val="num" w:pos="1800"/>
              </w:tabs>
              <w:rPr>
                <w:rFonts w:eastAsia="ＭＳ 明朝"/>
                <w:bCs/>
                <w:sz w:val="22"/>
                <w:szCs w:val="22"/>
                <w:lang w:val="en-US"/>
              </w:rPr>
            </w:pPr>
            <w:r>
              <w:rPr>
                <w:rFonts w:eastAsia="ＭＳ 明朝"/>
                <w:bCs/>
                <w:sz w:val="22"/>
                <w:szCs w:val="22"/>
                <w:lang w:val="en-US"/>
              </w:rPr>
              <w:t>Following further updates were made according to feedbacks.</w:t>
            </w:r>
          </w:p>
          <w:p w14:paraId="43E7BC4A" w14:textId="77777777" w:rsidR="002F29BC" w:rsidRDefault="002F29BC" w:rsidP="002F29BC">
            <w:pPr>
              <w:pStyle w:val="affb"/>
              <w:numPr>
                <w:ilvl w:val="0"/>
                <w:numId w:val="28"/>
              </w:numPr>
              <w:tabs>
                <w:tab w:val="num" w:pos="1800"/>
              </w:tabs>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1-2</w:t>
            </w:r>
          </w:p>
          <w:p w14:paraId="37ACA451" w14:textId="77777777" w:rsidR="002F29BC" w:rsidRDefault="002F29BC" w:rsidP="002F29BC">
            <w:pPr>
              <w:pStyle w:val="affb"/>
              <w:numPr>
                <w:ilvl w:val="1"/>
                <w:numId w:val="28"/>
              </w:numPr>
              <w:tabs>
                <w:tab w:val="num" w:pos="1800"/>
              </w:tabs>
              <w:ind w:leftChars="0"/>
              <w:rPr>
                <w:rFonts w:eastAsia="ＭＳ 明朝"/>
                <w:bCs/>
                <w:sz w:val="22"/>
                <w:szCs w:val="22"/>
                <w:lang w:val="en-US"/>
              </w:rPr>
            </w:pPr>
            <w:r>
              <w:rPr>
                <w:rFonts w:eastAsia="ＭＳ 明朝"/>
                <w:bCs/>
                <w:sz w:val="22"/>
                <w:szCs w:val="22"/>
                <w:lang w:val="en-US"/>
              </w:rPr>
              <w:t>Add bracket for component 2</w:t>
            </w:r>
          </w:p>
          <w:p w14:paraId="2D11237C" w14:textId="77777777" w:rsidR="002F29BC" w:rsidRDefault="002F29BC" w:rsidP="002F29BC">
            <w:pPr>
              <w:pStyle w:val="affb"/>
              <w:numPr>
                <w:ilvl w:val="1"/>
                <w:numId w:val="28"/>
              </w:numPr>
              <w:tabs>
                <w:tab w:val="num" w:pos="1800"/>
              </w:tabs>
              <w:ind w:leftChars="0"/>
              <w:rPr>
                <w:rFonts w:eastAsia="ＭＳ 明朝"/>
                <w:bCs/>
                <w:sz w:val="22"/>
                <w:szCs w:val="22"/>
                <w:lang w:val="en-US"/>
              </w:rPr>
            </w:pPr>
            <w:r>
              <w:rPr>
                <w:rFonts w:eastAsia="ＭＳ 明朝" w:hint="eastAsia"/>
                <w:bCs/>
                <w:sz w:val="22"/>
                <w:szCs w:val="22"/>
                <w:lang w:val="en-US"/>
              </w:rPr>
              <w:t>A</w:t>
            </w:r>
            <w:r>
              <w:rPr>
                <w:rFonts w:eastAsia="ＭＳ 明朝"/>
                <w:bCs/>
                <w:sz w:val="22"/>
                <w:szCs w:val="22"/>
                <w:lang w:val="en-US"/>
              </w:rPr>
              <w:t>dd “</w:t>
            </w:r>
            <w:r w:rsidRPr="002F29BC">
              <w:rPr>
                <w:rFonts w:eastAsia="ＭＳ 明朝"/>
                <w:bCs/>
                <w:sz w:val="22"/>
                <w:szCs w:val="22"/>
                <w:lang w:val="en-US"/>
              </w:rPr>
              <w:t>for monitoring a maximum number of BDs and non-overlapped CCEs per span when configured in case of DL CA</w:t>
            </w:r>
            <w:r>
              <w:rPr>
                <w:rFonts w:eastAsia="ＭＳ 明朝"/>
                <w:bCs/>
                <w:sz w:val="22"/>
                <w:szCs w:val="22"/>
                <w:lang w:val="en-US"/>
              </w:rPr>
              <w:t>” in description of component 3</w:t>
            </w:r>
          </w:p>
          <w:p w14:paraId="1E573694" w14:textId="77777777" w:rsidR="00935799" w:rsidRDefault="00935799" w:rsidP="00935799">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1-3</w:t>
            </w:r>
          </w:p>
          <w:p w14:paraId="7AAE19A6" w14:textId="77777777" w:rsidR="00935799" w:rsidRDefault="00935799" w:rsidP="00935799">
            <w:pPr>
              <w:pStyle w:val="affb"/>
              <w:numPr>
                <w:ilvl w:val="1"/>
                <w:numId w:val="28"/>
              </w:numPr>
              <w:ind w:leftChars="0"/>
              <w:rPr>
                <w:rFonts w:eastAsia="ＭＳ 明朝"/>
                <w:bCs/>
                <w:sz w:val="22"/>
                <w:szCs w:val="22"/>
                <w:lang w:val="en-US"/>
              </w:rPr>
            </w:pPr>
            <w:r>
              <w:rPr>
                <w:rFonts w:eastAsia="ＭＳ 明朝"/>
                <w:bCs/>
                <w:sz w:val="22"/>
                <w:szCs w:val="22"/>
                <w:lang w:val="en-US"/>
              </w:rPr>
              <w:t>Add “FFS “no more than one transmitted PUCCH carrying HARQ-ACKs starts in a sub-slot” for multi-TRP support” in note</w:t>
            </w:r>
          </w:p>
          <w:p w14:paraId="1E328075" w14:textId="77777777" w:rsidR="00935799" w:rsidRDefault="00935799" w:rsidP="00935799">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1-4</w:t>
            </w:r>
          </w:p>
          <w:p w14:paraId="4DDE49CA" w14:textId="77777777" w:rsidR="00935799" w:rsidRDefault="007264A6" w:rsidP="00935799">
            <w:pPr>
              <w:pStyle w:val="affb"/>
              <w:numPr>
                <w:ilvl w:val="1"/>
                <w:numId w:val="28"/>
              </w:numPr>
              <w:ind w:leftChars="0"/>
              <w:rPr>
                <w:rFonts w:eastAsia="ＭＳ 明朝"/>
                <w:bCs/>
                <w:sz w:val="22"/>
                <w:szCs w:val="22"/>
                <w:lang w:val="en-US"/>
              </w:rPr>
            </w:pPr>
            <w:r>
              <w:rPr>
                <w:rFonts w:eastAsia="ＭＳ 明朝" w:hint="eastAsia"/>
                <w:bCs/>
                <w:sz w:val="22"/>
                <w:szCs w:val="22"/>
                <w:lang w:val="en-US"/>
              </w:rPr>
              <w:t>I</w:t>
            </w:r>
            <w:r>
              <w:rPr>
                <w:rFonts w:eastAsia="ＭＳ 明朝"/>
                <w:bCs/>
                <w:sz w:val="22"/>
                <w:szCs w:val="22"/>
                <w:lang w:val="en-US"/>
              </w:rPr>
              <w:t>n FG name, “PDSCH reception” is replaced by “</w:t>
            </w:r>
            <w:r w:rsidRPr="007264A6">
              <w:rPr>
                <w:rFonts w:eastAsia="ＭＳ 明朝"/>
                <w:bCs/>
                <w:sz w:val="22"/>
                <w:szCs w:val="22"/>
                <w:lang w:val="en-US"/>
              </w:rPr>
              <w:t>PUCCH transmission associated with HARQ-ACK codebooks</w:t>
            </w:r>
            <w:r>
              <w:rPr>
                <w:rFonts w:eastAsia="ＭＳ 明朝"/>
                <w:bCs/>
                <w:sz w:val="22"/>
                <w:szCs w:val="22"/>
                <w:lang w:val="en-US"/>
              </w:rPr>
              <w:t>”</w:t>
            </w:r>
          </w:p>
          <w:p w14:paraId="15289916" w14:textId="77777777" w:rsidR="007264A6" w:rsidRDefault="007264A6" w:rsidP="007264A6">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1-4a</w:t>
            </w:r>
          </w:p>
          <w:p w14:paraId="3D40328A" w14:textId="77777777" w:rsidR="007264A6" w:rsidRDefault="007264A6" w:rsidP="007264A6">
            <w:pPr>
              <w:pStyle w:val="affb"/>
              <w:numPr>
                <w:ilvl w:val="1"/>
                <w:numId w:val="28"/>
              </w:numPr>
              <w:ind w:leftChars="0"/>
              <w:rPr>
                <w:rFonts w:eastAsia="ＭＳ 明朝"/>
                <w:bCs/>
                <w:sz w:val="22"/>
                <w:szCs w:val="22"/>
                <w:lang w:val="en-US"/>
              </w:rPr>
            </w:pPr>
            <w:r>
              <w:rPr>
                <w:rFonts w:eastAsia="ＭＳ 明朝"/>
                <w:bCs/>
                <w:sz w:val="22"/>
                <w:szCs w:val="22"/>
                <w:lang w:val="en-US"/>
              </w:rPr>
              <w:t>In prerequisite FG column, 11-3 and 11-4 are with brackets</w:t>
            </w:r>
          </w:p>
          <w:p w14:paraId="5C1AA3CD" w14:textId="77777777" w:rsidR="007264A6"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1-6</w:t>
            </w:r>
          </w:p>
          <w:p w14:paraId="568733F1"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Prerequisite FG is [5-17] only</w:t>
            </w:r>
          </w:p>
          <w:p w14:paraId="60DA8410" w14:textId="77777777" w:rsidR="00BD400B"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1-7</w:t>
            </w:r>
          </w:p>
          <w:p w14:paraId="5AA480DF" w14:textId="69F7A536"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w:t>
            </w:r>
            <w:r>
              <w:rPr>
                <w:rFonts w:eastAsia="ＭＳ 明朝" w:hint="eastAsia"/>
                <w:bCs/>
                <w:sz w:val="22"/>
                <w:szCs w:val="22"/>
                <w:lang w:val="en-US"/>
              </w:rPr>
              <w:t>T</w:t>
            </w:r>
            <w:r>
              <w:rPr>
                <w:rFonts w:eastAsia="ＭＳ 明朝"/>
                <w:bCs/>
                <w:sz w:val="22"/>
                <w:szCs w:val="22"/>
                <w:lang w:val="en-US"/>
              </w:rPr>
              <w:t>BD” for prerequisite FG is removed</w:t>
            </w:r>
          </w:p>
          <w:p w14:paraId="16125A35" w14:textId="77777777" w:rsidR="00BD400B"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1-7a</w:t>
            </w:r>
          </w:p>
          <w:p w14:paraId="59EB3DDA"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w:t>
            </w:r>
            <w:r>
              <w:rPr>
                <w:rFonts w:eastAsia="ＭＳ 明朝" w:hint="eastAsia"/>
                <w:bCs/>
                <w:sz w:val="22"/>
                <w:szCs w:val="22"/>
                <w:lang w:val="en-US"/>
              </w:rPr>
              <w:t>T</w:t>
            </w:r>
            <w:r>
              <w:rPr>
                <w:rFonts w:eastAsia="ＭＳ 明朝"/>
                <w:bCs/>
                <w:sz w:val="22"/>
                <w:szCs w:val="22"/>
                <w:lang w:val="en-US"/>
              </w:rPr>
              <w:t>BD” for prerequisite FG is removed</w:t>
            </w:r>
          </w:p>
          <w:p w14:paraId="6FD6587F"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For component 1, text in bracket is updated as “</w:t>
            </w:r>
            <w:r w:rsidRPr="00BD400B">
              <w:rPr>
                <w:rFonts w:eastAsia="ＭＳ 明朝"/>
                <w:bCs/>
                <w:sz w:val="22"/>
                <w:szCs w:val="22"/>
                <w:lang w:val="en-US"/>
              </w:rPr>
              <w:t>on a different DL CC than that scheduling PUSCH or SRS</w:t>
            </w:r>
            <w:r>
              <w:rPr>
                <w:rFonts w:eastAsia="ＭＳ 明朝"/>
                <w:bCs/>
                <w:sz w:val="22"/>
                <w:szCs w:val="22"/>
                <w:lang w:val="en-US"/>
              </w:rPr>
              <w:t>”</w:t>
            </w:r>
          </w:p>
          <w:p w14:paraId="0AB6EBDE" w14:textId="77777777" w:rsidR="00BD400B" w:rsidRDefault="00592124" w:rsidP="00592124">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1-10</w:t>
            </w:r>
          </w:p>
          <w:p w14:paraId="3FC78625" w14:textId="77777777" w:rsidR="00592124" w:rsidRDefault="00592124" w:rsidP="00592124">
            <w:pPr>
              <w:pStyle w:val="affb"/>
              <w:numPr>
                <w:ilvl w:val="1"/>
                <w:numId w:val="28"/>
              </w:numPr>
              <w:ind w:leftChars="0"/>
              <w:rPr>
                <w:rFonts w:eastAsia="ＭＳ 明朝"/>
                <w:bCs/>
                <w:sz w:val="22"/>
                <w:szCs w:val="22"/>
                <w:lang w:val="en-US"/>
              </w:rPr>
            </w:pPr>
            <w:r>
              <w:rPr>
                <w:rFonts w:eastAsia="ＭＳ 明朝"/>
                <w:bCs/>
                <w:sz w:val="22"/>
                <w:szCs w:val="22"/>
                <w:lang w:val="en-US"/>
              </w:rPr>
              <w:t>Prerequisite FG is 5-20 only (remove TBD and FFS)</w:t>
            </w:r>
          </w:p>
          <w:p w14:paraId="46894038" w14:textId="77777777" w:rsidR="00592124" w:rsidRDefault="00592124" w:rsidP="00592124">
            <w:pPr>
              <w:pStyle w:val="affb"/>
              <w:numPr>
                <w:ilvl w:val="0"/>
                <w:numId w:val="28"/>
              </w:numPr>
              <w:ind w:leftChars="0"/>
              <w:rPr>
                <w:rFonts w:eastAsia="ＭＳ 明朝"/>
                <w:bCs/>
                <w:sz w:val="22"/>
                <w:szCs w:val="22"/>
                <w:lang w:val="en-US"/>
              </w:rPr>
            </w:pPr>
            <w:r>
              <w:rPr>
                <w:rFonts w:eastAsia="ＭＳ 明朝"/>
                <w:bCs/>
                <w:sz w:val="22"/>
                <w:szCs w:val="22"/>
                <w:lang w:val="en-US"/>
              </w:rPr>
              <w:t>11-11</w:t>
            </w:r>
          </w:p>
          <w:p w14:paraId="5E92BE6E" w14:textId="71024C58" w:rsidR="00592124" w:rsidRPr="002F29BC" w:rsidRDefault="00592124" w:rsidP="00592124">
            <w:pPr>
              <w:pStyle w:val="affb"/>
              <w:numPr>
                <w:ilvl w:val="1"/>
                <w:numId w:val="28"/>
              </w:numPr>
              <w:ind w:leftChars="0"/>
              <w:rPr>
                <w:rFonts w:eastAsia="ＭＳ 明朝"/>
                <w:bCs/>
                <w:sz w:val="22"/>
                <w:szCs w:val="22"/>
                <w:lang w:val="en-US"/>
              </w:rPr>
            </w:pPr>
            <w:r>
              <w:rPr>
                <w:rFonts w:eastAsia="ＭＳ 明朝"/>
                <w:bCs/>
                <w:sz w:val="22"/>
                <w:szCs w:val="22"/>
                <w:lang w:val="en-US"/>
              </w:rPr>
              <w:t>Prerequisite FGs are 5-20 and 11-1 (remove TBD and FFS)</w:t>
            </w:r>
          </w:p>
        </w:tc>
      </w:tr>
    </w:tbl>
    <w:p w14:paraId="37303587" w14:textId="77777777" w:rsidR="00C5602F" w:rsidRDefault="00C5602F">
      <w:pPr>
        <w:spacing w:afterLines="50" w:after="120"/>
        <w:jc w:val="both"/>
        <w:rPr>
          <w:rFonts w:eastAsia="ＭＳ 明朝"/>
          <w:sz w:val="22"/>
          <w:lang w:val="en-US"/>
        </w:rPr>
      </w:pPr>
    </w:p>
    <w:p w14:paraId="37303588" w14:textId="77777777" w:rsidR="00C5602F" w:rsidRDefault="00C5602F">
      <w:pPr>
        <w:spacing w:afterLines="50" w:after="120"/>
        <w:jc w:val="both"/>
        <w:rPr>
          <w:rFonts w:eastAsia="ＭＳ 明朝"/>
          <w:sz w:val="22"/>
        </w:rPr>
      </w:pPr>
    </w:p>
    <w:sectPr w:rsidR="00C5602F">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1E05" w14:textId="77777777" w:rsidR="00FF33D5" w:rsidRDefault="00FF33D5">
      <w:r>
        <w:separator/>
      </w:r>
    </w:p>
  </w:endnote>
  <w:endnote w:type="continuationSeparator" w:id="0">
    <w:p w14:paraId="7EEB3DCE" w14:textId="77777777" w:rsidR="00FF33D5" w:rsidRDefault="00FF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358D" w14:textId="12257AD4" w:rsidR="002F29BC" w:rsidRDefault="002F29BC">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358E" w14:textId="1BD8055E" w:rsidR="002F29BC" w:rsidRDefault="002F29BC">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53A49" w14:textId="77777777" w:rsidR="00FF33D5" w:rsidRDefault="00FF33D5">
      <w:r>
        <w:separator/>
      </w:r>
    </w:p>
  </w:footnote>
  <w:footnote w:type="continuationSeparator" w:id="0">
    <w:p w14:paraId="19D3788E" w14:textId="77777777" w:rsidR="00FF33D5" w:rsidRDefault="00FF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8FF"/>
    <w:multiLevelType w:val="hybridMultilevel"/>
    <w:tmpl w:val="BA9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5B1C"/>
    <w:multiLevelType w:val="hybridMultilevel"/>
    <w:tmpl w:val="EF7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CB3588C"/>
    <w:multiLevelType w:val="hybridMultilevel"/>
    <w:tmpl w:val="82A4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F611137"/>
    <w:multiLevelType w:val="hybridMultilevel"/>
    <w:tmpl w:val="4E8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924033"/>
    <w:multiLevelType w:val="multilevel"/>
    <w:tmpl w:val="23924033"/>
    <w:lvl w:ilvl="0">
      <w:numFmt w:val="bullet"/>
      <w:lvlText w:val=""/>
      <w:lvlJc w:val="left"/>
      <w:pPr>
        <w:ind w:left="720" w:hanging="360"/>
      </w:pPr>
      <w:rPr>
        <w:rFonts w:ascii="Symbol" w:eastAsia="ＭＳ ゴシック"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A647B30"/>
    <w:multiLevelType w:val="hybridMultilevel"/>
    <w:tmpl w:val="627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4D416A9B"/>
    <w:multiLevelType w:val="hybridMultilevel"/>
    <w:tmpl w:val="355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B0B64"/>
    <w:multiLevelType w:val="hybridMultilevel"/>
    <w:tmpl w:val="65B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643D3"/>
    <w:multiLevelType w:val="hybridMultilevel"/>
    <w:tmpl w:val="375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71214"/>
    <w:multiLevelType w:val="hybridMultilevel"/>
    <w:tmpl w:val="4B36AF32"/>
    <w:lvl w:ilvl="0" w:tplc="B0924C6C">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A4E21"/>
    <w:multiLevelType w:val="hybridMultilevel"/>
    <w:tmpl w:val="07C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F2F75"/>
    <w:multiLevelType w:val="hybridMultilevel"/>
    <w:tmpl w:val="AFC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4FE209A"/>
    <w:multiLevelType w:val="hybridMultilevel"/>
    <w:tmpl w:val="B2B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16"/>
    <w:multiLevelType w:val="hybridMultilevel"/>
    <w:tmpl w:val="C09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5162B6F"/>
    <w:multiLevelType w:val="hybridMultilevel"/>
    <w:tmpl w:val="E8F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CC3B3E"/>
    <w:multiLevelType w:val="multilevel"/>
    <w:tmpl w:val="0226EA60"/>
    <w:lvl w:ilvl="0">
      <w:start w:val="11"/>
      <w:numFmt w:val="decimal"/>
      <w:lvlText w:val="%1"/>
      <w:lvlJc w:val="left"/>
      <w:pPr>
        <w:ind w:left="396" w:hanging="396"/>
      </w:pPr>
      <w:rPr>
        <w:rFonts w:hint="default"/>
      </w:rPr>
    </w:lvl>
    <w:lvl w:ilvl="1">
      <w:start w:val="7"/>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28"/>
  </w:num>
  <w:num w:numId="4">
    <w:abstractNumId w:val="39"/>
  </w:num>
  <w:num w:numId="5">
    <w:abstractNumId w:val="9"/>
  </w:num>
  <w:num w:numId="6">
    <w:abstractNumId w:val="24"/>
  </w:num>
  <w:num w:numId="7">
    <w:abstractNumId w:val="1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6"/>
  </w:num>
  <w:num w:numId="13">
    <w:abstractNumId w:val="32"/>
  </w:num>
  <w:num w:numId="14">
    <w:abstractNumId w:val="37"/>
  </w:num>
  <w:num w:numId="15">
    <w:abstractNumId w:val="13"/>
  </w:num>
  <w:num w:numId="16">
    <w:abstractNumId w:val="4"/>
  </w:num>
  <w:num w:numId="17">
    <w:abstractNumId w:val="2"/>
  </w:num>
  <w:num w:numId="18">
    <w:abstractNumId w:val="41"/>
  </w:num>
  <w:num w:numId="19">
    <w:abstractNumId w:val="29"/>
  </w:num>
  <w:num w:numId="20">
    <w:abstractNumId w:val="19"/>
  </w:num>
  <w:num w:numId="21">
    <w:abstractNumId w:val="17"/>
  </w:num>
  <w:num w:numId="22">
    <w:abstractNumId w:val="35"/>
  </w:num>
  <w:num w:numId="23">
    <w:abstractNumId w:val="7"/>
  </w:num>
  <w:num w:numId="24">
    <w:abstractNumId w:val="40"/>
  </w:num>
  <w:num w:numId="25">
    <w:abstractNumId w:val="10"/>
  </w:num>
  <w:num w:numId="26">
    <w:abstractNumId w:val="36"/>
  </w:num>
  <w:num w:numId="27">
    <w:abstractNumId w:val="11"/>
  </w:num>
  <w:num w:numId="28">
    <w:abstractNumId w:val="25"/>
  </w:num>
  <w:num w:numId="29">
    <w:abstractNumId w:val="34"/>
  </w:num>
  <w:num w:numId="30">
    <w:abstractNumId w:val="8"/>
  </w:num>
  <w:num w:numId="31">
    <w:abstractNumId w:val="27"/>
  </w:num>
  <w:num w:numId="32">
    <w:abstractNumId w:val="1"/>
  </w:num>
  <w:num w:numId="33">
    <w:abstractNumId w:val="12"/>
  </w:num>
  <w:num w:numId="34">
    <w:abstractNumId w:val="23"/>
  </w:num>
  <w:num w:numId="35">
    <w:abstractNumId w:val="21"/>
  </w:num>
  <w:num w:numId="36">
    <w:abstractNumId w:val="30"/>
  </w:num>
  <w:num w:numId="37">
    <w:abstractNumId w:val="31"/>
  </w:num>
  <w:num w:numId="38">
    <w:abstractNumId w:val="22"/>
  </w:num>
  <w:num w:numId="39">
    <w:abstractNumId w:val="26"/>
  </w:num>
  <w:num w:numId="40">
    <w:abstractNumId w:val="0"/>
  </w:num>
  <w:num w:numId="41">
    <w:abstractNumId w:val="20"/>
  </w:num>
  <w:num w:numId="42">
    <w:abstractNumId w:val="3"/>
  </w:num>
  <w:num w:numId="43">
    <w:abstractNumId w:val="38"/>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9B"/>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60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D07"/>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F"/>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1ED"/>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D49"/>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EF"/>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D98"/>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04"/>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A3"/>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7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37B"/>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7C8"/>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6BF1"/>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DA3"/>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380"/>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0C1"/>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BC"/>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A73"/>
    <w:rsid w:val="00325BD1"/>
    <w:rsid w:val="00325BF4"/>
    <w:rsid w:val="00326084"/>
    <w:rsid w:val="00326195"/>
    <w:rsid w:val="0032653C"/>
    <w:rsid w:val="0032673B"/>
    <w:rsid w:val="00326A65"/>
    <w:rsid w:val="00326FAF"/>
    <w:rsid w:val="00326FF5"/>
    <w:rsid w:val="00327007"/>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A9C"/>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36"/>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89B"/>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2C"/>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4CB"/>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4E6A"/>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CAD"/>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17FD0"/>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124"/>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D0B"/>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2FAC"/>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C93"/>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1AF"/>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4A6"/>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3D9E"/>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A6"/>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C06"/>
    <w:rsid w:val="007D3DFC"/>
    <w:rsid w:val="007D42DC"/>
    <w:rsid w:val="007D42EF"/>
    <w:rsid w:val="007D44F6"/>
    <w:rsid w:val="007D4ABE"/>
    <w:rsid w:val="007D52B7"/>
    <w:rsid w:val="007D52D3"/>
    <w:rsid w:val="007D53D4"/>
    <w:rsid w:val="007D57DE"/>
    <w:rsid w:val="007D5B27"/>
    <w:rsid w:val="007D5D0B"/>
    <w:rsid w:val="007D651D"/>
    <w:rsid w:val="007D6609"/>
    <w:rsid w:val="007D667A"/>
    <w:rsid w:val="007D6692"/>
    <w:rsid w:val="007D6CA3"/>
    <w:rsid w:val="007D6D51"/>
    <w:rsid w:val="007D73A7"/>
    <w:rsid w:val="007D74A9"/>
    <w:rsid w:val="007D7689"/>
    <w:rsid w:val="007D77D4"/>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50"/>
    <w:rsid w:val="0081336D"/>
    <w:rsid w:val="00813674"/>
    <w:rsid w:val="008138DA"/>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B4"/>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36"/>
    <w:rsid w:val="00831FE4"/>
    <w:rsid w:val="00832197"/>
    <w:rsid w:val="008322AA"/>
    <w:rsid w:val="00832BFD"/>
    <w:rsid w:val="00833B5D"/>
    <w:rsid w:val="00833EAF"/>
    <w:rsid w:val="008340C9"/>
    <w:rsid w:val="008340F5"/>
    <w:rsid w:val="00834190"/>
    <w:rsid w:val="008348B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6DD"/>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2C0"/>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7C"/>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52B"/>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71B"/>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598"/>
    <w:rsid w:val="008C466C"/>
    <w:rsid w:val="008C4D55"/>
    <w:rsid w:val="008C4F6B"/>
    <w:rsid w:val="008C5F6E"/>
    <w:rsid w:val="008C603C"/>
    <w:rsid w:val="008C648F"/>
    <w:rsid w:val="008C69F0"/>
    <w:rsid w:val="008C6BBC"/>
    <w:rsid w:val="008C6DC1"/>
    <w:rsid w:val="008C7991"/>
    <w:rsid w:val="008C7B0F"/>
    <w:rsid w:val="008C7D70"/>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0CD"/>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5F9"/>
    <w:rsid w:val="0091464F"/>
    <w:rsid w:val="00914987"/>
    <w:rsid w:val="00914B67"/>
    <w:rsid w:val="009150AF"/>
    <w:rsid w:val="00915272"/>
    <w:rsid w:val="00915411"/>
    <w:rsid w:val="00915513"/>
    <w:rsid w:val="00915637"/>
    <w:rsid w:val="00915B22"/>
    <w:rsid w:val="00915D33"/>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D43"/>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30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799"/>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1B4"/>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61C"/>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28"/>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99B"/>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77F"/>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383"/>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3F"/>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165"/>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5D2"/>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5E83"/>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7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4DA3"/>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E27"/>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D2"/>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30F"/>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7D8"/>
    <w:rsid w:val="00BD39EA"/>
    <w:rsid w:val="00BD3A94"/>
    <w:rsid w:val="00BD400B"/>
    <w:rsid w:val="00BD401D"/>
    <w:rsid w:val="00BD4307"/>
    <w:rsid w:val="00BD5042"/>
    <w:rsid w:val="00BD510D"/>
    <w:rsid w:val="00BD5C52"/>
    <w:rsid w:val="00BD5D36"/>
    <w:rsid w:val="00BD5FAB"/>
    <w:rsid w:val="00BD62C4"/>
    <w:rsid w:val="00BD62C8"/>
    <w:rsid w:val="00BD64F5"/>
    <w:rsid w:val="00BD727E"/>
    <w:rsid w:val="00BD72B3"/>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9A9"/>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70"/>
    <w:rsid w:val="00C46FA5"/>
    <w:rsid w:val="00C4745D"/>
    <w:rsid w:val="00C4746A"/>
    <w:rsid w:val="00C47C00"/>
    <w:rsid w:val="00C47E0D"/>
    <w:rsid w:val="00C47F21"/>
    <w:rsid w:val="00C5015B"/>
    <w:rsid w:val="00C50C38"/>
    <w:rsid w:val="00C5107F"/>
    <w:rsid w:val="00C5120C"/>
    <w:rsid w:val="00C512F0"/>
    <w:rsid w:val="00C51370"/>
    <w:rsid w:val="00C5177B"/>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956"/>
    <w:rsid w:val="00C71BC5"/>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1EC"/>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6AF"/>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588"/>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711"/>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658"/>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6B"/>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08"/>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9E4"/>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2F5"/>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0FB"/>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DCD"/>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B8A"/>
    <w:rsid w:val="00E80FB8"/>
    <w:rsid w:val="00E81212"/>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A05"/>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5EE6"/>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D68"/>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0F"/>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EDD"/>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2C4A"/>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5C"/>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49"/>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3CC"/>
    <w:rsid w:val="00F2556E"/>
    <w:rsid w:val="00F2561B"/>
    <w:rsid w:val="00F25695"/>
    <w:rsid w:val="00F2589E"/>
    <w:rsid w:val="00F25E2C"/>
    <w:rsid w:val="00F26016"/>
    <w:rsid w:val="00F26335"/>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A95"/>
    <w:rsid w:val="00F45C65"/>
    <w:rsid w:val="00F45CF6"/>
    <w:rsid w:val="00F46C88"/>
    <w:rsid w:val="00F4703A"/>
    <w:rsid w:val="00F471C9"/>
    <w:rsid w:val="00F47A62"/>
    <w:rsid w:val="00F47A73"/>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29"/>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77"/>
    <w:rsid w:val="00F87AA4"/>
    <w:rsid w:val="00F87E5C"/>
    <w:rsid w:val="00F900E3"/>
    <w:rsid w:val="00F90167"/>
    <w:rsid w:val="00F9149B"/>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506"/>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3D5"/>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annotation subject"/>
    <w:basedOn w:val="a5"/>
    <w:next w:val="a5"/>
    <w:link w:val="a6"/>
    <w:uiPriority w:val="99"/>
    <w:qFormat/>
    <w:rPr>
      <w:b/>
      <w:sz w:val="24"/>
    </w:rPr>
  </w:style>
  <w:style w:type="paragraph" w:styleId="a5">
    <w:name w:val="annotation text"/>
    <w:basedOn w:val="a0"/>
    <w:link w:val="a7"/>
    <w:qFormat/>
    <w:rPr>
      <w:sz w:val="20"/>
    </w:rPr>
  </w:style>
  <w:style w:type="paragraph" w:styleId="a8">
    <w:name w:val="Note Heading"/>
    <w:basedOn w:val="a0"/>
    <w:next w:val="a0"/>
    <w:link w:val="a9"/>
    <w:uiPriority w:val="99"/>
    <w:qFormat/>
    <w:pPr>
      <w:jc w:val="center"/>
    </w:pPr>
    <w:rPr>
      <w:b/>
      <w:color w:val="FF0000"/>
      <w:szCs w:val="21"/>
      <w:lang w:val="en-US"/>
    </w:rPr>
  </w:style>
  <w:style w:type="paragraph" w:styleId="aa">
    <w:name w:val="caption"/>
    <w:basedOn w:val="a0"/>
    <w:next w:val="a0"/>
    <w:link w:val="11"/>
    <w:qFormat/>
    <w:pPr>
      <w:spacing w:before="120" w:after="120"/>
    </w:pPr>
    <w:rPr>
      <w:b/>
    </w:rPr>
  </w:style>
  <w:style w:type="paragraph" w:styleId="ab">
    <w:name w:val="List Bullet"/>
    <w:basedOn w:val="a0"/>
    <w:uiPriority w:val="99"/>
    <w:qFormat/>
    <w:pPr>
      <w:tabs>
        <w:tab w:val="left" w:pos="360"/>
      </w:tabs>
      <w:ind w:left="360" w:hanging="360"/>
    </w:pPr>
  </w:style>
  <w:style w:type="paragraph" w:styleId="ac">
    <w:name w:val="Document Map"/>
    <w:basedOn w:val="a0"/>
    <w:link w:val="ad"/>
    <w:uiPriority w:val="99"/>
    <w:semiHidden/>
    <w:qFormat/>
    <w:pPr>
      <w:shd w:val="clear" w:color="auto" w:fill="000080"/>
    </w:pPr>
    <w:rPr>
      <w:rFonts w:ascii="Tahoma" w:hAnsi="Tahoma"/>
    </w:rPr>
  </w:style>
  <w:style w:type="paragraph" w:styleId="33">
    <w:name w:val="Body Text 3"/>
    <w:basedOn w:val="a0"/>
    <w:link w:val="34"/>
    <w:uiPriority w:val="99"/>
    <w:qFormat/>
    <w:pPr>
      <w:jc w:val="both"/>
    </w:pPr>
  </w:style>
  <w:style w:type="paragraph" w:styleId="ae">
    <w:name w:val="Closing"/>
    <w:basedOn w:val="a0"/>
    <w:link w:val="af"/>
    <w:qFormat/>
    <w:pPr>
      <w:jc w:val="right"/>
    </w:pPr>
    <w:rPr>
      <w:b/>
      <w:color w:val="FF0000"/>
      <w:szCs w:val="21"/>
      <w:lang w:val="en-US"/>
    </w:rPr>
  </w:style>
  <w:style w:type="paragraph" w:styleId="af0">
    <w:name w:val="Body Text"/>
    <w:basedOn w:val="a0"/>
    <w:link w:val="af1"/>
    <w:uiPriority w:val="99"/>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4"/>
    <w:uiPriority w:val="99"/>
    <w:qFormat/>
    <w:pPr>
      <w:ind w:left="851"/>
    </w:pPr>
  </w:style>
  <w:style w:type="paragraph" w:styleId="af4">
    <w:name w:val="List"/>
    <w:basedOn w:val="a0"/>
    <w:uiPriority w:val="99"/>
    <w:qFormat/>
    <w:pPr>
      <w:spacing w:after="180"/>
      <w:ind w:left="568" w:hanging="284"/>
    </w:pPr>
  </w:style>
  <w:style w:type="paragraph" w:styleId="22">
    <w:name w:val="List Bullet 2"/>
    <w:basedOn w:val="ab"/>
    <w:uiPriority w:val="99"/>
    <w:qFormat/>
    <w:pPr>
      <w:tabs>
        <w:tab w:val="clear" w:pos="360"/>
      </w:tabs>
      <w:spacing w:after="60"/>
      <w:ind w:left="1080" w:hanging="357"/>
    </w:pPr>
    <w:rPr>
      <w:rFonts w:ascii="Arial" w:hAnsi="Arial"/>
    </w:rPr>
  </w:style>
  <w:style w:type="paragraph" w:styleId="af5">
    <w:name w:val="Plain Text"/>
    <w:basedOn w:val="a0"/>
    <w:link w:val="af6"/>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uiPriority w:val="99"/>
    <w:qFormat/>
    <w:rPr>
      <w:rFonts w:ascii="Arial" w:hAnsi="Arial"/>
      <w:sz w:val="18"/>
    </w:rPr>
  </w:style>
  <w:style w:type="paragraph" w:styleId="af9">
    <w:name w:val="footer"/>
    <w:basedOn w:val="a0"/>
    <w:link w:val="afa"/>
    <w:uiPriority w:val="99"/>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ＭＳ 明朝" w:hAnsi="Arial"/>
      <w:b/>
      <w:sz w:val="18"/>
    </w:rPr>
  </w:style>
  <w:style w:type="paragraph" w:styleId="afd">
    <w:name w:val="footnote text"/>
    <w:basedOn w:val="a0"/>
    <w:link w:val="afe"/>
    <w:semiHidden/>
    <w:qFormat/>
    <w:pPr>
      <w:keepLines/>
      <w:ind w:left="454" w:hanging="454"/>
    </w:pPr>
    <w:rPr>
      <w:sz w:val="16"/>
    </w:rPr>
  </w:style>
  <w:style w:type="paragraph" w:styleId="aff">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Title"/>
    <w:basedOn w:val="a0"/>
    <w:link w:val="aff1"/>
    <w:uiPriority w:val="99"/>
    <w:qFormat/>
    <w:pPr>
      <w:jc w:val="center"/>
    </w:pPr>
    <w:rPr>
      <w:rFonts w:ascii="Arial" w:hAnsi="Arial"/>
      <w:b/>
    </w:rPr>
  </w:style>
  <w:style w:type="character" w:styleId="aff2">
    <w:name w:val="Strong"/>
    <w:uiPriority w:val="22"/>
    <w:qFormat/>
    <w:rPr>
      <w:b/>
      <w:bCs/>
    </w:r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Emphasis"/>
    <w:basedOn w:val="a1"/>
    <w:uiPriority w:val="20"/>
    <w:qFormat/>
    <w:rPr>
      <w:rFonts w:ascii="Times New Roman" w:hAnsi="Times New Roman" w:cs="Times New Roman" w:hint="default"/>
      <w:i/>
      <w:iCs/>
    </w:rPr>
  </w:style>
  <w:style w:type="character" w:styleId="aff6">
    <w:name w:val="Hyperlink"/>
    <w:qFormat/>
    <w:rPr>
      <w:rFonts w:eastAsia="Times New Roman"/>
      <w:color w:val="0000FF"/>
      <w:kern w:val="2"/>
      <w:sz w:val="21"/>
      <w:u w:val="single"/>
      <w:lang w:val="en-GB"/>
    </w:rPr>
  </w:style>
  <w:style w:type="character" w:styleId="aff7">
    <w:name w:val="annotation reference"/>
    <w:qFormat/>
    <w:rPr>
      <w:rFonts w:eastAsia="Times New Roman"/>
      <w:kern w:val="2"/>
      <w:sz w:val="16"/>
      <w:lang w:val="en-GB"/>
    </w:rPr>
  </w:style>
  <w:style w:type="character" w:styleId="aff8">
    <w:name w:val="footnote reference"/>
    <w:semiHidden/>
    <w:qFormat/>
    <w:rPr>
      <w:rFonts w:eastAsia="Times New Roman"/>
      <w:b/>
      <w:kern w:val="2"/>
      <w:position w:val="6"/>
      <w:sz w:val="16"/>
      <w:lang w:val="en-GB"/>
    </w:rPr>
  </w:style>
  <w:style w:type="table" w:styleId="aff9">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b"/>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吹き出し (文字)"/>
    <w:link w:val="af7"/>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6">
    <w:name w:val="コメント内容 (文字)"/>
    <w:basedOn w:val="a7"/>
    <w:link w:val="a4"/>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13">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9">
    <w:name w:val="記 (文字)"/>
    <w:basedOn w:val="a1"/>
    <w:link w:val="a8"/>
    <w:uiPriority w:val="99"/>
    <w:qFormat/>
    <w:rPr>
      <w:rFonts w:ascii="Times New Roman" w:eastAsia="ＭＳ ゴシック" w:hAnsi="Times New Roman"/>
      <w:b/>
      <w:color w:val="FF0000"/>
      <w:sz w:val="24"/>
      <w:szCs w:val="21"/>
    </w:rPr>
  </w:style>
  <w:style w:type="character" w:customStyle="1" w:styleId="af">
    <w:name w:val="結語 (文字)"/>
    <w:basedOn w:val="a1"/>
    <w:link w:val="ae"/>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qFormat/>
    <w:pPr>
      <w:numPr>
        <w:ilvl w:val="2"/>
        <w:numId w:val="6"/>
      </w:numPr>
      <w:ind w:hanging="180"/>
    </w:pPr>
    <w:rPr>
      <w:rFonts w:ascii="Times" w:eastAsia="Batang" w:hAnsi="Times"/>
      <w:sz w:val="20"/>
      <w:szCs w:val="24"/>
      <w:lang w:eastAsia="en-US"/>
    </w:rPr>
  </w:style>
  <w:style w:type="paragraph" w:customStyle="1" w:styleId="bullet4">
    <w:name w:val="bullet4"/>
    <w:basedOn w:val="a0"/>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1">
    <w:name w:val="本文 (文字)"/>
    <w:basedOn w:val="a1"/>
    <w:link w:val="af0"/>
    <w:uiPriority w:val="99"/>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d">
    <w:name w:val="見出しマップ (文字)"/>
    <w:basedOn w:val="a1"/>
    <w:link w:val="ac"/>
    <w:uiPriority w:val="99"/>
    <w:semiHidden/>
    <w:qFormat/>
    <w:rPr>
      <w:rFonts w:ascii="Tahoma" w:eastAsia="ＭＳ ゴシック" w:hAnsi="Tahoma"/>
      <w:sz w:val="24"/>
      <w:shd w:val="clear" w:color="auto" w:fill="000080"/>
      <w:lang w:val="en-GB"/>
    </w:rPr>
  </w:style>
  <w:style w:type="character" w:customStyle="1" w:styleId="af6">
    <w:name w:val="書式なし (文字)"/>
    <w:basedOn w:val="a1"/>
    <w:link w:val="af5"/>
    <w:uiPriority w:val="99"/>
    <w:qFormat/>
    <w:rPr>
      <w:rFonts w:ascii="Courier New" w:eastAsia="ＭＳ ゴシック" w:hAnsi="Courier New"/>
      <w:sz w:val="24"/>
      <w:lang w:val="en-GB"/>
    </w:rPr>
  </w:style>
  <w:style w:type="character" w:customStyle="1" w:styleId="afe">
    <w:name w:val="脚注文字列 (文字)"/>
    <w:basedOn w:val="a1"/>
    <w:link w:val="afd"/>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a">
    <w:name w:val="フッター (文字)"/>
    <w:basedOn w:val="a1"/>
    <w:link w:val="af9"/>
    <w:uiPriority w:val="99"/>
    <w:qFormat/>
    <w:rPr>
      <w:rFonts w:ascii="Times New Roman" w:eastAsia="ＭＳ ゴシック" w:hAnsi="Times New Roman"/>
      <w:sz w:val="24"/>
      <w:lang w:val="de-DE"/>
    </w:rPr>
  </w:style>
  <w:style w:type="character" w:customStyle="1" w:styleId="aff1">
    <w:name w:val="表題 (文字)"/>
    <w:basedOn w:val="a1"/>
    <w:link w:val="aff0"/>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a1"/>
    <w:rsid w:val="00A24EAD"/>
  </w:style>
  <w:style w:type="paragraph" w:customStyle="1" w:styleId="paragraph">
    <w:name w:val="paragraph"/>
    <w:basedOn w:val="a0"/>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3BE09652-7282-4DFF-9DA1-CEE8DBA1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61D1AC-4D0F-4DED-BAE7-39D82BE4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4794</Words>
  <Characters>27328</Characters>
  <Application>Microsoft Office Word</Application>
  <DocSecurity>0</DocSecurity>
  <Lines>227</Lines>
  <Paragraphs>64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2020-05-13T23:00:00Z</dcterms:created>
  <dcterms:modified xsi:type="dcterms:W3CDTF">2020-05-13T23:00:00Z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a925c714-6c36-4aaa-ad3b-8bb5e107cc3e</vt:lpwstr>
  </property>
  <property fmtid="{D5CDD505-2E9C-101B-9397-08002B2CF9AE}" pid="7" name="CTP_TimeStamp">
    <vt:lpwstr>2020-05-12 02:55:45Z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KSOProductBuildVer">
    <vt:lpwstr>2052-10.8.2.7027</vt:lpwstr>
  </property>
  <property fmtid="{D5CDD505-2E9C-101B-9397-08002B2CF9AE}" pid="16" name="_dlc_DocIdItemGuid">
    <vt:lpwstr>58ba2ab9-499e-4a1c-ab41-4806f8a4b17c</vt:lpwstr>
  </property>
  <property fmtid="{D5CDD505-2E9C-101B-9397-08002B2CF9AE}" pid="17" name="CTPClassification">
    <vt:lpwstr>CTP_NT</vt:lpwstr>
  </property>
</Properties>
</file>