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0"/>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0"/>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62104B3F"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w:t>
            </w:r>
            <w:ins w:id="7" w:author="Harada Hiroki" w:date="2020-05-11T08:07:00Z">
              <w:r w:rsidR="00BF0110">
                <w:rPr>
                  <w:rFonts w:eastAsia="MS Mincho"/>
                  <w:lang w:eastAsia="ja-JP"/>
                </w:rPr>
                <w:t>wo</w:t>
              </w:r>
            </w:ins>
            <w:del w:id="8" w:author="Harada Hiroki" w:date="2020-05-11T08:07:00Z">
              <w:r w:rsidRPr="00AC2577" w:rsidDel="00BF0110">
                <w:rPr>
                  <w:rFonts w:eastAsia="MS Mincho"/>
                  <w:lang w:eastAsia="ja-JP"/>
                </w:rPr>
                <w:delText>hree</w:delText>
              </w:r>
            </w:del>
            <w:r w:rsidRPr="00AC2577">
              <w:rPr>
                <w:rFonts w:eastAsia="MS Mincho"/>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1"/>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9"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10" w:author="Harada Hiroki" w:date="2020-05-07T07:04:00Z">
              <w:r w:rsidRPr="00C766CD" w:rsidDel="00C766CD">
                <w:delText>[</w:delText>
              </w:r>
            </w:del>
            <w:r w:rsidRPr="00C766CD">
              <w:t>14-1 (indicating component 1 value larger than component 2 value),</w:t>
            </w:r>
          </w:p>
          <w:p w14:paraId="0EF65A47" w14:textId="3B07207E" w:rsidR="00F35D6B" w:rsidRPr="0031657C" w:rsidRDefault="00F35D6B" w:rsidP="00C92CA9">
            <w:pPr>
              <w:pStyle w:val="TAL"/>
              <w:rPr>
                <w:highlight w:val="yellow"/>
              </w:rPr>
            </w:pPr>
            <w:r w:rsidRPr="00C766CD">
              <w:t>16-2</w:t>
            </w:r>
            <w:ins w:id="11" w:author="Harada Hiroki" w:date="2020-05-11T08:03:00Z">
              <w:r w:rsidR="00BF0110">
                <w:t>a</w:t>
              </w:r>
            </w:ins>
            <w:r w:rsidRPr="00C766CD">
              <w:t xml:space="preserve"> (</w:t>
            </w:r>
            <w:del w:id="12" w:author="Harada Hiroki" w:date="2020-05-11T08:03:00Z">
              <w:r w:rsidRPr="00C766CD" w:rsidDel="00BF0110">
                <w:delText>mTRP support</w:delText>
              </w:r>
            </w:del>
            <w:ins w:id="13" w:author="Harada Hiroki" w:date="2020-05-11T08:03:00Z">
              <w:r w:rsidR="00BF0110">
                <w:t>Multi-DCI based multi-TRP</w:t>
              </w:r>
            </w:ins>
            <w:r w:rsidRPr="00C766CD">
              <w:t>)</w:t>
            </w:r>
            <w:del w:id="14"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2"/>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5" w:author="Harada Hiroki" w:date="2020-05-07T07:04:00Z"/>
              </w:rPr>
            </w:pPr>
            <w:del w:id="16"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7" w:author="Harada Hiroki" w:date="2020-05-07T07:04:00Z">
              <w:r w:rsidRPr="00C766CD" w:rsidDel="00C766CD">
                <w:delText>[</w:delText>
              </w:r>
            </w:del>
            <w:r w:rsidRPr="00C766CD">
              <w:t xml:space="preserve">5-6a (PDSCH mapping type B) </w:t>
            </w:r>
            <w:del w:id="18"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3"/>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9" w:author="Harada Hiroki" w:date="2020-05-07T07:04:00Z"/>
              </w:rPr>
            </w:pPr>
            <w:del w:id="20"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21" w:author="Harada Hiroki" w:date="2020-05-07T07:04:00Z">
              <w:r w:rsidRPr="00C766CD" w:rsidDel="00C766CD">
                <w:delText>[</w:delText>
              </w:r>
            </w:del>
            <w:r w:rsidRPr="00C766CD">
              <w:t>2-51 (CSI-RS for tracking)</w:t>
            </w:r>
            <w:del w:id="22"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33637EF9" w:rsidR="00F35D6B" w:rsidRPr="00AD3848" w:rsidRDefault="00F35D6B" w:rsidP="00C92CA9">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C92CA9">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23" w:author="Harada Hiroki" w:date="2020-05-07T07:05:00Z"/>
              </w:rPr>
            </w:pPr>
            <w:del w:id="24"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5" w:author="Harada Hiroki" w:date="2020-05-07T07:05:00Z">
              <w:r w:rsidRPr="00C766CD" w:rsidDel="00C766CD">
                <w:delText>[</w:delText>
              </w:r>
            </w:del>
            <w:r w:rsidRPr="00C766CD">
              <w:t>2-55</w:t>
            </w:r>
            <w:del w:id="26"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4"/>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7" w:author="Harada Hiroki" w:date="2020-05-07T07:05:00Z"/>
                <w:lang w:eastAsia="ja-JP"/>
              </w:rPr>
            </w:pPr>
            <w:del w:id="28"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9"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30"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7"/>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C92CA9">
            <w:pPr>
              <w:pStyle w:val="TAL"/>
            </w:pPr>
            <w:r w:rsidRPr="00AC2577">
              <w:rPr>
                <w:rFonts w:eastAsia="MS Mincho"/>
              </w:rPr>
              <w:t xml:space="preserve">Half duplex </w:t>
            </w:r>
            <w:proofErr w:type="spellStart"/>
            <w:r w:rsidRPr="00AC2577">
              <w:rPr>
                <w:rFonts w:eastAsia="MS Mincho"/>
              </w:rPr>
              <w:t>U</w:t>
            </w:r>
            <w:r w:rsidR="00BF0110" w:rsidRPr="00AC2577">
              <w:rPr>
                <w:rFonts w:eastAsia="MS Mincho"/>
              </w:rPr>
              <w:t>e</w:t>
            </w:r>
            <w:r w:rsidRPr="00AC2577">
              <w:rPr>
                <w:rFonts w:eastAsia="MS Mincho"/>
              </w:rPr>
              <w:t>s</w:t>
            </w:r>
            <w:proofErr w:type="spellEnd"/>
            <w:r w:rsidRPr="00AC2577">
              <w:rPr>
                <w:rFonts w:eastAsia="MS Mincho"/>
              </w:rPr>
              <w:t xml:space="preserve">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5"/>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31"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C92CA9">
            <w:pPr>
              <w:pStyle w:val="TAL"/>
              <w:ind w:left="360" w:hanging="360"/>
              <w:rPr>
                <w:highlight w:val="yellow"/>
              </w:rPr>
            </w:pPr>
            <w:r w:rsidRPr="00AD3848">
              <w:rPr>
                <w:highlight w:val="yellow"/>
              </w:rPr>
              <w:t xml:space="preserve">[48 is used as the beam switching threshold for </w:t>
            </w:r>
            <w:proofErr w:type="spellStart"/>
            <w:r w:rsidRPr="00AD3848">
              <w:rPr>
                <w:highlight w:val="yellow"/>
              </w:rPr>
              <w:t>U</w:t>
            </w:r>
            <w:r w:rsidR="00BF0110" w:rsidRPr="00AD3848">
              <w:rPr>
                <w:highlight w:val="yellow"/>
              </w:rPr>
              <w:t>e</w:t>
            </w:r>
            <w:r w:rsidRPr="00AD3848">
              <w:rPr>
                <w:highlight w:val="yellow"/>
              </w:rPr>
              <w:t>s</w:t>
            </w:r>
            <w:proofErr w:type="spellEnd"/>
            <w:r w:rsidRPr="00AD3848">
              <w:rPr>
                <w:highlight w:val="yellow"/>
              </w:rPr>
              <w:t xml:space="preserve">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2F19170F" w:rsidR="00F35D6B" w:rsidRPr="00AC2577" w:rsidRDefault="00F35D6B" w:rsidP="00C92CA9">
            <w:pPr>
              <w:pStyle w:val="TAL"/>
            </w:pPr>
            <w:r w:rsidRPr="00AC2577">
              <w:rPr>
                <w:rFonts w:ascii="MS Mincho" w:eastAsia="MS Mincho" w:hAnsi="MS Mincho" w:cs="MS Mincho" w:hint="eastAsia"/>
              </w:rPr>
              <w:t>・</w:t>
            </w:r>
            <w:r w:rsidRPr="00AC2577">
              <w:t xml:space="preserve">48 is used as the beam switching threshold for </w:t>
            </w:r>
            <w:proofErr w:type="spellStart"/>
            <w:r w:rsidRPr="00AC2577">
              <w:t>U</w:t>
            </w:r>
            <w:r w:rsidR="00BF0110" w:rsidRPr="00AC2577">
              <w:t>e</w:t>
            </w:r>
            <w:r w:rsidRPr="00AC2577">
              <w:t>s</w:t>
            </w:r>
            <w:proofErr w:type="spellEnd"/>
            <w:r w:rsidRPr="00AC2577">
              <w:t xml:space="preserve">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6"/>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ListParagraph"/>
              <w:numPr>
                <w:ilvl w:val="0"/>
                <w:numId w:val="18"/>
              </w:numPr>
              <w:spacing w:after="0"/>
              <w:ind w:leftChars="0" w:left="454" w:hanging="227"/>
              <w:rPr>
                <w:sz w:val="22"/>
                <w:lang w:val="en-US"/>
              </w:rPr>
            </w:pPr>
            <w:r>
              <w:rPr>
                <w:sz w:val="22"/>
                <w:lang w:val="en-US"/>
              </w:rPr>
              <w:t>Type: Per band</w:t>
            </w:r>
          </w:p>
          <w:p w14:paraId="1A483D49" w14:textId="78FD7457" w:rsidR="00404FB7" w:rsidRDefault="00404FB7" w:rsidP="009369DB">
            <w:pPr>
              <w:pStyle w:val="ListParagraph"/>
              <w:numPr>
                <w:ilvl w:val="0"/>
                <w:numId w:val="18"/>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ListParagraph"/>
              <w:numPr>
                <w:ilvl w:val="0"/>
                <w:numId w:val="18"/>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ListParagraph"/>
              <w:numPr>
                <w:ilvl w:val="0"/>
                <w:numId w:val="18"/>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ListParagraph"/>
              <w:numPr>
                <w:ilvl w:val="0"/>
                <w:numId w:val="19"/>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55D1A6D1" w:rsidR="00CA4759" w:rsidRDefault="00CA4759" w:rsidP="009369DB">
            <w:pPr>
              <w:pStyle w:val="ListParagraph"/>
              <w:numPr>
                <w:ilvl w:val="0"/>
                <w:numId w:val="19"/>
              </w:numPr>
              <w:spacing w:after="0"/>
              <w:ind w:leftChars="0" w:left="454" w:hanging="227"/>
              <w:rPr>
                <w:sz w:val="22"/>
                <w:lang w:val="en-US"/>
              </w:rPr>
            </w:pPr>
            <w:r>
              <w:rPr>
                <w:sz w:val="22"/>
                <w:lang w:val="en-US"/>
              </w:rPr>
              <w:t xml:space="preserve">Type: </w:t>
            </w:r>
            <w:r w:rsidR="002B3D1D">
              <w:rPr>
                <w:strike/>
                <w:color w:val="FF0000"/>
              </w:rPr>
              <w:t xml:space="preserve">Per </w:t>
            </w:r>
            <w:proofErr w:type="spellStart"/>
            <w:r w:rsidR="002B3D1D">
              <w:rPr>
                <w:strike/>
                <w:color w:val="FF0000"/>
              </w:rPr>
              <w:t>BC</w:t>
            </w:r>
            <w:r w:rsidR="002B3D1D">
              <w:rPr>
                <w:color w:val="0000FF"/>
                <w:u w:val="single"/>
              </w:rPr>
              <w:t>Same</w:t>
            </w:r>
            <w:proofErr w:type="spellEnd"/>
            <w:r w:rsidR="002B3D1D">
              <w:rPr>
                <w:color w:val="0000FF"/>
                <w:u w:val="single"/>
              </w:rPr>
              <w:t xml:space="preserve"> as Rel-15 FG2-55 </w:t>
            </w:r>
            <w:r w:rsidR="005A41EC">
              <w:rPr>
                <w:color w:val="0000FF"/>
                <w:u w:val="single"/>
              </w:rPr>
              <w:t>“</w:t>
            </w:r>
            <w:r w:rsidR="002B3D1D">
              <w:rPr>
                <w:color w:val="0000FF"/>
                <w:u w:val="single"/>
              </w:rPr>
              <w:t>SRS Tx switch</w:t>
            </w:r>
            <w:r w:rsidR="005A41EC">
              <w:rPr>
                <w:color w:val="0000FF"/>
                <w:u w:val="single"/>
              </w:rPr>
              <w:t>”</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ListParagraph"/>
              <w:numPr>
                <w:ilvl w:val="0"/>
                <w:numId w:val="20"/>
              </w:numPr>
              <w:spacing w:after="0"/>
              <w:ind w:leftChars="0" w:left="454" w:hanging="227"/>
              <w:rPr>
                <w:sz w:val="22"/>
                <w:lang w:val="en-US"/>
              </w:rPr>
            </w:pPr>
            <w:r>
              <w:rPr>
                <w:sz w:val="22"/>
                <w:lang w:val="en-US"/>
              </w:rPr>
              <w:t>Type: Per BC</w:t>
            </w:r>
          </w:p>
          <w:p w14:paraId="0B745FE3" w14:textId="0A8F2DE8" w:rsidR="00E25BE0" w:rsidRDefault="00E25BE0" w:rsidP="009369DB">
            <w:pPr>
              <w:pStyle w:val="ListParagraph"/>
              <w:numPr>
                <w:ilvl w:val="0"/>
                <w:numId w:val="20"/>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ListParagraph"/>
              <w:numPr>
                <w:ilvl w:val="0"/>
                <w:numId w:val="20"/>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ListParagraph"/>
              <w:numPr>
                <w:ilvl w:val="0"/>
                <w:numId w:val="20"/>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ListParagraph"/>
              <w:numPr>
                <w:ilvl w:val="0"/>
                <w:numId w:val="20"/>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ListParagraph"/>
              <w:numPr>
                <w:ilvl w:val="0"/>
                <w:numId w:val="20"/>
              </w:numPr>
              <w:spacing w:after="0"/>
              <w:ind w:leftChars="0" w:left="454" w:hanging="227"/>
              <w:rPr>
                <w:sz w:val="22"/>
                <w:lang w:val="en-US"/>
              </w:rPr>
            </w:pPr>
            <w:r>
              <w:rPr>
                <w:sz w:val="22"/>
                <w:lang w:val="en-US"/>
              </w:rPr>
              <w:t>Type: Per BC</w:t>
            </w:r>
          </w:p>
          <w:p w14:paraId="65BCEDB2" w14:textId="77777777" w:rsidR="00064AC6" w:rsidRDefault="00064AC6" w:rsidP="009369DB">
            <w:pPr>
              <w:pStyle w:val="ListParagraph"/>
              <w:numPr>
                <w:ilvl w:val="0"/>
                <w:numId w:val="20"/>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ListParagraph"/>
              <w:numPr>
                <w:ilvl w:val="0"/>
                <w:numId w:val="20"/>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ListParagraph"/>
              <w:numPr>
                <w:ilvl w:val="0"/>
                <w:numId w:val="20"/>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ListParagraph"/>
              <w:numPr>
                <w:ilvl w:val="0"/>
                <w:numId w:val="21"/>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ListParagraph"/>
              <w:numPr>
                <w:ilvl w:val="0"/>
                <w:numId w:val="21"/>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ListParagraph"/>
              <w:numPr>
                <w:ilvl w:val="0"/>
                <w:numId w:val="21"/>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ListParagraph"/>
              <w:numPr>
                <w:ilvl w:val="0"/>
                <w:numId w:val="21"/>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ListParagraph"/>
              <w:numPr>
                <w:ilvl w:val="0"/>
                <w:numId w:val="21"/>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ListParagraph"/>
              <w:numPr>
                <w:ilvl w:val="0"/>
                <w:numId w:val="22"/>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ListParagraph"/>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ListParagraph"/>
              <w:numPr>
                <w:ilvl w:val="0"/>
                <w:numId w:val="22"/>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ListParagraph"/>
              <w:numPr>
                <w:ilvl w:val="0"/>
                <w:numId w:val="22"/>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proofErr w:type="spellStart"/>
            <w:r w:rsidR="00E1767A">
              <w:rPr>
                <w:sz w:val="22"/>
                <w:szCs w:val="22"/>
                <w:lang w:val="en-US"/>
              </w:rPr>
              <w:t>xT</w:t>
            </w:r>
            <w:r w:rsidR="00E1767A">
              <w:rPr>
                <w:rFonts w:eastAsia="SimSun"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SimSun"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D7B5AD5"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w:t>
            </w:r>
            <w:r w:rsidR="00BF0110">
              <w:rPr>
                <w:rFonts w:eastAsia="MS PGothic"/>
                <w:color w:val="000000"/>
                <w:sz w:val="21"/>
                <w:szCs w:val="21"/>
                <w:lang w:val="en-US"/>
              </w:rPr>
              <w:t>e</w:t>
            </w:r>
            <w:r>
              <w:rPr>
                <w:rFonts w:eastAsia="MS PGothic"/>
                <w:color w:val="000000"/>
                <w:sz w:val="21"/>
                <w:szCs w:val="21"/>
                <w:lang w:val="en-US"/>
              </w:rPr>
              <w:t>s -&gt; idleModeMeasurements-r16; SIB1-&gt; SIB1-v16xy-I</w:t>
            </w:r>
            <w:r w:rsidR="00BF0110">
              <w:rPr>
                <w:rFonts w:eastAsia="MS PGothic"/>
                <w:color w:val="000000"/>
                <w:sz w:val="21"/>
                <w:szCs w:val="21"/>
                <w:lang w:val="en-US"/>
              </w:rPr>
              <w:t>e</w:t>
            </w:r>
            <w:r>
              <w:rPr>
                <w:rFonts w:eastAsia="MS PGothic"/>
                <w:color w:val="000000"/>
                <w:sz w:val="21"/>
                <w:szCs w:val="21"/>
                <w:lang w:val="en-US"/>
              </w:rPr>
              <w:t>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w:t>
            </w:r>
            <w:proofErr w:type="spellStart"/>
            <w:r>
              <w:rPr>
                <w:rFonts w:eastAsia="SimSun"/>
                <w:color w:val="000000"/>
                <w:sz w:val="21"/>
                <w:szCs w:val="21"/>
                <w:lang w:val="en-US" w:eastAsia="zh-CN"/>
              </w:rPr>
              <w:t>beamSwitchTiming</w:t>
            </w:r>
            <w:proofErr w:type="spellEnd"/>
            <w:r>
              <w:rPr>
                <w:rFonts w:eastAsia="SimSun"/>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9369DB">
            <w:pPr>
              <w:pStyle w:val="ListParagraph"/>
              <w:numPr>
                <w:ilvl w:val="0"/>
                <w:numId w:val="23"/>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ListParagraph"/>
              <w:numPr>
                <w:ilvl w:val="0"/>
                <w:numId w:val="23"/>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ListParagraph"/>
              <w:numPr>
                <w:ilvl w:val="0"/>
                <w:numId w:val="23"/>
              </w:numPr>
              <w:spacing w:afterLines="50" w:after="120"/>
              <w:ind w:leftChars="0"/>
              <w:jc w:val="both"/>
              <w:rPr>
                <w:sz w:val="22"/>
                <w:lang w:val="en-US"/>
              </w:rPr>
            </w:pPr>
            <w:r w:rsidRPr="0060452D">
              <w:rPr>
                <w:sz w:val="22"/>
                <w:lang w:val="en-US"/>
              </w:rPr>
              <w:t>Remove brackets and to revise description as follows:</w:t>
            </w:r>
          </w:p>
          <w:tbl>
            <w:tblPr>
              <w:tblStyle w:val="TableGrid"/>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5DCE3612" w14:textId="63D2E12A"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1. 48 is used as the beam switching threshold for </w:t>
                  </w:r>
                  <w:proofErr w:type="spellStart"/>
                  <w:r w:rsidRPr="0025567C">
                    <w:rPr>
                      <w:rFonts w:ascii="Arial" w:eastAsia="MS Mincho" w:hAnsi="Arial" w:cs="Arial"/>
                      <w:strike/>
                      <w:color w:val="FF0000"/>
                      <w:sz w:val="16"/>
                      <w:szCs w:val="16"/>
                    </w:rPr>
                    <w:t>U</w:t>
                  </w:r>
                  <w:r w:rsidR="00BF0110" w:rsidRPr="0025567C">
                    <w:rPr>
                      <w:rFonts w:ascii="Arial" w:eastAsia="MS Mincho" w:hAnsi="Arial" w:cs="Arial"/>
                      <w:strike/>
                      <w:color w:val="FF0000"/>
                      <w:sz w:val="16"/>
                      <w:szCs w:val="16"/>
                    </w:rPr>
                    <w:t>e</w:t>
                  </w:r>
                  <w:r w:rsidRPr="0025567C">
                    <w:rPr>
                      <w:rFonts w:ascii="Arial" w:eastAsia="MS Mincho" w:hAnsi="Arial" w:cs="Arial"/>
                      <w:strike/>
                      <w:color w:val="FF0000"/>
                      <w:sz w:val="16"/>
                      <w:szCs w:val="16"/>
                    </w:rPr>
                    <w:t>s</w:t>
                  </w:r>
                  <w:proofErr w:type="spellEnd"/>
                  <w:r w:rsidRPr="0025567C">
                    <w:rPr>
                      <w:rFonts w:ascii="Arial" w:eastAsia="MS Mincho" w:hAnsi="Arial" w:cs="Arial"/>
                      <w:strike/>
                      <w:color w:val="FF0000"/>
                      <w:sz w:val="16"/>
                      <w:szCs w:val="16"/>
                    </w:rPr>
                    <w:t xml:space="preserve">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2C150025" w:rsidR="0060452D" w:rsidRPr="00BF0110" w:rsidRDefault="0060452D" w:rsidP="009369DB">
                  <w:pPr>
                    <w:pStyle w:val="ListParagraph"/>
                    <w:numPr>
                      <w:ilvl w:val="0"/>
                      <w:numId w:val="25"/>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07073416"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 xml:space="preserve">48 is used as the beam switching threshold for </w:t>
                  </w:r>
                  <w:proofErr w:type="spellStart"/>
                  <w:r w:rsidRPr="005F35B2">
                    <w:rPr>
                      <w:rFonts w:eastAsia="MS Mincho" w:cs="Arial"/>
                      <w:sz w:val="16"/>
                      <w:szCs w:val="16"/>
                      <w:lang w:eastAsia="ja-JP"/>
                    </w:rPr>
                    <w:t>U</w:t>
                  </w:r>
                  <w:r w:rsidR="00BF0110" w:rsidRPr="005F35B2">
                    <w:rPr>
                      <w:rFonts w:eastAsia="MS Mincho" w:cs="Arial"/>
                      <w:sz w:val="16"/>
                      <w:szCs w:val="16"/>
                      <w:lang w:eastAsia="ja-JP"/>
                    </w:rPr>
                    <w:t>e</w:t>
                  </w:r>
                  <w:r w:rsidRPr="005F35B2">
                    <w:rPr>
                      <w:rFonts w:eastAsia="MS Mincho" w:cs="Arial"/>
                      <w:sz w:val="16"/>
                      <w:szCs w:val="16"/>
                      <w:lang w:eastAsia="ja-JP"/>
                    </w:rPr>
                    <w:t>s</w:t>
                  </w:r>
                  <w:proofErr w:type="spellEnd"/>
                  <w:r w:rsidRPr="005F35B2">
                    <w:rPr>
                      <w:rFonts w:eastAsia="MS Mincho" w:cs="Arial"/>
                      <w:sz w:val="16"/>
                      <w:szCs w:val="16"/>
                      <w:lang w:eastAsia="ja-JP"/>
                    </w:rPr>
                    <w:t xml:space="preserve">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ListParagraph"/>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ListParagraph"/>
              <w:numPr>
                <w:ilvl w:val="0"/>
                <w:numId w:val="23"/>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p>
        </w:tc>
      </w:tr>
      <w:tr w:rsidR="000F2C62" w14:paraId="52427E6C" w14:textId="77777777" w:rsidTr="0060452D">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ListParagraph"/>
              <w:numPr>
                <w:ilvl w:val="0"/>
                <w:numId w:val="24"/>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1BE27B53" w14:textId="77777777" w:rsidR="000F2C62" w:rsidRDefault="000F2C62" w:rsidP="009369DB">
            <w:pPr>
              <w:pStyle w:val="ListParagraph"/>
              <w:numPr>
                <w:ilvl w:val="0"/>
                <w:numId w:val="24"/>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ListParagraph"/>
              <w:numPr>
                <w:ilvl w:val="0"/>
                <w:numId w:val="24"/>
              </w:numPr>
              <w:ind w:leftChars="0"/>
              <w:rPr>
                <w:sz w:val="22"/>
                <w:lang w:val="en-US"/>
              </w:rPr>
            </w:pPr>
            <w:r>
              <w:rPr>
                <w:sz w:val="22"/>
                <w:lang w:val="en-US"/>
              </w:rPr>
              <w:t>It is per band</w:t>
            </w:r>
          </w:p>
          <w:p w14:paraId="79583675" w14:textId="77777777" w:rsidR="000F2C62" w:rsidRPr="00CC2AFF" w:rsidRDefault="000F2C62" w:rsidP="009369DB">
            <w:pPr>
              <w:pStyle w:val="ListParagraph"/>
              <w:numPr>
                <w:ilvl w:val="0"/>
                <w:numId w:val="24"/>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ListParagraph"/>
              <w:numPr>
                <w:ilvl w:val="1"/>
                <w:numId w:val="24"/>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ListParagraph"/>
              <w:numPr>
                <w:ilvl w:val="1"/>
                <w:numId w:val="24"/>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ListParagraph"/>
              <w:numPr>
                <w:ilvl w:val="0"/>
                <w:numId w:val="24"/>
              </w:numPr>
              <w:ind w:leftChars="0"/>
              <w:rPr>
                <w:sz w:val="22"/>
                <w:lang w:val="en-US"/>
              </w:rPr>
            </w:pPr>
            <w:r>
              <w:rPr>
                <w:sz w:val="22"/>
                <w:lang w:val="en-US"/>
              </w:rPr>
              <w:t xml:space="preserve">It is per band and </w:t>
            </w:r>
            <w:r w:rsidRPr="004A3654">
              <w:rPr>
                <w:sz w:val="22"/>
                <w:lang w:val="en-US"/>
              </w:rPr>
              <w:t xml:space="preserve">needs </w:t>
            </w:r>
            <w:proofErr w:type="spellStart"/>
            <w:r w:rsidRPr="004A3654">
              <w:rPr>
                <w:sz w:val="22"/>
                <w:lang w:val="en-US"/>
              </w:rPr>
              <w:t>xDD</w:t>
            </w:r>
            <w:proofErr w:type="spellEnd"/>
            <w:r w:rsidRPr="004A3654">
              <w:rPr>
                <w:sz w:val="22"/>
                <w:lang w:val="en-US"/>
              </w:rPr>
              <w:t>/</w:t>
            </w:r>
            <w:proofErr w:type="spellStart"/>
            <w:r w:rsidRPr="004A3654">
              <w:rPr>
                <w:sz w:val="22"/>
                <w:lang w:val="en-US"/>
              </w:rPr>
              <w:t>FRx</w:t>
            </w:r>
            <w:proofErr w:type="spellEnd"/>
            <w:r w:rsidRPr="004A3654">
              <w:rPr>
                <w:sz w:val="22"/>
                <w:lang w:val="en-US"/>
              </w:rPr>
              <w:t xml:space="preserve"> differentiation</w:t>
            </w:r>
          </w:p>
          <w:p w14:paraId="20FD8E49" w14:textId="77777777" w:rsidR="000F2C62" w:rsidRPr="004A3654" w:rsidRDefault="000F2C62" w:rsidP="009369DB">
            <w:pPr>
              <w:pStyle w:val="ListParagraph"/>
              <w:numPr>
                <w:ilvl w:val="1"/>
                <w:numId w:val="24"/>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ListParagraph"/>
              <w:numPr>
                <w:ilvl w:val="0"/>
                <w:numId w:val="24"/>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ListParagraph"/>
              <w:numPr>
                <w:ilvl w:val="0"/>
                <w:numId w:val="24"/>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ListParagraph"/>
              <w:numPr>
                <w:ilvl w:val="1"/>
                <w:numId w:val="24"/>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ListParagraph"/>
              <w:numPr>
                <w:ilvl w:val="0"/>
                <w:numId w:val="24"/>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ListParagraph"/>
              <w:numPr>
                <w:ilvl w:val="0"/>
                <w:numId w:val="24"/>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ListParagraph"/>
              <w:numPr>
                <w:ilvl w:val="0"/>
                <w:numId w:val="24"/>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ListParagraph"/>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04C69B5A" w14:textId="6E05ED27" w:rsidR="000F2C62" w:rsidRPr="00857E3D" w:rsidRDefault="000F2C62" w:rsidP="009369DB">
            <w:pPr>
              <w:pStyle w:val="ListParagraph"/>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active panel, i.e. for all the other BM, UE needs 28 symbols</w:t>
            </w:r>
          </w:p>
        </w:tc>
      </w:tr>
      <w:tr w:rsidR="00D97C24" w14:paraId="376586D3" w14:textId="77777777" w:rsidTr="0060452D">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ListParagraph"/>
              <w:numPr>
                <w:ilvl w:val="1"/>
                <w:numId w:val="27"/>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SimSun"/>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SimSun"/>
                <w:color w:val="000000"/>
                <w:sz w:val="22"/>
                <w:szCs w:val="22"/>
                <w:lang w:val="en-US" w:eastAsia="zh-CN"/>
              </w:rPr>
              <w:t>the FG is a separate UE capability for PDSCH mapping type B with 9 and 10 OFDM symbols along with FG 10-8</w:t>
            </w:r>
            <w:r>
              <w:rPr>
                <w:rFonts w:eastAsia="SimSun"/>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{t2r4}in R</w:t>
            </w:r>
            <w:r>
              <w:rPr>
                <w:sz w:val="22"/>
                <w:lang w:val="en-US"/>
              </w:rPr>
              <w:t>el-</w:t>
            </w:r>
            <w:r w:rsidRPr="007816A7">
              <w:rPr>
                <w:sz w:val="22"/>
                <w:lang w:val="en-US"/>
              </w:rPr>
              <w:t>15, the different switching may different impact on RX and TX</w:t>
            </w:r>
            <w:r>
              <w:rPr>
                <w:sz w:val="22"/>
                <w:lang w:val="en-US"/>
              </w:rPr>
              <w:t>..</w:t>
            </w:r>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SimSun"/>
                <w:color w:val="000000"/>
                <w:sz w:val="22"/>
                <w:szCs w:val="22"/>
                <w:lang w:val="en-US" w:eastAsia="zh-CN"/>
              </w:rPr>
            </w:pPr>
            <w:r>
              <w:rPr>
                <w:rFonts w:eastAsiaTheme="minorEastAsia"/>
                <w:sz w:val="22"/>
                <w:lang w:val="en-US" w:eastAsia="zh-CN"/>
              </w:rPr>
              <w:t>For 14-7,</w:t>
            </w:r>
            <w:r>
              <w:rPr>
                <w:rFonts w:eastAsia="SimSun"/>
                <w:color w:val="000000"/>
                <w:sz w:val="22"/>
                <w:szCs w:val="22"/>
                <w:lang w:val="en-US" w:eastAsia="zh-CN"/>
              </w:rPr>
              <w:t xml:space="preserve"> I</w:t>
            </w:r>
            <w:r w:rsidRPr="0055786B">
              <w:rPr>
                <w:rFonts w:eastAsia="SimSun"/>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ListParagraph"/>
              <w:numPr>
                <w:ilvl w:val="1"/>
                <w:numId w:val="27"/>
              </w:numPr>
              <w:overflowPunct/>
              <w:autoSpaceDE/>
              <w:autoSpaceDN/>
              <w:adjustRightInd/>
              <w:spacing w:after="0"/>
              <w:ind w:leftChars="0"/>
              <w:textAlignment w:val="auto"/>
              <w:rPr>
                <w:rFonts w:eastAsia="SimSun"/>
                <w:color w:val="000000"/>
                <w:sz w:val="22"/>
                <w:szCs w:val="22"/>
                <w:lang w:val="en-US" w:eastAsia="zh-CN"/>
              </w:rPr>
            </w:pPr>
            <w:r w:rsidRPr="0055786B">
              <w:rPr>
                <w:rFonts w:eastAsia="SimSun"/>
                <w:color w:val="000000"/>
                <w:sz w:val="22"/>
                <w:szCs w:val="22"/>
                <w:lang w:val="en-US" w:eastAsia="zh-CN"/>
              </w:rPr>
              <w:t>The current spec for R16 is already based on reusing the UE capability in Rel</w:t>
            </w:r>
            <w:r>
              <w:rPr>
                <w:rFonts w:eastAsia="SimSun"/>
                <w:color w:val="000000"/>
                <w:sz w:val="22"/>
                <w:szCs w:val="22"/>
                <w:lang w:val="en-US" w:eastAsia="zh-CN"/>
              </w:rPr>
              <w:t>-</w:t>
            </w:r>
            <w:r w:rsidRPr="0055786B">
              <w:rPr>
                <w:rFonts w:eastAsia="SimSun"/>
                <w:color w:val="000000"/>
                <w:sz w:val="22"/>
                <w:szCs w:val="22"/>
                <w:lang w:val="en-US" w:eastAsia="zh-CN"/>
              </w:rPr>
              <w:t xml:space="preserve">15, if new row introduced, then the </w:t>
            </w:r>
            <w:proofErr w:type="spellStart"/>
            <w:r w:rsidRPr="0055786B">
              <w:rPr>
                <w:rFonts w:eastAsia="SimSun"/>
                <w:color w:val="000000"/>
                <w:sz w:val="22"/>
                <w:szCs w:val="22"/>
                <w:lang w:val="en-US" w:eastAsia="zh-CN"/>
              </w:rPr>
              <w:t>beamswitching</w:t>
            </w:r>
            <w:proofErr w:type="spellEnd"/>
            <w:r w:rsidRPr="0055786B">
              <w:rPr>
                <w:rFonts w:eastAsia="SimSun"/>
                <w:color w:val="000000"/>
                <w:sz w:val="22"/>
                <w:szCs w:val="22"/>
                <w:lang w:val="en-US" w:eastAsia="zh-CN"/>
              </w:rPr>
              <w:t xml:space="preserve"> timing in current 38.306 need to be updated accordingly.</w:t>
            </w:r>
          </w:p>
          <w:p w14:paraId="309DB61D" w14:textId="77777777" w:rsidR="00D97C24" w:rsidRPr="00822CB6" w:rsidRDefault="00D97C24" w:rsidP="00D97C24">
            <w:pPr>
              <w:pStyle w:val="ListParagraph"/>
              <w:numPr>
                <w:ilvl w:val="1"/>
                <w:numId w:val="27"/>
              </w:numPr>
              <w:overflowPunct/>
              <w:autoSpaceDE/>
              <w:autoSpaceDN/>
              <w:adjustRightInd/>
              <w:spacing w:after="0"/>
              <w:ind w:leftChars="0"/>
              <w:textAlignment w:val="auto"/>
              <w:rPr>
                <w:rFonts w:eastAsiaTheme="minorEastAsia"/>
                <w:sz w:val="22"/>
                <w:lang w:val="en-US" w:eastAsia="zh-CN"/>
              </w:rPr>
            </w:pPr>
            <w:r w:rsidRPr="0055786B">
              <w:rPr>
                <w:rFonts w:eastAsia="SimSun"/>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SimSun"/>
                <w:color w:val="000000"/>
                <w:sz w:val="22"/>
                <w:szCs w:val="22"/>
                <w:lang w:val="en-US" w:eastAsia="zh-CN"/>
              </w:rPr>
              <w:t>If the beam-switching timing in R15 and R16 are reported with different values, how to handle the miss-match.</w:t>
            </w:r>
          </w:p>
        </w:tc>
      </w:tr>
      <w:tr w:rsidR="00BF0110" w14:paraId="304820A2" w14:textId="77777777" w:rsidTr="0060452D">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ListParagraph"/>
              <w:numPr>
                <w:ilvl w:val="0"/>
                <w:numId w:val="26"/>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ListParagraph"/>
              <w:numPr>
                <w:ilvl w:val="0"/>
                <w:numId w:val="26"/>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r w:rsidR="008F4993" w14:paraId="035A7A80" w14:textId="77777777" w:rsidTr="0060452D">
        <w:trPr>
          <w:trHeight w:val="70"/>
        </w:trPr>
        <w:tc>
          <w:tcPr>
            <w:tcW w:w="1980" w:type="dxa"/>
          </w:tcPr>
          <w:p w14:paraId="13D68300" w14:textId="58408487" w:rsidR="008F4993" w:rsidRDefault="008F4993" w:rsidP="008F4993">
            <w:pPr>
              <w:jc w:val="both"/>
              <w:rPr>
                <w:rFonts w:hint="eastAsia"/>
                <w:sz w:val="22"/>
                <w:lang w:val="en-US"/>
              </w:rPr>
            </w:pPr>
            <w:r>
              <w:rPr>
                <w:sz w:val="22"/>
                <w:lang w:val="en-US"/>
              </w:rPr>
              <w:t>Qualcomm</w:t>
            </w:r>
          </w:p>
        </w:tc>
        <w:tc>
          <w:tcPr>
            <w:tcW w:w="16105" w:type="dxa"/>
          </w:tcPr>
          <w:p w14:paraId="3E291A44" w14:textId="77777777" w:rsidR="008F4993" w:rsidRDefault="008F4993" w:rsidP="008F4993">
            <w:pPr>
              <w:spacing w:after="0"/>
              <w:rPr>
                <w:b/>
                <w:sz w:val="22"/>
                <w:lang w:val="en-US"/>
              </w:rPr>
            </w:pPr>
            <w:r w:rsidRPr="00E82EBA">
              <w:rPr>
                <w:b/>
                <w:sz w:val="22"/>
                <w:lang w:val="en-US"/>
              </w:rPr>
              <w:t>FG 14-1</w:t>
            </w:r>
          </w:p>
          <w:p w14:paraId="1F3C150B" w14:textId="19484327" w:rsidR="00517A73" w:rsidRPr="00517A73" w:rsidRDefault="00517A73" w:rsidP="00517A73">
            <w:pPr>
              <w:pStyle w:val="ListParagraph"/>
              <w:numPr>
                <w:ilvl w:val="0"/>
                <w:numId w:val="28"/>
              </w:numPr>
              <w:ind w:leftChars="0"/>
              <w:rPr>
                <w:sz w:val="22"/>
                <w:lang w:val="en-US"/>
              </w:rPr>
            </w:pPr>
            <w:r w:rsidRPr="008F4993">
              <w:rPr>
                <w:sz w:val="22"/>
                <w:lang w:val="en-US"/>
              </w:rPr>
              <w:t>Should be per band</w:t>
            </w:r>
          </w:p>
          <w:p w14:paraId="216AAAD1" w14:textId="1EC5A448" w:rsidR="008F4993" w:rsidRPr="008F4993" w:rsidRDefault="008F4993" w:rsidP="00517A73">
            <w:pPr>
              <w:pStyle w:val="ListParagraph"/>
              <w:numPr>
                <w:ilvl w:val="0"/>
                <w:numId w:val="28"/>
              </w:numPr>
              <w:ind w:leftChars="0"/>
              <w:rPr>
                <w:sz w:val="22"/>
                <w:lang w:val="en-US"/>
              </w:rPr>
            </w:pPr>
            <w:r w:rsidRPr="00B57509">
              <w:rPr>
                <w:sz w:val="22"/>
                <w:lang w:val="en-US"/>
              </w:rPr>
              <w:t xml:space="preserve">14-1 </w:t>
            </w:r>
            <w:r w:rsidRPr="00B57509">
              <w:rPr>
                <w:strike/>
                <w:sz w:val="22"/>
                <w:lang w:val="en-US"/>
              </w:rPr>
              <w:t>(indicating component 1 value larger than component 2 value)</w:t>
            </w:r>
            <w:r w:rsidRPr="00B57509">
              <w:rPr>
                <w:sz w:val="22"/>
                <w:lang w:val="en-US"/>
              </w:rPr>
              <w:t>,</w:t>
            </w:r>
            <w:r>
              <w:rPr>
                <w:sz w:val="22"/>
                <w:lang w:val="en-US"/>
              </w:rPr>
              <w:t xml:space="preserve"> the limitation on reported component 1 / 2 combination is not needed as prerequisite</w:t>
            </w:r>
            <w:r w:rsidRPr="008F4993">
              <w:rPr>
                <w:sz w:val="22"/>
                <w:lang w:val="en-US"/>
              </w:rPr>
              <w:t xml:space="preserve"> </w:t>
            </w:r>
          </w:p>
          <w:p w14:paraId="1427C887" w14:textId="77777777" w:rsidR="008F4993" w:rsidRDefault="008F4993" w:rsidP="008F4993">
            <w:pPr>
              <w:spacing w:after="0"/>
              <w:rPr>
                <w:b/>
                <w:sz w:val="22"/>
                <w:lang w:val="en-US"/>
              </w:rPr>
            </w:pPr>
            <w:r>
              <w:rPr>
                <w:b/>
                <w:sz w:val="22"/>
                <w:lang w:val="en-US"/>
              </w:rPr>
              <w:t>FG 14-2</w:t>
            </w:r>
          </w:p>
          <w:p w14:paraId="0BE3460B" w14:textId="13D23808" w:rsidR="008F4993" w:rsidRPr="008F4993" w:rsidRDefault="008F4993" w:rsidP="00517A73">
            <w:pPr>
              <w:pStyle w:val="ListParagraph"/>
              <w:numPr>
                <w:ilvl w:val="0"/>
                <w:numId w:val="28"/>
              </w:numPr>
              <w:ind w:leftChars="0"/>
              <w:rPr>
                <w:sz w:val="22"/>
                <w:lang w:val="en-US"/>
              </w:rPr>
            </w:pPr>
            <w:r w:rsidRPr="008F4993">
              <w:rPr>
                <w:sz w:val="22"/>
                <w:lang w:val="en-US"/>
              </w:rPr>
              <w:t xml:space="preserve">Needs to be optional, do not understand the motivation to make </w:t>
            </w:r>
            <w:r w:rsidR="00517A73">
              <w:rPr>
                <w:sz w:val="22"/>
                <w:lang w:val="en-US"/>
              </w:rPr>
              <w:t>FG 14-2</w:t>
            </w:r>
            <w:r w:rsidRPr="008F4993">
              <w:rPr>
                <w:sz w:val="22"/>
                <w:lang w:val="en-US"/>
              </w:rPr>
              <w:t xml:space="preserve"> mandatory</w:t>
            </w:r>
          </w:p>
          <w:p w14:paraId="2902D004" w14:textId="14119FB9" w:rsidR="008F4993" w:rsidRPr="008F4993" w:rsidRDefault="00DF7802" w:rsidP="00517A73">
            <w:pPr>
              <w:pStyle w:val="ListParagraph"/>
              <w:numPr>
                <w:ilvl w:val="0"/>
                <w:numId w:val="28"/>
              </w:numPr>
              <w:ind w:leftChars="0"/>
              <w:rPr>
                <w:sz w:val="22"/>
                <w:lang w:val="en-US"/>
              </w:rPr>
            </w:pPr>
            <w:r>
              <w:rPr>
                <w:rFonts w:eastAsia="SimSun"/>
                <w:sz w:val="22"/>
                <w:szCs w:val="22"/>
                <w:lang w:val="en-US" w:eastAsia="zh-CN"/>
              </w:rPr>
              <w:t>S</w:t>
            </w:r>
            <w:r>
              <w:rPr>
                <w:rFonts w:eastAsia="SimSun"/>
                <w:sz w:val="22"/>
                <w:szCs w:val="22"/>
                <w:lang w:val="en-US" w:eastAsia="zh-CN"/>
              </w:rPr>
              <w:t>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299F1EF5" w14:textId="77777777" w:rsidR="008F4993" w:rsidRDefault="008F4993" w:rsidP="008F4993">
            <w:pPr>
              <w:spacing w:after="0"/>
              <w:rPr>
                <w:b/>
                <w:sz w:val="22"/>
                <w:lang w:val="en-US"/>
              </w:rPr>
            </w:pPr>
            <w:r>
              <w:rPr>
                <w:b/>
                <w:sz w:val="22"/>
                <w:lang w:val="en-US"/>
              </w:rPr>
              <w:t>FG 14-3</w:t>
            </w:r>
          </w:p>
          <w:p w14:paraId="0D022CA3" w14:textId="2771207A" w:rsidR="00517A73" w:rsidRPr="008F4993" w:rsidRDefault="00DF7802" w:rsidP="00517A73">
            <w:pPr>
              <w:pStyle w:val="ListParagraph"/>
              <w:numPr>
                <w:ilvl w:val="0"/>
                <w:numId w:val="28"/>
              </w:numPr>
              <w:ind w:leftChars="0"/>
              <w:rPr>
                <w:sz w:val="22"/>
                <w:lang w:val="en-US"/>
              </w:rPr>
            </w:pPr>
            <w:r>
              <w:rPr>
                <w:rFonts w:eastAsia="SimSun"/>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648E8B2B" w14:textId="0DB57F0A" w:rsidR="008F4993" w:rsidRPr="0085361D" w:rsidRDefault="00011F96" w:rsidP="00517A73">
            <w:pPr>
              <w:pStyle w:val="ListParagraph"/>
              <w:numPr>
                <w:ilvl w:val="0"/>
                <w:numId w:val="28"/>
              </w:numPr>
              <w:ind w:leftChars="0"/>
              <w:rPr>
                <w:sz w:val="22"/>
                <w:lang w:val="en-US"/>
              </w:rPr>
            </w:pPr>
            <w:r>
              <w:rPr>
                <w:sz w:val="22"/>
                <w:lang w:val="en-US"/>
              </w:rPr>
              <w:t xml:space="preserve">Would like to </w:t>
            </w:r>
            <w:proofErr w:type="spellStart"/>
            <w:r>
              <w:rPr>
                <w:sz w:val="22"/>
                <w:lang w:val="en-US"/>
              </w:rPr>
              <w:t>undesrstand</w:t>
            </w:r>
            <w:proofErr w:type="spellEnd"/>
            <w:r>
              <w:rPr>
                <w:sz w:val="22"/>
                <w:lang w:val="en-US"/>
              </w:rPr>
              <w:t xml:space="preserve"> applicability when all slots are indicated flexible</w:t>
            </w:r>
          </w:p>
          <w:p w14:paraId="4B7DD519" w14:textId="77777777" w:rsidR="008F4993" w:rsidRDefault="008F4993" w:rsidP="008F4993">
            <w:pPr>
              <w:spacing w:after="0"/>
              <w:rPr>
                <w:b/>
                <w:sz w:val="22"/>
                <w:lang w:val="en-US"/>
              </w:rPr>
            </w:pPr>
            <w:r>
              <w:rPr>
                <w:b/>
                <w:sz w:val="22"/>
                <w:lang w:val="en-US"/>
              </w:rPr>
              <w:t>FG 14-4</w:t>
            </w:r>
          </w:p>
          <w:p w14:paraId="653DD32C" w14:textId="23D923A7" w:rsidR="00DF7802" w:rsidRPr="00F045D4" w:rsidRDefault="00011F96" w:rsidP="00F045D4">
            <w:pPr>
              <w:pStyle w:val="ListParagraph"/>
              <w:numPr>
                <w:ilvl w:val="0"/>
                <w:numId w:val="28"/>
              </w:numPr>
              <w:ind w:leftChars="0"/>
              <w:rPr>
                <w:sz w:val="22"/>
                <w:lang w:val="en-US"/>
              </w:rPr>
            </w:pPr>
            <w:r>
              <w:rPr>
                <w:sz w:val="22"/>
                <w:lang w:val="en-US"/>
              </w:rPr>
              <w:t>Should be</w:t>
            </w:r>
            <w:r w:rsidR="008F4993" w:rsidRPr="004F3A50">
              <w:rPr>
                <w:sz w:val="22"/>
                <w:lang w:val="en-US"/>
              </w:rPr>
              <w:t xml:space="preserve"> per FSPC</w:t>
            </w:r>
            <w:r w:rsidR="00F045D4">
              <w:rPr>
                <w:sz w:val="22"/>
                <w:lang w:val="en-US"/>
              </w:rPr>
              <w:t xml:space="preserve">. </w:t>
            </w:r>
            <w:r w:rsidR="00DF7802" w:rsidRPr="00F045D4">
              <w:rPr>
                <w:sz w:val="22"/>
                <w:lang w:val="en-US"/>
              </w:rPr>
              <w:t xml:space="preserve">Rel-15 SRS Tx switching capability should (or should have been) </w:t>
            </w:r>
            <w:r w:rsidR="00F045D4" w:rsidRPr="00F045D4">
              <w:rPr>
                <w:sz w:val="22"/>
                <w:lang w:val="en-US"/>
              </w:rPr>
              <w:t>FSPC</w:t>
            </w:r>
            <w:r w:rsidR="00DF7802" w:rsidRPr="00F045D4">
              <w:rPr>
                <w:sz w:val="22"/>
                <w:lang w:val="en-US"/>
              </w:rPr>
              <w:t xml:space="preserve">. The same </w:t>
            </w:r>
            <w:proofErr w:type="spellStart"/>
            <w:r w:rsidR="00DF7802" w:rsidRPr="00F045D4">
              <w:rPr>
                <w:sz w:val="22"/>
                <w:lang w:val="en-US"/>
              </w:rPr>
              <w:t>xTyR</w:t>
            </w:r>
            <w:proofErr w:type="spellEnd"/>
            <w:r w:rsidR="00DF7802" w:rsidRPr="00F045D4">
              <w:rPr>
                <w:sz w:val="22"/>
                <w:lang w:val="en-US"/>
              </w:rPr>
              <w:t xml:space="preserve"> capability </w:t>
            </w:r>
            <w:proofErr w:type="gramStart"/>
            <w:r w:rsidR="00DF7802" w:rsidRPr="00F045D4">
              <w:rPr>
                <w:sz w:val="22"/>
                <w:lang w:val="en-US"/>
              </w:rPr>
              <w:t>doesn’t</w:t>
            </w:r>
            <w:proofErr w:type="gramEnd"/>
            <w:r w:rsidR="00DF7802" w:rsidRPr="00F045D4">
              <w:rPr>
                <w:sz w:val="22"/>
                <w:lang w:val="en-US"/>
              </w:rPr>
              <w:t xml:space="preserve"> work in a band combination that has both a 2Rx and a 4Rx band. Then to be consistent, the Rel-16 downgraded capability should also </w:t>
            </w:r>
            <w:r w:rsidR="00F045D4" w:rsidRPr="00F045D4">
              <w:rPr>
                <w:sz w:val="22"/>
                <w:lang w:val="en-US"/>
              </w:rPr>
              <w:t>FSPC</w:t>
            </w:r>
            <w:r w:rsidR="00DF7802" w:rsidRPr="00F045D4">
              <w:rPr>
                <w:sz w:val="22"/>
                <w:lang w:val="en-US"/>
              </w:rPr>
              <w:t xml:space="preserve">. </w:t>
            </w:r>
          </w:p>
          <w:p w14:paraId="3565102D" w14:textId="246E8482" w:rsidR="008F4993" w:rsidRDefault="00F045D4" w:rsidP="00DF7802">
            <w:pPr>
              <w:pStyle w:val="ListParagraph"/>
              <w:numPr>
                <w:ilvl w:val="0"/>
                <w:numId w:val="28"/>
              </w:numPr>
              <w:ind w:leftChars="0"/>
              <w:rPr>
                <w:sz w:val="22"/>
                <w:lang w:val="en-US"/>
              </w:rPr>
            </w:pPr>
            <w:r>
              <w:rPr>
                <w:sz w:val="22"/>
                <w:lang w:val="en-US"/>
              </w:rPr>
              <w:t>C</w:t>
            </w:r>
            <w:r w:rsidR="00DF7802" w:rsidRPr="00DF7802">
              <w:rPr>
                <w:sz w:val="22"/>
                <w:lang w:val="en-US"/>
              </w:rPr>
              <w:t>omponent</w:t>
            </w:r>
            <w:r>
              <w:rPr>
                <w:sz w:val="22"/>
                <w:lang w:val="en-US"/>
              </w:rPr>
              <w:t>s</w:t>
            </w:r>
            <w:r w:rsidR="00DF7802" w:rsidRPr="00DF7802">
              <w:rPr>
                <w:sz w:val="22"/>
                <w:lang w:val="en-US"/>
              </w:rPr>
              <w:t xml:space="preserve"> 2 and 3 should be</w:t>
            </w:r>
            <w:r>
              <w:rPr>
                <w:sz w:val="22"/>
                <w:lang w:val="en-US"/>
              </w:rPr>
              <w:t xml:space="preserve"> ideally</w:t>
            </w:r>
            <w:r w:rsidR="00DF7802" w:rsidRPr="00DF7802">
              <w:rPr>
                <w:sz w:val="22"/>
                <w:lang w:val="en-US"/>
              </w:rPr>
              <w:t xml:space="preserve"> separately signaled from the Rel-15 component 2 and 3, however, this could only provide benefit if the Rel-16 signaling were a ‘list of lists’ of impacted bands, e.g. a separate list for each </w:t>
            </w:r>
            <w:proofErr w:type="spellStart"/>
            <w:r w:rsidR="00DF7802" w:rsidRPr="00DF7802">
              <w:rPr>
                <w:sz w:val="22"/>
                <w:lang w:val="en-US"/>
              </w:rPr>
              <w:t>xRyR</w:t>
            </w:r>
            <w:proofErr w:type="spellEnd"/>
            <w:r w:rsidR="00DF7802" w:rsidRPr="00DF7802">
              <w:rPr>
                <w:sz w:val="22"/>
                <w:lang w:val="en-US"/>
              </w:rPr>
              <w:t xml:space="preserve"> case. This seems complicated.</w:t>
            </w:r>
            <w:r w:rsidR="008F4993" w:rsidRPr="004F3A50">
              <w:rPr>
                <w:sz w:val="22"/>
                <w:lang w:val="en-US"/>
              </w:rPr>
              <w:t xml:space="preserve"> </w:t>
            </w:r>
          </w:p>
          <w:p w14:paraId="5BBB718A" w14:textId="61AE83EA" w:rsidR="00011F96" w:rsidRDefault="00011F96" w:rsidP="00011F96">
            <w:pPr>
              <w:spacing w:after="0"/>
              <w:rPr>
                <w:b/>
                <w:sz w:val="22"/>
                <w:lang w:val="en-US"/>
              </w:rPr>
            </w:pPr>
            <w:r>
              <w:rPr>
                <w:b/>
                <w:sz w:val="22"/>
                <w:lang w:val="en-US"/>
              </w:rPr>
              <w:t>FG 14-</w:t>
            </w:r>
            <w:r>
              <w:rPr>
                <w:b/>
                <w:sz w:val="22"/>
                <w:lang w:val="en-US"/>
              </w:rPr>
              <w:t>5</w:t>
            </w:r>
          </w:p>
          <w:p w14:paraId="59D5D762" w14:textId="22DEABC8" w:rsidR="00011F96" w:rsidRPr="00011F96" w:rsidRDefault="00011F96" w:rsidP="00011F96">
            <w:pPr>
              <w:pStyle w:val="ListParagraph"/>
              <w:numPr>
                <w:ilvl w:val="0"/>
                <w:numId w:val="28"/>
              </w:numPr>
              <w:ind w:leftChars="0"/>
              <w:rPr>
                <w:sz w:val="22"/>
                <w:lang w:val="en-US"/>
              </w:rPr>
            </w:pPr>
            <w:r w:rsidRPr="008F4993">
              <w:rPr>
                <w:sz w:val="22"/>
                <w:lang w:val="en-US"/>
              </w:rPr>
              <w:lastRenderedPageBreak/>
              <w:t>Needs to be optional,</w:t>
            </w:r>
            <w:r>
              <w:rPr>
                <w:sz w:val="22"/>
                <w:lang w:val="en-US"/>
              </w:rPr>
              <w:t xml:space="preserve"> was already agreed in Rel-15</w:t>
            </w:r>
          </w:p>
          <w:p w14:paraId="40FFAEBF" w14:textId="5370CB95" w:rsidR="00011F96" w:rsidRDefault="00011F96" w:rsidP="00011F96">
            <w:pPr>
              <w:pStyle w:val="ListParagraph"/>
              <w:numPr>
                <w:ilvl w:val="0"/>
                <w:numId w:val="28"/>
              </w:numPr>
              <w:ind w:leftChars="0"/>
              <w:rPr>
                <w:sz w:val="22"/>
                <w:lang w:val="en-US"/>
              </w:rPr>
            </w:pPr>
            <w:r>
              <w:rPr>
                <w:sz w:val="22"/>
                <w:lang w:val="en-US"/>
              </w:rPr>
              <w:t>Should be</w:t>
            </w:r>
            <w:r w:rsidRPr="004F3A50">
              <w:rPr>
                <w:sz w:val="22"/>
                <w:lang w:val="en-US"/>
              </w:rPr>
              <w:t xml:space="preserve"> per </w:t>
            </w:r>
            <w:r>
              <w:rPr>
                <w:sz w:val="22"/>
                <w:lang w:val="en-US"/>
              </w:rPr>
              <w:t>BC</w:t>
            </w:r>
          </w:p>
          <w:p w14:paraId="5695D36C" w14:textId="794FA558" w:rsidR="00011F96" w:rsidRDefault="00011F96" w:rsidP="00011F96">
            <w:pPr>
              <w:spacing w:after="0"/>
              <w:rPr>
                <w:b/>
                <w:sz w:val="22"/>
                <w:lang w:val="en-US"/>
              </w:rPr>
            </w:pPr>
            <w:r>
              <w:rPr>
                <w:b/>
                <w:sz w:val="22"/>
                <w:lang w:val="en-US"/>
              </w:rPr>
              <w:t>FG 14-5</w:t>
            </w:r>
            <w:r>
              <w:rPr>
                <w:b/>
                <w:sz w:val="22"/>
                <w:lang w:val="en-US"/>
              </w:rPr>
              <w:t>a</w:t>
            </w:r>
          </w:p>
          <w:p w14:paraId="468A365F" w14:textId="0F4C2812" w:rsidR="00F045D4" w:rsidRPr="00F045D4" w:rsidRDefault="00011F96" w:rsidP="00F045D4">
            <w:pPr>
              <w:pStyle w:val="ListParagraph"/>
              <w:numPr>
                <w:ilvl w:val="0"/>
                <w:numId w:val="28"/>
              </w:numPr>
              <w:ind w:leftChars="0"/>
              <w:rPr>
                <w:sz w:val="22"/>
                <w:lang w:val="en-US"/>
              </w:rPr>
            </w:pPr>
            <w:r>
              <w:rPr>
                <w:sz w:val="22"/>
                <w:lang w:val="en-US"/>
              </w:rPr>
              <w:t>FG 14-5a can be removed</w:t>
            </w:r>
            <w:r w:rsidR="00F045D4">
              <w:rPr>
                <w:sz w:val="22"/>
                <w:lang w:val="en-US"/>
              </w:rPr>
              <w:t xml:space="preserve">. We </w:t>
            </w:r>
            <w:r w:rsidR="00F045D4" w:rsidRPr="00F045D4">
              <w:rPr>
                <w:sz w:val="22"/>
                <w:lang w:val="en-US"/>
              </w:rPr>
              <w:t>believe that different SCS is unlikely for the time being, since half-duplex should only occur between TDD bands within FR1, where SCS 30kHz is the prevalent option.</w:t>
            </w:r>
          </w:p>
          <w:p w14:paraId="2BDFB9A4" w14:textId="293EE840" w:rsidR="00011F96" w:rsidRDefault="00011F96" w:rsidP="00011F96">
            <w:pPr>
              <w:spacing w:after="0"/>
              <w:rPr>
                <w:b/>
                <w:sz w:val="22"/>
                <w:lang w:val="en-US"/>
              </w:rPr>
            </w:pPr>
            <w:r>
              <w:rPr>
                <w:b/>
                <w:sz w:val="22"/>
                <w:lang w:val="en-US"/>
              </w:rPr>
              <w:t>FG 14-</w:t>
            </w:r>
            <w:r>
              <w:rPr>
                <w:b/>
                <w:sz w:val="22"/>
                <w:lang w:val="en-US"/>
              </w:rPr>
              <w:t>6</w:t>
            </w:r>
          </w:p>
          <w:p w14:paraId="7D1D05E7" w14:textId="37C34913" w:rsidR="00011F96" w:rsidRPr="00011F96" w:rsidRDefault="00011F96" w:rsidP="008F4993">
            <w:pPr>
              <w:pStyle w:val="ListParagraph"/>
              <w:numPr>
                <w:ilvl w:val="0"/>
                <w:numId w:val="28"/>
              </w:numPr>
              <w:ind w:leftChars="0"/>
              <w:rPr>
                <w:sz w:val="22"/>
                <w:lang w:val="en-US"/>
              </w:rPr>
            </w:pPr>
            <w:r>
              <w:rPr>
                <w:sz w:val="22"/>
                <w:lang w:val="en-US"/>
              </w:rPr>
              <w:t>Should be</w:t>
            </w:r>
            <w:r w:rsidRPr="004F3A50">
              <w:rPr>
                <w:sz w:val="22"/>
                <w:lang w:val="en-US"/>
              </w:rPr>
              <w:t xml:space="preserve"> per FSPC </w:t>
            </w:r>
          </w:p>
          <w:p w14:paraId="5164DCB2" w14:textId="1CD39C39" w:rsidR="008F4993" w:rsidRDefault="008F4993" w:rsidP="008F4993">
            <w:pPr>
              <w:spacing w:after="0"/>
              <w:rPr>
                <w:b/>
                <w:sz w:val="22"/>
                <w:lang w:val="en-US"/>
              </w:rPr>
            </w:pPr>
            <w:r>
              <w:rPr>
                <w:b/>
                <w:sz w:val="22"/>
                <w:lang w:val="en-US"/>
              </w:rPr>
              <w:t>FG 14-7</w:t>
            </w:r>
          </w:p>
          <w:p w14:paraId="2573896F" w14:textId="4F2249D9" w:rsidR="008F4993" w:rsidRDefault="00011F96" w:rsidP="00517A73">
            <w:pPr>
              <w:pStyle w:val="ListParagraph"/>
              <w:numPr>
                <w:ilvl w:val="0"/>
                <w:numId w:val="28"/>
              </w:numPr>
              <w:ind w:leftChars="0"/>
              <w:jc w:val="both"/>
              <w:rPr>
                <w:sz w:val="22"/>
                <w:szCs w:val="22"/>
                <w:lang w:val="en-US"/>
              </w:rPr>
            </w:pPr>
            <w:r>
              <w:rPr>
                <w:sz w:val="22"/>
                <w:szCs w:val="22"/>
                <w:lang w:val="en-US"/>
              </w:rPr>
              <w:t>Should be per band and FR</w:t>
            </w:r>
            <w:r w:rsidR="00F045D4">
              <w:rPr>
                <w:sz w:val="22"/>
                <w:szCs w:val="22"/>
                <w:lang w:val="en-US"/>
              </w:rPr>
              <w:t>2</w:t>
            </w:r>
            <w:r>
              <w:rPr>
                <w:sz w:val="22"/>
                <w:szCs w:val="22"/>
                <w:lang w:val="en-US"/>
              </w:rPr>
              <w:t xml:space="preserve"> only</w:t>
            </w:r>
          </w:p>
          <w:p w14:paraId="78A8BB4C" w14:textId="2C4934E7" w:rsidR="005A40C0" w:rsidRPr="00377130" w:rsidRDefault="005A40C0" w:rsidP="00517A73">
            <w:pPr>
              <w:pStyle w:val="ListParagraph"/>
              <w:numPr>
                <w:ilvl w:val="0"/>
                <w:numId w:val="28"/>
              </w:numPr>
              <w:ind w:leftChars="0"/>
              <w:jc w:val="both"/>
              <w:rPr>
                <w:sz w:val="22"/>
                <w:szCs w:val="22"/>
                <w:lang w:val="en-US"/>
              </w:rPr>
            </w:pPr>
            <w:r>
              <w:rPr>
                <w:sz w:val="22"/>
                <w:szCs w:val="22"/>
                <w:lang w:val="en-US"/>
              </w:rPr>
              <w:t>In the column: “</w:t>
            </w:r>
            <w:r w:rsidRPr="005A40C0">
              <w:rPr>
                <w:sz w:val="22"/>
                <w:szCs w:val="22"/>
                <w:lang w:val="en-US"/>
              </w:rPr>
              <w:t>Capability interpretation for mixture of FDD/TDD and/or FR1/FR2</w:t>
            </w:r>
            <w:r>
              <w:rPr>
                <w:sz w:val="22"/>
                <w:szCs w:val="22"/>
                <w:lang w:val="en-US"/>
              </w:rPr>
              <w:t>”, add “the per band capability is from the perspective of the scheduled cell</w:t>
            </w:r>
            <w:r w:rsidR="00DF7802">
              <w:rPr>
                <w:sz w:val="22"/>
                <w:szCs w:val="22"/>
                <w:lang w:val="en-US"/>
              </w:rPr>
              <w:t xml:space="preserve"> in case of cross-carrier scheduling</w:t>
            </w:r>
            <w:r>
              <w:rPr>
                <w:sz w:val="22"/>
                <w:szCs w:val="22"/>
                <w:lang w:val="en-US"/>
              </w:rPr>
              <w:t>”</w:t>
            </w:r>
          </w:p>
          <w:p w14:paraId="06B4CC9B" w14:textId="77777777" w:rsidR="00011F96" w:rsidRDefault="00011F96" w:rsidP="00517A73">
            <w:pPr>
              <w:pStyle w:val="ListParagraph"/>
              <w:numPr>
                <w:ilvl w:val="0"/>
                <w:numId w:val="28"/>
              </w:numPr>
              <w:ind w:leftChars="0"/>
              <w:jc w:val="both"/>
              <w:rPr>
                <w:sz w:val="22"/>
                <w:szCs w:val="22"/>
                <w:lang w:val="en-US"/>
              </w:rPr>
            </w:pPr>
            <w:r>
              <w:rPr>
                <w:sz w:val="22"/>
                <w:szCs w:val="22"/>
                <w:lang w:val="en-US"/>
              </w:rPr>
              <w:t>FG 14-7 should be separate from FG 2-28</w:t>
            </w:r>
          </w:p>
          <w:p w14:paraId="5C6C346D" w14:textId="26D4A29E" w:rsidR="008F4993" w:rsidRPr="00377130" w:rsidRDefault="00011F96" w:rsidP="00517A73">
            <w:pPr>
              <w:pStyle w:val="ListParagraph"/>
              <w:numPr>
                <w:ilvl w:val="0"/>
                <w:numId w:val="28"/>
              </w:numPr>
              <w:ind w:leftChars="0"/>
              <w:jc w:val="both"/>
              <w:rPr>
                <w:sz w:val="22"/>
                <w:szCs w:val="22"/>
                <w:lang w:val="en-US"/>
              </w:rPr>
            </w:pPr>
            <w:r>
              <w:rPr>
                <w:sz w:val="22"/>
                <w:szCs w:val="22"/>
                <w:lang w:val="en-US"/>
              </w:rPr>
              <w:t xml:space="preserve">There </w:t>
            </w:r>
            <w:r w:rsidR="005A40C0">
              <w:rPr>
                <w:sz w:val="22"/>
                <w:szCs w:val="22"/>
                <w:lang w:val="en-US"/>
              </w:rPr>
              <w:t xml:space="preserve">should be an RRC configuration parameter added to indicate whether 48 symbol or less is assumed by the </w:t>
            </w:r>
            <w:proofErr w:type="spellStart"/>
            <w:r w:rsidR="005A40C0">
              <w:rPr>
                <w:sz w:val="22"/>
                <w:szCs w:val="22"/>
                <w:lang w:val="en-US"/>
              </w:rPr>
              <w:t>gNB</w:t>
            </w:r>
            <w:proofErr w:type="spellEnd"/>
            <w:r>
              <w:rPr>
                <w:sz w:val="22"/>
                <w:szCs w:val="22"/>
                <w:lang w:val="en-US"/>
              </w:rPr>
              <w:t xml:space="preserve"> </w:t>
            </w:r>
          </w:p>
          <w:p w14:paraId="54BADB99" w14:textId="2CB96155" w:rsidR="005A40C0" w:rsidRDefault="005A40C0" w:rsidP="005A40C0">
            <w:pPr>
              <w:spacing w:after="0"/>
              <w:rPr>
                <w:b/>
                <w:sz w:val="22"/>
                <w:lang w:val="en-US"/>
              </w:rPr>
            </w:pPr>
            <w:r>
              <w:rPr>
                <w:b/>
                <w:sz w:val="22"/>
                <w:lang w:val="en-US"/>
              </w:rPr>
              <w:t>FG 14-</w:t>
            </w:r>
            <w:r>
              <w:rPr>
                <w:b/>
                <w:sz w:val="22"/>
                <w:lang w:val="en-US"/>
              </w:rPr>
              <w:t>8</w:t>
            </w:r>
          </w:p>
          <w:p w14:paraId="276C5DE2" w14:textId="47EEE434" w:rsidR="008F4993" w:rsidRPr="005A40C0" w:rsidRDefault="005A40C0" w:rsidP="008F4993">
            <w:pPr>
              <w:pStyle w:val="ListParagraph"/>
              <w:numPr>
                <w:ilvl w:val="0"/>
                <w:numId w:val="28"/>
              </w:numPr>
              <w:ind w:leftChars="0"/>
              <w:jc w:val="both"/>
              <w:rPr>
                <w:rFonts w:hint="eastAsia"/>
                <w:sz w:val="22"/>
                <w:szCs w:val="22"/>
                <w:lang w:val="en-US"/>
              </w:rPr>
            </w:pPr>
            <w:r>
              <w:rPr>
                <w:sz w:val="22"/>
                <w:szCs w:val="22"/>
                <w:lang w:val="en-US"/>
              </w:rPr>
              <w:t xml:space="preserve">Should be </w:t>
            </w:r>
            <w:r>
              <w:rPr>
                <w:sz w:val="22"/>
                <w:szCs w:val="22"/>
                <w:lang w:val="en-US"/>
              </w:rPr>
              <w:t>optional with capability signaling</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F1301" w14:textId="77777777" w:rsidR="00C35806" w:rsidRDefault="00C35806">
      <w:r>
        <w:separator/>
      </w:r>
    </w:p>
  </w:endnote>
  <w:endnote w:type="continuationSeparator" w:id="0">
    <w:p w14:paraId="789C228C" w14:textId="77777777" w:rsidR="00C35806" w:rsidRDefault="00C35806">
      <w:r>
        <w:continuationSeparator/>
      </w:r>
    </w:p>
  </w:endnote>
  <w:endnote w:type="continuationNotice" w:id="1">
    <w:p w14:paraId="58908A97" w14:textId="77777777" w:rsidR="00C35806" w:rsidRDefault="00C35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B3D1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B3D1D">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A41EC">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A41EC">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E399" w14:textId="77777777" w:rsidR="00C35806" w:rsidRDefault="00C35806">
      <w:r>
        <w:separator/>
      </w:r>
    </w:p>
  </w:footnote>
  <w:footnote w:type="continuationSeparator" w:id="0">
    <w:p w14:paraId="7E45DCD5" w14:textId="77777777" w:rsidR="00C35806" w:rsidRDefault="00C35806">
      <w:r>
        <w:continuationSeparator/>
      </w:r>
    </w:p>
  </w:footnote>
  <w:footnote w:type="continuationNotice" w:id="1">
    <w:p w14:paraId="005D2F29" w14:textId="77777777" w:rsidR="00C35806" w:rsidRDefault="00C35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745C7A"/>
    <w:multiLevelType w:val="hybridMultilevel"/>
    <w:tmpl w:val="F27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4"/>
  </w:num>
  <w:num w:numId="4">
    <w:abstractNumId w:val="3"/>
  </w:num>
  <w:num w:numId="5">
    <w:abstractNumId w:val="9"/>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23"/>
  </w:num>
  <w:num w:numId="13">
    <w:abstractNumId w:val="2"/>
  </w:num>
  <w:num w:numId="14">
    <w:abstractNumId w:val="11"/>
  </w:num>
  <w:num w:numId="15">
    <w:abstractNumId w:val="5"/>
  </w:num>
  <w:num w:numId="16">
    <w:abstractNumId w:val="7"/>
  </w:num>
  <w:num w:numId="17">
    <w:abstractNumId w:val="1"/>
  </w:num>
  <w:num w:numId="18">
    <w:abstractNumId w:val="0"/>
  </w:num>
  <w:num w:numId="19">
    <w:abstractNumId w:val="21"/>
  </w:num>
  <w:num w:numId="20">
    <w:abstractNumId w:val="4"/>
  </w:num>
  <w:num w:numId="21">
    <w:abstractNumId w:val="6"/>
  </w:num>
  <w:num w:numId="22">
    <w:abstractNumId w:val="25"/>
  </w:num>
  <w:num w:numId="23">
    <w:abstractNumId w:val="15"/>
  </w:num>
  <w:num w:numId="24">
    <w:abstractNumId w:val="19"/>
  </w:num>
  <w:num w:numId="25">
    <w:abstractNumId w:val="13"/>
  </w:num>
  <w:num w:numId="26">
    <w:abstractNumId w:val="8"/>
  </w:num>
  <w:num w:numId="27">
    <w:abstractNumId w:val="18"/>
  </w:num>
  <w:num w:numId="28">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1F96"/>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1D"/>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3"/>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0C0"/>
    <w:rsid w:val="005A41EC"/>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B2E"/>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3"/>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806"/>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802"/>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5D4"/>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9BBB945-65AF-4B91-9624-D6ED9AC0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2924</Words>
  <Characters>16671</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Peter Gaal</cp:lastModifiedBy>
  <cp:revision>7</cp:revision>
  <cp:lastPrinted>2017-08-09T04:40:00Z</cp:lastPrinted>
  <dcterms:created xsi:type="dcterms:W3CDTF">2020-05-10T23:32:00Z</dcterms:created>
  <dcterms:modified xsi:type="dcterms:W3CDTF">2020-05-11T23:08:00Z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