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9369DB">
            <w:pPr>
              <w:pStyle w:val="TAL"/>
              <w:numPr>
                <w:ilvl w:val="0"/>
                <w:numId w:val="10"/>
              </w:numPr>
            </w:pPr>
            <w:r w:rsidRPr="00AC2577">
              <w:t>Maximum number of LTE-CRS rate matching patterns in total within a NR carrier using 15 kHz SCS</w:t>
            </w:r>
          </w:p>
          <w:p w14:paraId="1CEC81A1" w14:textId="77777777" w:rsidR="00F35D6B" w:rsidRPr="00AC2577" w:rsidRDefault="00F35D6B" w:rsidP="009369DB">
            <w:pPr>
              <w:pStyle w:val="TAL"/>
              <w:numPr>
                <w:ilvl w:val="0"/>
                <w:numId w:val="10"/>
              </w:numPr>
            </w:pPr>
            <w:r w:rsidRPr="00AC2577">
              <w:rPr>
                <w:rFonts w:eastAsia="ＭＳ 明朝"/>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ＭＳ 明朝"/>
                <w:lang w:eastAsia="ja-JP"/>
              </w:rPr>
            </w:pPr>
            <w:r w:rsidRPr="00AC2577">
              <w:rPr>
                <w:rFonts w:eastAsia="ＭＳ 明朝"/>
                <w:lang w:eastAsia="ja-JP"/>
              </w:rPr>
              <w:t>UE reporting component 1 for 14-1 also reports component 2.</w:t>
            </w:r>
          </w:p>
          <w:p w14:paraId="61A30049" w14:textId="62104B3F" w:rsidR="00F35D6B" w:rsidRPr="00AC2577" w:rsidRDefault="00F35D6B" w:rsidP="00C92CA9">
            <w:pPr>
              <w:pStyle w:val="TAL"/>
              <w:rPr>
                <w:rFonts w:eastAsia="ＭＳ 明朝"/>
                <w:lang w:eastAsia="ja-JP"/>
              </w:rPr>
            </w:pPr>
            <w:r w:rsidRPr="00AC2577">
              <w:rPr>
                <w:rFonts w:eastAsia="ＭＳ 明朝"/>
                <w:lang w:eastAsia="ja-JP"/>
              </w:rPr>
              <w:t>Reporting of values of Component 1 larger than t</w:t>
            </w:r>
            <w:ins w:id="7" w:author="Harada Hiroki" w:date="2020-05-11T08:07:00Z">
              <w:r w:rsidR="00BF0110">
                <w:rPr>
                  <w:rFonts w:eastAsia="ＭＳ 明朝"/>
                  <w:lang w:eastAsia="ja-JP"/>
                </w:rPr>
                <w:t>wo</w:t>
              </w:r>
            </w:ins>
            <w:del w:id="8" w:author="Harada Hiroki" w:date="2020-05-11T08:07:00Z">
              <w:r w:rsidRPr="00AC2577" w:rsidDel="00BF0110">
                <w:rPr>
                  <w:rFonts w:eastAsia="ＭＳ 明朝"/>
                  <w:lang w:eastAsia="ja-JP"/>
                </w:rPr>
                <w:delText>hree</w:delText>
              </w:r>
            </w:del>
            <w:r w:rsidRPr="00AC2577">
              <w:rPr>
                <w:rFonts w:eastAsia="ＭＳ 明朝"/>
                <w:lang w:eastAsia="ja-JP"/>
              </w:rPr>
              <w:t xml:space="preserv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ＭＳ 明朝"/>
                <w:lang w:eastAsia="ja-JP"/>
              </w:rPr>
            </w:pPr>
          </w:p>
          <w:p w14:paraId="3831CD16" w14:textId="77777777" w:rsidR="00F35D6B" w:rsidRPr="00AC2577" w:rsidRDefault="00F35D6B" w:rsidP="00C92CA9">
            <w:pPr>
              <w:pStyle w:val="TAL"/>
              <w:rPr>
                <w:lang w:eastAsia="ja-JP"/>
              </w:rPr>
            </w:pPr>
            <w:r w:rsidRPr="00AC2577">
              <w:rPr>
                <w:rFonts w:eastAsia="ＭＳ 明朝"/>
                <w:lang w:eastAsia="ja-JP"/>
              </w:rPr>
              <w:t xml:space="preserve">Component </w:t>
            </w:r>
            <w:proofErr w:type="gramStart"/>
            <w:r w:rsidRPr="00AC2577">
              <w:rPr>
                <w:rFonts w:eastAsia="ＭＳ 明朝"/>
                <w:lang w:eastAsia="ja-JP"/>
              </w:rPr>
              <w:t>1:</w:t>
            </w:r>
            <w:r w:rsidRPr="00AC2577">
              <w:rPr>
                <w:lang w:eastAsia="ja-JP"/>
              </w:rPr>
              <w:t>{</w:t>
            </w:r>
            <w:proofErr w:type="gramEnd"/>
            <w:r w:rsidRPr="00AC2577">
              <w:rPr>
                <w:lang w:eastAsia="ja-JP"/>
              </w:rPr>
              <w:t>2, 3, 4, 5, 6}</w:t>
            </w:r>
          </w:p>
          <w:p w14:paraId="69959FBA" w14:textId="77777777" w:rsidR="00F35D6B" w:rsidRPr="00AC2577" w:rsidRDefault="00F35D6B" w:rsidP="00C92CA9">
            <w:pPr>
              <w:pStyle w:val="TAL"/>
              <w:rPr>
                <w:rFonts w:eastAsia="ＭＳ 明朝"/>
                <w:lang w:eastAsia="ja-JP"/>
              </w:rPr>
            </w:pPr>
          </w:p>
          <w:p w14:paraId="2C1DA180" w14:textId="77777777" w:rsidR="00F35D6B" w:rsidRPr="00AC2577" w:rsidRDefault="00F35D6B" w:rsidP="00C92CA9">
            <w:pPr>
              <w:pStyle w:val="TAL"/>
              <w:rPr>
                <w:rFonts w:eastAsia="ＭＳ 明朝"/>
                <w:lang w:eastAsia="ja-JP"/>
              </w:rPr>
            </w:pPr>
            <w:r w:rsidRPr="00AC2577">
              <w:rPr>
                <w:rFonts w:eastAsia="ＭＳ 明朝"/>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 xml:space="preserve">Two LTE-CRS overlapping rate matching patterns within a part of NR carrier using 15 kHz overlapping with </w:t>
            </w:r>
            <w:proofErr w:type="gramStart"/>
            <w:r w:rsidRPr="00AC2577">
              <w:t>a</w:t>
            </w:r>
            <w:proofErr w:type="gramEnd"/>
            <w:r w:rsidRPr="00AC2577">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9369DB">
            <w:pPr>
              <w:pStyle w:val="TAL"/>
              <w:numPr>
                <w:ilvl w:val="0"/>
                <w:numId w:val="11"/>
              </w:numPr>
            </w:pPr>
            <w:r w:rsidRPr="00AC2577">
              <w:t xml:space="preserve">Support of two LTE-CRS overlapping rate matching patterns within a part of NR carrier using 15 kHz SCS overlapping with </w:t>
            </w:r>
            <w:proofErr w:type="gramStart"/>
            <w:r w:rsidRPr="00AC2577">
              <w:t>a</w:t>
            </w:r>
            <w:proofErr w:type="gramEnd"/>
            <w:r w:rsidRPr="00AC2577">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9"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10" w:author="Harada Hiroki" w:date="2020-05-07T07:04:00Z">
              <w:r w:rsidRPr="00C766CD" w:rsidDel="00C766CD">
                <w:delText>[</w:delText>
              </w:r>
            </w:del>
            <w:r w:rsidRPr="00C766CD">
              <w:t>14-1 (indicating component 1 value larger than component 2 value),</w:t>
            </w:r>
          </w:p>
          <w:p w14:paraId="0EF65A47" w14:textId="3B07207E" w:rsidR="00F35D6B" w:rsidRPr="0031657C" w:rsidRDefault="00F35D6B" w:rsidP="00C92CA9">
            <w:pPr>
              <w:pStyle w:val="TAL"/>
              <w:rPr>
                <w:highlight w:val="yellow"/>
              </w:rPr>
            </w:pPr>
            <w:r w:rsidRPr="00C766CD">
              <w:t>16-2</w:t>
            </w:r>
            <w:ins w:id="11" w:author="Harada Hiroki" w:date="2020-05-11T08:03:00Z">
              <w:r w:rsidR="00BF0110">
                <w:t>a</w:t>
              </w:r>
            </w:ins>
            <w:r w:rsidRPr="00C766CD">
              <w:t xml:space="preserve"> (</w:t>
            </w:r>
            <w:del w:id="12" w:author="Harada Hiroki" w:date="2020-05-11T08:03:00Z">
              <w:r w:rsidRPr="00C766CD" w:rsidDel="00BF0110">
                <w:delText>mTRP support</w:delText>
              </w:r>
            </w:del>
            <w:ins w:id="13" w:author="Harada Hiroki" w:date="2020-05-11T08:03:00Z">
              <w:r w:rsidR="00BF0110">
                <w:t>Multi-DCI based multi-TRP</w:t>
              </w:r>
            </w:ins>
            <w:r w:rsidRPr="00C766CD">
              <w:t>)</w:t>
            </w:r>
            <w:del w:id="14"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9369DB">
            <w:pPr>
              <w:pStyle w:val="TAL"/>
              <w:numPr>
                <w:ilvl w:val="0"/>
                <w:numId w:val="12"/>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5" w:author="Harada Hiroki" w:date="2020-05-07T07:04:00Z"/>
              </w:rPr>
            </w:pPr>
            <w:del w:id="16"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7" w:author="Harada Hiroki" w:date="2020-05-07T07:04:00Z">
              <w:r w:rsidRPr="00C766CD" w:rsidDel="00C766CD">
                <w:delText>[</w:delText>
              </w:r>
            </w:del>
            <w:r w:rsidRPr="00C766CD">
              <w:t xml:space="preserve">5-6a (PDSCH mapping type B) </w:t>
            </w:r>
            <w:del w:id="18"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9369DB">
            <w:pPr>
              <w:pStyle w:val="TAL"/>
              <w:numPr>
                <w:ilvl w:val="0"/>
                <w:numId w:val="13"/>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9" w:author="Harada Hiroki" w:date="2020-05-07T07:04:00Z"/>
              </w:rPr>
            </w:pPr>
            <w:del w:id="20"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21" w:author="Harada Hiroki" w:date="2020-05-07T07:04:00Z">
              <w:r w:rsidRPr="00C766CD" w:rsidDel="00C766CD">
                <w:delText>[</w:delText>
              </w:r>
            </w:del>
            <w:r w:rsidRPr="00C766CD">
              <w:t>2-51 (CSI-RS for tracking)</w:t>
            </w:r>
            <w:del w:id="22"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33637EF9" w:rsidR="00F35D6B" w:rsidRPr="00AD3848" w:rsidRDefault="00F35D6B" w:rsidP="00C92CA9">
            <w:pPr>
              <w:pStyle w:val="TAL"/>
              <w:ind w:left="360" w:hanging="360"/>
              <w:rPr>
                <w:highlight w:val="yellow"/>
              </w:rPr>
            </w:pPr>
            <w:r w:rsidRPr="00AD3848">
              <w:rPr>
                <w:highlight w:val="yellow"/>
              </w:rPr>
              <w:t>[2</w:t>
            </w:r>
            <w:r w:rsidR="00BF0110">
              <w:rPr>
                <w:highlight w:val="yellow"/>
              </w:rPr>
              <w:t>]</w:t>
            </w:r>
            <w:r w:rsidRPr="00AD3848">
              <w:rPr>
                <w:highlight w:val="yellow"/>
              </w:rPr>
              <w:t xml:space="preserve"> Report whether the uplink Tx switching impact to downlink receiving in a band]</w:t>
            </w:r>
          </w:p>
          <w:p w14:paraId="7986229D" w14:textId="3CD1465F" w:rsidR="00F35D6B" w:rsidRPr="00AD3848" w:rsidRDefault="00F35D6B" w:rsidP="00C92CA9">
            <w:pPr>
              <w:pStyle w:val="TAL"/>
              <w:ind w:left="360" w:hanging="360"/>
              <w:rPr>
                <w:highlight w:val="yellow"/>
              </w:rPr>
            </w:pPr>
            <w:r w:rsidRPr="00AD3848">
              <w:rPr>
                <w:highlight w:val="yellow"/>
              </w:rPr>
              <w:t>[3</w:t>
            </w:r>
            <w:r w:rsidR="00BF0110">
              <w:rPr>
                <w:highlight w:val="yellow"/>
              </w:rPr>
              <w:t>]</w:t>
            </w:r>
            <w:r w:rsidRPr="00AD3848">
              <w:rPr>
                <w:highlight w:val="yellow"/>
              </w:rPr>
              <w:t xml:space="preserve">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23" w:author="Harada Hiroki" w:date="2020-05-07T07:05:00Z"/>
              </w:rPr>
            </w:pPr>
            <w:del w:id="24"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5" w:author="Harada Hiroki" w:date="2020-05-07T07:05:00Z">
              <w:r w:rsidRPr="00C766CD" w:rsidDel="00C766CD">
                <w:delText>[</w:delText>
              </w:r>
            </w:del>
            <w:r w:rsidRPr="00C766CD">
              <w:t>2-55</w:t>
            </w:r>
            <w:del w:id="26"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proofErr w:type="gramStart"/>
            <w:r w:rsidRPr="00AC2577">
              <w:t>o{</w:t>
            </w:r>
            <w:proofErr w:type="gramEnd"/>
            <w:r w:rsidRPr="00AC2577">
              <w:t>t1r1, t1r2}</w:t>
            </w:r>
          </w:p>
          <w:p w14:paraId="6D804A19" w14:textId="77777777" w:rsidR="00F35D6B" w:rsidRPr="00AC2577" w:rsidRDefault="00F35D6B" w:rsidP="00C92CA9">
            <w:pPr>
              <w:pStyle w:val="TAL"/>
            </w:pPr>
            <w:proofErr w:type="gramStart"/>
            <w:r w:rsidRPr="00AC2577">
              <w:t>o{</w:t>
            </w:r>
            <w:proofErr w:type="gramEnd"/>
            <w:r w:rsidRPr="00AC2577">
              <w:t>t1r1, t1r2, t1r4}</w:t>
            </w:r>
          </w:p>
          <w:p w14:paraId="6DA784CF" w14:textId="77777777" w:rsidR="00F35D6B" w:rsidRPr="00AC2577" w:rsidRDefault="00F35D6B" w:rsidP="00C92CA9">
            <w:pPr>
              <w:pStyle w:val="TAL"/>
            </w:pPr>
            <w:proofErr w:type="gramStart"/>
            <w:r w:rsidRPr="00AC2577">
              <w:t>o{</w:t>
            </w:r>
            <w:proofErr w:type="gramEnd"/>
            <w:r w:rsidRPr="00AC2577">
              <w:t>t1r1, t1r2, t2r2, t2r4}</w:t>
            </w:r>
          </w:p>
          <w:p w14:paraId="4E9EF069" w14:textId="77777777" w:rsidR="00F35D6B" w:rsidRPr="00AC2577" w:rsidRDefault="00F35D6B" w:rsidP="00C92CA9">
            <w:pPr>
              <w:pStyle w:val="TAL"/>
            </w:pPr>
            <w:proofErr w:type="gramStart"/>
            <w:r w:rsidRPr="00AC2577">
              <w:t>o{</w:t>
            </w:r>
            <w:proofErr w:type="gramEnd"/>
            <w:r w:rsidRPr="00AC2577">
              <w:t>t1r1, t2r2}</w:t>
            </w:r>
          </w:p>
          <w:p w14:paraId="4279C5AF" w14:textId="77777777" w:rsidR="00F35D6B" w:rsidRPr="00AC2577" w:rsidRDefault="00F35D6B" w:rsidP="00C92CA9">
            <w:pPr>
              <w:pStyle w:val="TAL"/>
            </w:pPr>
            <w:proofErr w:type="gramStart"/>
            <w:r w:rsidRPr="00AC2577">
              <w:t>o{</w:t>
            </w:r>
            <w:proofErr w:type="gramEnd"/>
            <w:r w:rsidRPr="00AC2577">
              <w:t>t1r1, t2r2, t4r4}</w:t>
            </w:r>
          </w:p>
          <w:p w14:paraId="54A1A6BC" w14:textId="77777777" w:rsidR="00F35D6B" w:rsidRPr="00AC2577" w:rsidRDefault="00F35D6B" w:rsidP="00C92CA9">
            <w:pPr>
              <w:pStyle w:val="TAL"/>
            </w:pPr>
            <w:proofErr w:type="gramStart"/>
            <w:r w:rsidRPr="00AC2577">
              <w:t>o{</w:t>
            </w:r>
            <w:proofErr w:type="gramEnd"/>
            <w:r w:rsidRPr="00AC2577">
              <w:t>t1r1, t1r2, t2r2, t1r4, t2r4}</w:t>
            </w:r>
          </w:p>
          <w:p w14:paraId="5886642B" w14:textId="77777777" w:rsidR="00F35D6B" w:rsidRPr="00AC2577" w:rsidRDefault="00F35D6B" w:rsidP="00C92CA9">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t1r2}</w:t>
            </w:r>
          </w:p>
          <w:p w14:paraId="4C564F52"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t1r2, t1r4}</w:t>
            </w:r>
          </w:p>
          <w:p w14:paraId="262DDF52"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t1r2, t2r2, t2r4}</w:t>
            </w:r>
          </w:p>
          <w:p w14:paraId="48DD2128"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t2r2}</w:t>
            </w:r>
          </w:p>
          <w:p w14:paraId="664DE999"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t2r2, t4r4}</w:t>
            </w:r>
          </w:p>
          <w:p w14:paraId="56078C44"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9369DB">
            <w:pPr>
              <w:pStyle w:val="TAL"/>
              <w:numPr>
                <w:ilvl w:val="0"/>
                <w:numId w:val="14"/>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7" w:author="Harada Hiroki" w:date="2020-05-07T07:05:00Z"/>
                <w:lang w:eastAsia="ja-JP"/>
              </w:rPr>
            </w:pPr>
            <w:del w:id="28"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9" w:author="Harada Hiroki" w:date="2020-05-07T07:05:00Z">
              <w:r w:rsidRPr="00C766CD" w:rsidDel="00C766CD">
                <w:delText>[</w:delText>
              </w:r>
            </w:del>
            <w:r w:rsidRPr="00C766CD">
              <w:t xml:space="preserve">6-5, 6-6, </w:t>
            </w:r>
            <w:proofErr w:type="spellStart"/>
            <w:r w:rsidRPr="00C766CD">
              <w:t>simultaneousRxTxInterBandCA</w:t>
            </w:r>
            <w:proofErr w:type="spellEnd"/>
            <w:r w:rsidRPr="00C766CD">
              <w:t xml:space="preserve"> not supported</w:t>
            </w:r>
            <w:del w:id="30"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w:t>
            </w:r>
            <w:proofErr w:type="gramStart"/>
            <w:r w:rsidRPr="00AC2577">
              <w:t>not  supported</w:t>
            </w:r>
            <w:proofErr w:type="gramEnd"/>
            <w:r w:rsidRPr="00AC2577">
              <w:t>)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ＭＳ 明朝"/>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9369DB">
            <w:pPr>
              <w:pStyle w:val="TAL"/>
              <w:numPr>
                <w:ilvl w:val="0"/>
                <w:numId w:val="17"/>
              </w:numPr>
            </w:pPr>
            <w:r w:rsidRPr="00AC2577">
              <w:rPr>
                <w:rFonts w:eastAsia="ＭＳ 明朝"/>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ＭＳ 明朝"/>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4F3D9B3" w:rsidR="00F35D6B" w:rsidRPr="00AC2577" w:rsidRDefault="00F35D6B" w:rsidP="00C92CA9">
            <w:pPr>
              <w:pStyle w:val="TAL"/>
            </w:pPr>
            <w:r w:rsidRPr="00AC2577">
              <w:rPr>
                <w:rFonts w:eastAsia="ＭＳ 明朝"/>
              </w:rPr>
              <w:t xml:space="preserve">Half duplex </w:t>
            </w:r>
            <w:proofErr w:type="spellStart"/>
            <w:r w:rsidRPr="00AC2577">
              <w:rPr>
                <w:rFonts w:eastAsia="ＭＳ 明朝"/>
              </w:rPr>
              <w:t>U</w:t>
            </w:r>
            <w:r w:rsidR="00BF0110" w:rsidRPr="00AC2577">
              <w:rPr>
                <w:rFonts w:eastAsia="ＭＳ 明朝"/>
              </w:rPr>
              <w:t>e</w:t>
            </w:r>
            <w:r w:rsidRPr="00AC2577">
              <w:rPr>
                <w:rFonts w:eastAsia="ＭＳ 明朝"/>
              </w:rPr>
              <w:t>s</w:t>
            </w:r>
            <w:proofErr w:type="spellEnd"/>
            <w:r w:rsidRPr="00AC2577">
              <w:rPr>
                <w:rFonts w:eastAsia="ＭＳ 明朝"/>
              </w:rPr>
              <w:t xml:space="preserve">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w:t>
            </w:r>
            <w:proofErr w:type="gramStart"/>
            <w:r w:rsidRPr="00AC2577">
              <w:rPr>
                <w:lang w:val="en-US"/>
              </w:rPr>
              <w:t>not  supported</w:t>
            </w:r>
            <w:proofErr w:type="gramEnd"/>
            <w:r w:rsidRPr="00AC2577">
              <w:rPr>
                <w:lang w:val="en-US"/>
              </w:rPr>
              <w:t>) per Rel15 specifications</w:t>
            </w:r>
            <w:r w:rsidRPr="00AC2577">
              <w:rPr>
                <w:rFonts w:eastAsia="ＭＳ 明朝"/>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ＭＳ 明朝"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9369DB">
            <w:pPr>
              <w:pStyle w:val="TAL"/>
              <w:numPr>
                <w:ilvl w:val="0"/>
                <w:numId w:val="15"/>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31"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ＭＳ 明朝"/>
                <w:iCs/>
                <w:lang w:eastAsia="ja-JP"/>
              </w:rPr>
            </w:pPr>
            <w:r w:rsidRPr="00AC2577">
              <w:rPr>
                <w:rFonts w:eastAsia="ＭＳ 明朝" w:hint="eastAsia"/>
                <w:iCs/>
                <w:lang w:eastAsia="ja-JP"/>
              </w:rPr>
              <w:t>N</w:t>
            </w:r>
            <w:r w:rsidRPr="00AC2577">
              <w:rPr>
                <w:rFonts w:eastAsia="ＭＳ 明朝"/>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22561EF2" w:rsidR="00F35D6B" w:rsidRPr="00AD3848" w:rsidRDefault="00F35D6B" w:rsidP="00C92CA9">
            <w:pPr>
              <w:pStyle w:val="TAL"/>
              <w:ind w:left="360" w:hanging="360"/>
              <w:rPr>
                <w:highlight w:val="yellow"/>
              </w:rPr>
            </w:pPr>
            <w:r w:rsidRPr="00AD3848">
              <w:rPr>
                <w:highlight w:val="yellow"/>
              </w:rPr>
              <w:t xml:space="preserve">[48 is used as the beam switching threshold for </w:t>
            </w:r>
            <w:proofErr w:type="spellStart"/>
            <w:r w:rsidRPr="00AD3848">
              <w:rPr>
                <w:highlight w:val="yellow"/>
              </w:rPr>
              <w:t>U</w:t>
            </w:r>
            <w:r w:rsidR="00BF0110" w:rsidRPr="00AD3848">
              <w:rPr>
                <w:highlight w:val="yellow"/>
              </w:rPr>
              <w:t>e</w:t>
            </w:r>
            <w:r w:rsidRPr="00AD3848">
              <w:rPr>
                <w:highlight w:val="yellow"/>
              </w:rPr>
              <w:t>s</w:t>
            </w:r>
            <w:proofErr w:type="spellEnd"/>
            <w:r w:rsidRPr="00AD3848">
              <w:rPr>
                <w:highlight w:val="yellow"/>
              </w:rPr>
              <w:t xml:space="preserve"> reporting 224 or 336</w:t>
            </w:r>
          </w:p>
          <w:p w14:paraId="7DCD6E1D" w14:textId="77777777" w:rsidR="00F35D6B" w:rsidRPr="00AD3848" w:rsidRDefault="00F35D6B" w:rsidP="00C92CA9">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2F19170F" w:rsidR="00F35D6B" w:rsidRPr="00AC2577" w:rsidRDefault="00F35D6B" w:rsidP="00C92CA9">
            <w:pPr>
              <w:pStyle w:val="TAL"/>
            </w:pPr>
            <w:r w:rsidRPr="00AC2577">
              <w:rPr>
                <w:rFonts w:ascii="ＭＳ 明朝" w:eastAsia="ＭＳ 明朝" w:hAnsi="ＭＳ 明朝" w:cs="ＭＳ 明朝" w:hint="eastAsia"/>
              </w:rPr>
              <w:t>・</w:t>
            </w:r>
            <w:r w:rsidRPr="00AC2577">
              <w:t xml:space="preserve">48 is used as the beam switching threshold for </w:t>
            </w:r>
            <w:proofErr w:type="spellStart"/>
            <w:r w:rsidRPr="00AC2577">
              <w:t>U</w:t>
            </w:r>
            <w:r w:rsidR="00BF0110" w:rsidRPr="00AC2577">
              <w:t>e</w:t>
            </w:r>
            <w:r w:rsidRPr="00AC2577">
              <w:t>s</w:t>
            </w:r>
            <w:proofErr w:type="spellEnd"/>
            <w:r w:rsidRPr="00AC2577">
              <w:t xml:space="preserve"> reporting 224 or 336</w:t>
            </w:r>
          </w:p>
          <w:p w14:paraId="4A662C28" w14:textId="77777777" w:rsidR="00F35D6B" w:rsidRPr="00AC2577" w:rsidRDefault="00F35D6B" w:rsidP="00C92CA9">
            <w:pPr>
              <w:pStyle w:val="TAL"/>
            </w:pPr>
            <w:r w:rsidRPr="00AC2577">
              <w:sym w:font="Arial" w:char="F0D8"/>
            </w:r>
            <w:r w:rsidRPr="00AC2577">
              <w:t xml:space="preserve">When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9369DB">
            <w:pPr>
              <w:pStyle w:val="TAL"/>
              <w:numPr>
                <w:ilvl w:val="0"/>
                <w:numId w:val="16"/>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6105"/>
      </w:tblGrid>
      <w:tr w:rsidR="005F6261" w14:paraId="5DEAEC0F" w14:textId="77777777" w:rsidTr="0060452D">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16105"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60452D">
        <w:tc>
          <w:tcPr>
            <w:tcW w:w="1980" w:type="dxa"/>
          </w:tcPr>
          <w:p w14:paraId="186ED8D0" w14:textId="6F34F72B" w:rsidR="005F6261" w:rsidRDefault="00404FB7" w:rsidP="00C92CA9">
            <w:pPr>
              <w:spacing w:after="0"/>
              <w:jc w:val="both"/>
              <w:rPr>
                <w:sz w:val="22"/>
                <w:lang w:val="en-US"/>
              </w:rPr>
            </w:pPr>
            <w:r>
              <w:rPr>
                <w:sz w:val="22"/>
                <w:lang w:val="en-US"/>
              </w:rPr>
              <w:t>MediaTek</w:t>
            </w:r>
          </w:p>
        </w:tc>
        <w:tc>
          <w:tcPr>
            <w:tcW w:w="16105"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9369DB">
            <w:pPr>
              <w:pStyle w:val="aff6"/>
              <w:numPr>
                <w:ilvl w:val="0"/>
                <w:numId w:val="18"/>
              </w:numPr>
              <w:spacing w:after="0"/>
              <w:ind w:leftChars="0" w:left="454" w:hanging="227"/>
              <w:rPr>
                <w:sz w:val="22"/>
                <w:lang w:val="en-US"/>
              </w:rPr>
            </w:pPr>
            <w:r>
              <w:rPr>
                <w:sz w:val="22"/>
                <w:lang w:val="en-US"/>
              </w:rPr>
              <w:t>Type: Per band</w:t>
            </w:r>
          </w:p>
          <w:p w14:paraId="1A483D49" w14:textId="78FD7457" w:rsidR="00404FB7" w:rsidRDefault="00404FB7" w:rsidP="009369DB">
            <w:pPr>
              <w:pStyle w:val="aff6"/>
              <w:numPr>
                <w:ilvl w:val="0"/>
                <w:numId w:val="18"/>
              </w:numPr>
              <w:spacing w:after="0"/>
              <w:ind w:leftChars="0" w:left="454" w:hanging="227"/>
              <w:rPr>
                <w:sz w:val="22"/>
                <w:lang w:val="en-US"/>
              </w:rPr>
            </w:pPr>
            <w:r>
              <w:rPr>
                <w:sz w:val="22"/>
                <w:lang w:val="en-US"/>
              </w:rPr>
              <w:t>TDD/FDD differentiation: No</w:t>
            </w:r>
          </w:p>
          <w:p w14:paraId="2E652EB5" w14:textId="77777777" w:rsidR="00404FB7" w:rsidRDefault="00404FB7" w:rsidP="009369DB">
            <w:pPr>
              <w:pStyle w:val="aff6"/>
              <w:numPr>
                <w:ilvl w:val="0"/>
                <w:numId w:val="18"/>
              </w:numPr>
              <w:spacing w:after="0"/>
              <w:ind w:leftChars="0" w:left="454" w:hanging="227"/>
              <w:rPr>
                <w:sz w:val="22"/>
                <w:lang w:val="en-US"/>
              </w:rPr>
            </w:pPr>
            <w:r>
              <w:rPr>
                <w:sz w:val="22"/>
                <w:lang w:val="en-US"/>
              </w:rPr>
              <w:t>FR1/FR2 differentiation: N/A (FR1 only)</w:t>
            </w:r>
          </w:p>
          <w:p w14:paraId="7ABDAE64" w14:textId="46718754" w:rsidR="00404FB7" w:rsidRDefault="00404FB7" w:rsidP="009369DB">
            <w:pPr>
              <w:pStyle w:val="aff6"/>
              <w:numPr>
                <w:ilvl w:val="0"/>
                <w:numId w:val="18"/>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9369DB">
            <w:pPr>
              <w:pStyle w:val="aff6"/>
              <w:numPr>
                <w:ilvl w:val="0"/>
                <w:numId w:val="19"/>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77777777" w:rsidR="00CA4759" w:rsidRDefault="00CA4759" w:rsidP="009369DB">
            <w:pPr>
              <w:pStyle w:val="aff6"/>
              <w:numPr>
                <w:ilvl w:val="0"/>
                <w:numId w:val="19"/>
              </w:numPr>
              <w:spacing w:after="0"/>
              <w:ind w:leftChars="0" w:left="454" w:hanging="227"/>
              <w:rPr>
                <w:sz w:val="22"/>
                <w:lang w:val="en-US"/>
              </w:rPr>
            </w:pPr>
            <w:r>
              <w:rPr>
                <w:sz w:val="22"/>
                <w:lang w:val="en-US"/>
              </w:rPr>
              <w:t>Type: Per BC</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9369DB">
            <w:pPr>
              <w:pStyle w:val="aff6"/>
              <w:numPr>
                <w:ilvl w:val="0"/>
                <w:numId w:val="20"/>
              </w:numPr>
              <w:spacing w:after="0"/>
              <w:ind w:leftChars="0" w:left="454" w:hanging="227"/>
              <w:rPr>
                <w:sz w:val="22"/>
                <w:lang w:val="en-US"/>
              </w:rPr>
            </w:pPr>
            <w:r>
              <w:rPr>
                <w:sz w:val="22"/>
                <w:lang w:val="en-US"/>
              </w:rPr>
              <w:t>Type: Per BC</w:t>
            </w:r>
          </w:p>
          <w:p w14:paraId="0B745FE3" w14:textId="0A8F2DE8" w:rsidR="00E25BE0" w:rsidRDefault="00E25BE0" w:rsidP="009369DB">
            <w:pPr>
              <w:pStyle w:val="aff6"/>
              <w:numPr>
                <w:ilvl w:val="0"/>
                <w:numId w:val="20"/>
              </w:numPr>
              <w:spacing w:after="0"/>
              <w:ind w:leftChars="0" w:left="454" w:hanging="227"/>
              <w:rPr>
                <w:sz w:val="22"/>
                <w:lang w:val="en-US"/>
              </w:rPr>
            </w:pPr>
            <w:r>
              <w:rPr>
                <w:sz w:val="22"/>
                <w:lang w:val="en-US"/>
              </w:rPr>
              <w:t>TDD/FDD differentiation: N/A (TDD only)</w:t>
            </w:r>
          </w:p>
          <w:p w14:paraId="097EFD2C" w14:textId="2EAADDBA" w:rsidR="00E25BE0" w:rsidRDefault="00E25BE0" w:rsidP="009369DB">
            <w:pPr>
              <w:pStyle w:val="aff6"/>
              <w:numPr>
                <w:ilvl w:val="0"/>
                <w:numId w:val="20"/>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9369DB">
            <w:pPr>
              <w:pStyle w:val="aff6"/>
              <w:numPr>
                <w:ilvl w:val="0"/>
                <w:numId w:val="20"/>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9369DB">
            <w:pPr>
              <w:pStyle w:val="aff6"/>
              <w:numPr>
                <w:ilvl w:val="0"/>
                <w:numId w:val="20"/>
              </w:numPr>
              <w:spacing w:after="0"/>
              <w:ind w:leftChars="0" w:left="454" w:hanging="227"/>
              <w:rPr>
                <w:sz w:val="22"/>
                <w:lang w:val="en-US"/>
              </w:rPr>
            </w:pPr>
            <w:r>
              <w:rPr>
                <w:sz w:val="22"/>
                <w:lang w:val="en-US"/>
              </w:rPr>
              <w:t>Remove brackets for FG14-5a</w:t>
            </w:r>
          </w:p>
          <w:p w14:paraId="6C79D438" w14:textId="77777777" w:rsidR="00064AC6" w:rsidRDefault="00064AC6" w:rsidP="009369DB">
            <w:pPr>
              <w:pStyle w:val="aff6"/>
              <w:numPr>
                <w:ilvl w:val="0"/>
                <w:numId w:val="20"/>
              </w:numPr>
              <w:spacing w:after="0"/>
              <w:ind w:leftChars="0" w:left="454" w:hanging="227"/>
              <w:rPr>
                <w:sz w:val="22"/>
                <w:lang w:val="en-US"/>
              </w:rPr>
            </w:pPr>
            <w:r>
              <w:rPr>
                <w:sz w:val="22"/>
                <w:lang w:val="en-US"/>
              </w:rPr>
              <w:t>Type: Per BC</w:t>
            </w:r>
          </w:p>
          <w:p w14:paraId="65BCEDB2" w14:textId="77777777" w:rsidR="00064AC6" w:rsidRDefault="00064AC6" w:rsidP="009369DB">
            <w:pPr>
              <w:pStyle w:val="aff6"/>
              <w:numPr>
                <w:ilvl w:val="0"/>
                <w:numId w:val="20"/>
              </w:numPr>
              <w:spacing w:after="0"/>
              <w:ind w:leftChars="0" w:left="454" w:hanging="227"/>
              <w:rPr>
                <w:sz w:val="22"/>
                <w:lang w:val="en-US"/>
              </w:rPr>
            </w:pPr>
            <w:r>
              <w:rPr>
                <w:sz w:val="22"/>
                <w:lang w:val="en-US"/>
              </w:rPr>
              <w:t>TDD/FDD differentiation: N/A (TDD only)</w:t>
            </w:r>
          </w:p>
          <w:p w14:paraId="05BD48E4" w14:textId="77777777" w:rsidR="00064AC6" w:rsidRDefault="00895C3E" w:rsidP="009369DB">
            <w:pPr>
              <w:pStyle w:val="aff6"/>
              <w:numPr>
                <w:ilvl w:val="0"/>
                <w:numId w:val="20"/>
              </w:numPr>
              <w:spacing w:after="0"/>
              <w:ind w:leftChars="0" w:left="454" w:hanging="227"/>
              <w:rPr>
                <w:sz w:val="22"/>
                <w:lang w:val="en-US"/>
              </w:rPr>
            </w:pPr>
            <w:r>
              <w:rPr>
                <w:sz w:val="22"/>
                <w:lang w:val="en-US"/>
              </w:rPr>
              <w:t>FR1/FR2 differentiation: N/A</w:t>
            </w:r>
          </w:p>
          <w:p w14:paraId="53E80609" w14:textId="77777777" w:rsidR="00064AC6" w:rsidRDefault="00895C3E" w:rsidP="009369DB">
            <w:pPr>
              <w:pStyle w:val="aff6"/>
              <w:numPr>
                <w:ilvl w:val="0"/>
                <w:numId w:val="20"/>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0060452D">
        <w:tc>
          <w:tcPr>
            <w:tcW w:w="1980" w:type="dxa"/>
          </w:tcPr>
          <w:p w14:paraId="45F9EF93" w14:textId="34C248E3" w:rsidR="005F6261" w:rsidRDefault="00AA0AB8" w:rsidP="00C92CA9">
            <w:pPr>
              <w:spacing w:after="0"/>
              <w:jc w:val="both"/>
              <w:rPr>
                <w:sz w:val="22"/>
                <w:lang w:val="en-US"/>
              </w:rPr>
            </w:pPr>
            <w:r>
              <w:rPr>
                <w:sz w:val="22"/>
                <w:lang w:val="en-US"/>
              </w:rPr>
              <w:t>Ericsson</w:t>
            </w:r>
          </w:p>
        </w:tc>
        <w:tc>
          <w:tcPr>
            <w:tcW w:w="16105"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9369DB">
            <w:pPr>
              <w:pStyle w:val="aff6"/>
              <w:numPr>
                <w:ilvl w:val="0"/>
                <w:numId w:val="21"/>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9369DB">
            <w:pPr>
              <w:pStyle w:val="aff6"/>
              <w:numPr>
                <w:ilvl w:val="0"/>
                <w:numId w:val="21"/>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9369DB">
            <w:pPr>
              <w:pStyle w:val="aff6"/>
              <w:numPr>
                <w:ilvl w:val="0"/>
                <w:numId w:val="21"/>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9369DB">
            <w:pPr>
              <w:pStyle w:val="aff6"/>
              <w:numPr>
                <w:ilvl w:val="0"/>
                <w:numId w:val="21"/>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9369DB">
            <w:pPr>
              <w:pStyle w:val="aff6"/>
              <w:numPr>
                <w:ilvl w:val="0"/>
                <w:numId w:val="21"/>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4CCCC858" w:rsidR="008A1E76" w:rsidRPr="00E711F2" w:rsidRDefault="008A1E76" w:rsidP="009369DB">
            <w:pPr>
              <w:pStyle w:val="aff6"/>
              <w:numPr>
                <w:ilvl w:val="0"/>
                <w:numId w:val="22"/>
              </w:numPr>
              <w:tabs>
                <w:tab w:val="num" w:pos="1800"/>
              </w:tabs>
              <w:ind w:leftChars="0"/>
              <w:rPr>
                <w:sz w:val="22"/>
                <w:lang w:val="en-US"/>
              </w:rPr>
            </w:pPr>
            <w:r w:rsidRPr="00E711F2">
              <w:rPr>
                <w:sz w:val="22"/>
                <w:lang w:val="en-US"/>
              </w:rPr>
              <w:t xml:space="preserve">2-51 on </w:t>
            </w:r>
            <w:proofErr w:type="spellStart"/>
            <w:r w:rsidRPr="00E711F2">
              <w:rPr>
                <w:sz w:val="22"/>
                <w:lang w:val="en-US"/>
              </w:rPr>
              <w:t>maxBurstLength</w:t>
            </w:r>
            <w:proofErr w:type="spellEnd"/>
            <w:r w:rsidRPr="00E711F2">
              <w:rPr>
                <w:sz w:val="22"/>
                <w:lang w:val="en-US"/>
              </w:rPr>
              <w:t xml:space="preserve"> UE </w:t>
            </w:r>
            <w:r w:rsidR="00102F14" w:rsidRPr="00E711F2">
              <w:rPr>
                <w:sz w:val="22"/>
                <w:lang w:val="en-US"/>
              </w:rPr>
              <w:t xml:space="preserve">can report </w:t>
            </w:r>
            <w:r w:rsidR="00102F14">
              <w:t xml:space="preserve">{1, </w:t>
            </w:r>
            <w:r w:rsidR="00BF0110">
              <w:t>“</w:t>
            </w:r>
            <w:r w:rsidR="00102F14">
              <w:t>both 1 and 2</w:t>
            </w:r>
            <w:r w:rsidR="00BF0110">
              <w:t>”</w:t>
            </w:r>
            <w:r w:rsidR="00102F14">
              <w:t xml:space="preserve">},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9369DB">
            <w:pPr>
              <w:pStyle w:val="aff6"/>
              <w:numPr>
                <w:ilvl w:val="0"/>
                <w:numId w:val="22"/>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9369DB">
            <w:pPr>
              <w:pStyle w:val="aff6"/>
              <w:numPr>
                <w:ilvl w:val="0"/>
                <w:numId w:val="22"/>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9369DB">
            <w:pPr>
              <w:pStyle w:val="aff6"/>
              <w:numPr>
                <w:ilvl w:val="0"/>
                <w:numId w:val="22"/>
              </w:numPr>
              <w:tabs>
                <w:tab w:val="num" w:pos="1800"/>
              </w:tabs>
              <w:ind w:leftChars="0"/>
              <w:rPr>
                <w:sz w:val="22"/>
                <w:lang w:val="en-US"/>
              </w:rPr>
            </w:pPr>
            <w:r w:rsidRPr="00E711F2">
              <w:rPr>
                <w:sz w:val="22"/>
                <w:lang w:val="en-US"/>
              </w:rPr>
              <w:t>Need more discussion or remove.</w:t>
            </w:r>
          </w:p>
        </w:tc>
      </w:tr>
      <w:tr w:rsidR="00E1767A" w14:paraId="657D8889" w14:textId="77777777" w:rsidTr="0060452D">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16105" w:type="dxa"/>
          </w:tcPr>
          <w:p w14:paraId="21143EBA" w14:textId="69FFCEA6" w:rsidR="00E1767A" w:rsidRDefault="00B62548" w:rsidP="00E1767A">
            <w:pPr>
              <w:spacing w:after="0"/>
              <w:rPr>
                <w:rFonts w:eastAsia="SimSun"/>
                <w:sz w:val="22"/>
                <w:szCs w:val="22"/>
                <w:lang w:val="en-US" w:eastAsia="zh-CN"/>
              </w:rPr>
            </w:pPr>
            <w:r>
              <w:rPr>
                <w:rFonts w:eastAsia="SimSun" w:hint="eastAsia"/>
                <w:sz w:val="22"/>
                <w:lang w:val="en-US" w:eastAsia="zh-CN"/>
              </w:rPr>
              <w:t>Regarding 14-2</w:t>
            </w:r>
            <w:r w:rsidR="00E1767A">
              <w:rPr>
                <w:rFonts w:eastAsia="SimSun" w:hint="eastAsia"/>
                <w:sz w:val="22"/>
                <w:lang w:val="en-US" w:eastAsia="zh-CN"/>
              </w:rPr>
              <w:t xml:space="preserve">, it should </w:t>
            </w:r>
            <w:r w:rsidR="00E1767A" w:rsidRPr="00191F07">
              <w:rPr>
                <w:rFonts w:eastAsia="SimSun"/>
                <w:sz w:val="22"/>
                <w:szCs w:val="22"/>
                <w:lang w:val="en-US" w:eastAsia="zh-CN"/>
              </w:rPr>
              <w:t>be optional with capability signaling</w:t>
            </w:r>
            <w:r w:rsidR="00E1767A">
              <w:rPr>
                <w:rFonts w:eastAsia="SimSun"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SimSun"/>
                <w:sz w:val="22"/>
                <w:szCs w:val="22"/>
                <w:lang w:val="en-US" w:eastAsia="zh-CN"/>
              </w:rPr>
            </w:pPr>
          </w:p>
          <w:p w14:paraId="2E3CB105" w14:textId="6F55B6D4" w:rsidR="00E1767A" w:rsidRDefault="00B62548" w:rsidP="00E1767A">
            <w:pPr>
              <w:spacing w:after="0"/>
              <w:rPr>
                <w:rFonts w:eastAsia="SimSun"/>
                <w:sz w:val="22"/>
                <w:szCs w:val="22"/>
                <w:lang w:val="en-US" w:eastAsia="zh-CN"/>
              </w:rPr>
            </w:pPr>
            <w:r>
              <w:rPr>
                <w:rFonts w:eastAsia="SimSun" w:hint="eastAsia"/>
                <w:sz w:val="22"/>
                <w:lang w:val="en-US" w:eastAsia="zh-CN"/>
              </w:rPr>
              <w:t>Regarding 14-4</w:t>
            </w:r>
            <w:r w:rsidR="00E1767A">
              <w:rPr>
                <w:rFonts w:eastAsia="SimSun" w:hint="eastAsia"/>
                <w:sz w:val="22"/>
                <w:lang w:val="en-US" w:eastAsia="zh-CN"/>
              </w:rPr>
              <w:t>,</w:t>
            </w:r>
            <w:r w:rsidR="00E1767A">
              <w:rPr>
                <w:rFonts w:eastAsia="SimSun" w:hint="eastAsia"/>
                <w:sz w:val="22"/>
                <w:szCs w:val="22"/>
                <w:lang w:val="en-US" w:eastAsia="zh-CN"/>
              </w:rPr>
              <w:t xml:space="preserve"> for </w:t>
            </w:r>
            <w:proofErr w:type="spellStart"/>
            <w:r w:rsidR="00E1767A">
              <w:rPr>
                <w:sz w:val="22"/>
                <w:szCs w:val="22"/>
                <w:lang w:val="en-US"/>
              </w:rPr>
              <w:t>xT</w:t>
            </w:r>
            <w:r w:rsidR="00E1767A">
              <w:rPr>
                <w:rFonts w:eastAsia="SimSun" w:hint="eastAsia"/>
                <w:sz w:val="22"/>
                <w:szCs w:val="22"/>
                <w:lang w:val="en-US" w:eastAsia="zh-CN"/>
              </w:rPr>
              <w:t>x</w:t>
            </w:r>
            <w:r w:rsidR="00E1767A">
              <w:rPr>
                <w:sz w:val="22"/>
                <w:szCs w:val="22"/>
                <w:lang w:val="en-US"/>
              </w:rPr>
              <w:t>R</w:t>
            </w:r>
            <w:proofErr w:type="spellEnd"/>
            <w:r w:rsidR="00E1767A">
              <w:rPr>
                <w:sz w:val="22"/>
                <w:szCs w:val="22"/>
                <w:lang w:val="en-US"/>
              </w:rPr>
              <w:t xml:space="preserve"> configuration</w:t>
            </w:r>
            <w:r w:rsidR="00E1767A">
              <w:rPr>
                <w:rFonts w:eastAsia="SimSun" w:hint="eastAsia"/>
                <w:sz w:val="22"/>
                <w:szCs w:val="22"/>
                <w:lang w:val="en-US" w:eastAsia="zh-CN"/>
              </w:rPr>
              <w:t xml:space="preserve">s, e.g. 1T1R, 2T2R, there is no switching impact for DL and UL. </w:t>
            </w:r>
            <w:proofErr w:type="gramStart"/>
            <w:r w:rsidR="00E1767A">
              <w:rPr>
                <w:rFonts w:eastAsia="SimSun" w:hint="eastAsia"/>
                <w:sz w:val="22"/>
                <w:szCs w:val="22"/>
                <w:lang w:val="en-US" w:eastAsia="zh-CN"/>
              </w:rPr>
              <w:t>So</w:t>
            </w:r>
            <w:proofErr w:type="gramEnd"/>
            <w:r w:rsidR="00E1767A">
              <w:rPr>
                <w:rFonts w:eastAsia="SimSun" w:hint="eastAsia"/>
                <w:sz w:val="22"/>
                <w:szCs w:val="22"/>
                <w:lang w:val="en-US" w:eastAsia="zh-CN"/>
              </w:rPr>
              <w:t xml:space="preserve"> components 2 and 3 are not needed for those configurations.</w:t>
            </w:r>
          </w:p>
          <w:p w14:paraId="695FDC8A" w14:textId="77777777" w:rsidR="00E1767A" w:rsidRDefault="00E1767A" w:rsidP="00E1767A">
            <w:pPr>
              <w:spacing w:after="0"/>
              <w:rPr>
                <w:rFonts w:eastAsia="SimSun"/>
                <w:sz w:val="22"/>
                <w:szCs w:val="22"/>
                <w:lang w:val="en-US" w:eastAsia="zh-CN"/>
              </w:rPr>
            </w:pPr>
            <w:r>
              <w:rPr>
                <w:rFonts w:eastAsia="SimSun"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SimSun"/>
                <w:sz w:val="22"/>
                <w:szCs w:val="22"/>
                <w:lang w:val="en-US" w:eastAsia="zh-CN"/>
              </w:rPr>
            </w:pPr>
          </w:p>
          <w:p w14:paraId="17A0D78B" w14:textId="7D7B5AD5" w:rsidR="00E1767A" w:rsidRDefault="00E1767A" w:rsidP="00E1767A">
            <w:pPr>
              <w:spacing w:afterLines="50" w:after="120"/>
              <w:rPr>
                <w:rFonts w:eastAsia="ＭＳ Ｐゴシック"/>
                <w:color w:val="000000"/>
                <w:sz w:val="21"/>
                <w:szCs w:val="21"/>
                <w:lang w:val="en-US"/>
              </w:rPr>
            </w:pPr>
            <w:r>
              <w:rPr>
                <w:sz w:val="22"/>
                <w:lang w:val="en-US"/>
              </w:rPr>
              <w:t xml:space="preserve">Regarding [14-7], </w:t>
            </w:r>
            <w:r>
              <w:rPr>
                <w:rFonts w:eastAsia="ＭＳ Ｐゴシック"/>
                <w:color w:val="000000"/>
                <w:sz w:val="21"/>
                <w:szCs w:val="21"/>
                <w:lang w:val="en-US"/>
              </w:rPr>
              <w:t xml:space="preserve">firstly, we slightly prefer not to introduce a new RRC for enabling this feature. It is due to the fact that the UE also can realize whether the </w:t>
            </w:r>
            <w:proofErr w:type="spellStart"/>
            <w:r>
              <w:rPr>
                <w:rFonts w:eastAsia="ＭＳ Ｐゴシック"/>
                <w:color w:val="000000"/>
                <w:sz w:val="21"/>
                <w:szCs w:val="21"/>
                <w:lang w:val="en-US"/>
              </w:rPr>
              <w:t>gNB</w:t>
            </w:r>
            <w:proofErr w:type="spellEnd"/>
            <w:r>
              <w:rPr>
                <w:rFonts w:eastAsia="ＭＳ Ｐゴシック"/>
                <w:color w:val="000000"/>
                <w:sz w:val="21"/>
                <w:szCs w:val="21"/>
                <w:lang w:val="en-US"/>
              </w:rPr>
              <w:t xml:space="preserve"> is Rel-16 or Rel-15 according to the system information message, e.g., SIB1-&gt; SIB1-v16xy-I</w:t>
            </w:r>
            <w:r w:rsidR="00BF0110">
              <w:rPr>
                <w:rFonts w:eastAsia="ＭＳ Ｐゴシック"/>
                <w:color w:val="000000"/>
                <w:sz w:val="21"/>
                <w:szCs w:val="21"/>
                <w:lang w:val="en-US"/>
              </w:rPr>
              <w:t>e</w:t>
            </w:r>
            <w:r>
              <w:rPr>
                <w:rFonts w:eastAsia="ＭＳ Ｐゴシック"/>
                <w:color w:val="000000"/>
                <w:sz w:val="21"/>
                <w:szCs w:val="21"/>
                <w:lang w:val="en-US"/>
              </w:rPr>
              <w:t>s -&gt; idleModeMeasurements-r16; SIB1-&gt; SIB1-v16xy-I</w:t>
            </w:r>
            <w:r w:rsidR="00BF0110">
              <w:rPr>
                <w:rFonts w:eastAsia="ＭＳ Ｐゴシック"/>
                <w:color w:val="000000"/>
                <w:sz w:val="21"/>
                <w:szCs w:val="21"/>
                <w:lang w:val="en-US"/>
              </w:rPr>
              <w:t>e</w:t>
            </w:r>
            <w:r>
              <w:rPr>
                <w:rFonts w:eastAsia="ＭＳ Ｐゴシック"/>
                <w:color w:val="000000"/>
                <w:sz w:val="21"/>
                <w:szCs w:val="21"/>
                <w:lang w:val="en-US"/>
              </w:rPr>
              <w:t>s -&gt;posSI-SchedulingInfoList-r16</w:t>
            </w:r>
            <w:r>
              <w:rPr>
                <w:rFonts w:eastAsia="ＭＳ Ｐゴシック"/>
                <w:color w:val="000000"/>
                <w:sz w:val="21"/>
                <w:szCs w:val="21"/>
                <w:lang w:val="en-US"/>
              </w:rPr>
              <w:t>；</w:t>
            </w:r>
            <w:r>
              <w:rPr>
                <w:rFonts w:eastAsia="ＭＳ Ｐゴシック"/>
                <w:color w:val="000000"/>
                <w:sz w:val="21"/>
                <w:szCs w:val="21"/>
                <w:lang w:val="en-US"/>
              </w:rPr>
              <w:t>SIB2-&gt; relaxedMeasurement-r16.# for measurement relaxation of power saving</w:t>
            </w:r>
            <w:r>
              <w:rPr>
                <w:rFonts w:eastAsia="ＭＳ Ｐゴシック"/>
                <w:color w:val="000000"/>
                <w:sz w:val="21"/>
                <w:szCs w:val="21"/>
                <w:lang w:val="en-US"/>
              </w:rPr>
              <w:t>；</w:t>
            </w:r>
            <w:r>
              <w:rPr>
                <w:rFonts w:eastAsia="ＭＳ Ｐゴシック"/>
                <w:color w:val="000000"/>
                <w:sz w:val="21"/>
                <w:szCs w:val="21"/>
                <w:lang w:val="en-US"/>
              </w:rPr>
              <w:t xml:space="preserve">or SIB11. When realizing that it accesses the rel-16 </w:t>
            </w:r>
            <w:proofErr w:type="spellStart"/>
            <w:r>
              <w:rPr>
                <w:rFonts w:eastAsia="ＭＳ Ｐゴシック"/>
                <w:color w:val="000000"/>
                <w:sz w:val="21"/>
                <w:szCs w:val="21"/>
                <w:lang w:val="en-US"/>
              </w:rPr>
              <w:t>gNB</w:t>
            </w:r>
            <w:proofErr w:type="spellEnd"/>
            <w:r>
              <w:rPr>
                <w:rFonts w:eastAsia="ＭＳ Ｐゴシック"/>
                <w:color w:val="000000"/>
                <w:sz w:val="21"/>
                <w:szCs w:val="21"/>
                <w:lang w:val="en-US"/>
              </w:rPr>
              <w:t>,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SimSun"/>
                <w:color w:val="000000"/>
                <w:sz w:val="21"/>
                <w:szCs w:val="21"/>
                <w:lang w:val="en-US" w:eastAsia="zh-CN"/>
              </w:rPr>
              <w:t xml:space="preserve">Then, even if a new Rel-16 capability is introduced e.g. beamSwitchTiming-r16, the current description of </w:t>
            </w:r>
            <w:proofErr w:type="spellStart"/>
            <w:r>
              <w:rPr>
                <w:rFonts w:eastAsia="SimSun"/>
                <w:color w:val="000000"/>
                <w:sz w:val="21"/>
                <w:szCs w:val="21"/>
                <w:lang w:val="en-US" w:eastAsia="zh-CN"/>
              </w:rPr>
              <w:t>beamSwitchTiming</w:t>
            </w:r>
            <w:proofErr w:type="spellEnd"/>
            <w:r>
              <w:rPr>
                <w:rFonts w:eastAsia="SimSun"/>
                <w:color w:val="000000"/>
                <w:sz w:val="21"/>
                <w:szCs w:val="21"/>
                <w:lang w:val="en-US" w:eastAsia="zh-CN"/>
              </w:rPr>
              <w:t xml:space="preserve"> feature above is sufficient. </w:t>
            </w: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ＭＳ Ｐゴシック"/>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0060452D">
        <w:trPr>
          <w:trHeight w:val="70"/>
        </w:trPr>
        <w:tc>
          <w:tcPr>
            <w:tcW w:w="1980" w:type="dxa"/>
          </w:tcPr>
          <w:p w14:paraId="1BEBD407" w14:textId="2E90DE66" w:rsidR="005F6261" w:rsidRPr="00857E3D" w:rsidRDefault="0060452D" w:rsidP="00C92CA9">
            <w:pPr>
              <w:spacing w:after="0"/>
              <w:jc w:val="both"/>
              <w:rPr>
                <w:sz w:val="22"/>
                <w:lang w:val="en-US"/>
              </w:rPr>
            </w:pPr>
            <w:r>
              <w:rPr>
                <w:sz w:val="22"/>
                <w:lang w:val="en-US"/>
              </w:rPr>
              <w:t>Intel</w:t>
            </w:r>
          </w:p>
        </w:tc>
        <w:tc>
          <w:tcPr>
            <w:tcW w:w="16105" w:type="dxa"/>
          </w:tcPr>
          <w:p w14:paraId="76877AB6" w14:textId="77777777" w:rsidR="005F6261" w:rsidRDefault="0060452D" w:rsidP="00C92CA9">
            <w:pPr>
              <w:spacing w:after="0"/>
              <w:rPr>
                <w:sz w:val="22"/>
                <w:lang w:val="en-US"/>
              </w:rPr>
            </w:pPr>
            <w:r>
              <w:rPr>
                <w:sz w:val="22"/>
                <w:lang w:val="en-US"/>
              </w:rPr>
              <w:t>14-2</w:t>
            </w:r>
          </w:p>
          <w:p w14:paraId="2AB903B7" w14:textId="77777777" w:rsidR="0060452D" w:rsidRDefault="0060452D" w:rsidP="009369DB">
            <w:pPr>
              <w:pStyle w:val="aff6"/>
              <w:numPr>
                <w:ilvl w:val="0"/>
                <w:numId w:val="23"/>
              </w:numPr>
              <w:ind w:leftChars="0"/>
              <w:rPr>
                <w:sz w:val="22"/>
                <w:lang w:val="en-US"/>
              </w:rPr>
            </w:pPr>
            <w:r>
              <w:rPr>
                <w:sz w:val="22"/>
                <w:lang w:val="en-US"/>
              </w:rPr>
              <w:t xml:space="preserve">Per UE, applicable to FR1, optional with capability </w:t>
            </w:r>
            <w:proofErr w:type="spellStart"/>
            <w:r>
              <w:rPr>
                <w:sz w:val="22"/>
                <w:lang w:val="en-US"/>
              </w:rPr>
              <w:t>signalling</w:t>
            </w:r>
            <w:proofErr w:type="spellEnd"/>
          </w:p>
          <w:p w14:paraId="5E229078" w14:textId="77777777" w:rsidR="0060452D" w:rsidRDefault="0060452D" w:rsidP="0060452D">
            <w:pPr>
              <w:rPr>
                <w:sz w:val="22"/>
                <w:lang w:val="en-US"/>
              </w:rPr>
            </w:pPr>
            <w:r>
              <w:rPr>
                <w:sz w:val="22"/>
                <w:lang w:val="en-US"/>
              </w:rPr>
              <w:t>14-4</w:t>
            </w:r>
          </w:p>
          <w:p w14:paraId="45756338" w14:textId="1CE160F8" w:rsidR="0060452D" w:rsidRDefault="0060452D" w:rsidP="009369DB">
            <w:pPr>
              <w:pStyle w:val="aff6"/>
              <w:numPr>
                <w:ilvl w:val="0"/>
                <w:numId w:val="23"/>
              </w:numPr>
              <w:ind w:leftChars="0"/>
              <w:jc w:val="both"/>
            </w:pPr>
            <w:r w:rsidRPr="0060452D">
              <w:rPr>
                <w:sz w:val="22"/>
                <w:lang w:val="en-US"/>
              </w:rPr>
              <w:t>As commented earlier 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 Regarding granularity. It is already BC in TS 38.306.</w:t>
            </w:r>
          </w:p>
          <w:p w14:paraId="0131928C" w14:textId="6EB8C1AB" w:rsidR="0060452D" w:rsidRDefault="0060452D" w:rsidP="0060452D">
            <w:pPr>
              <w:jc w:val="both"/>
              <w:rPr>
                <w:sz w:val="22"/>
                <w:lang w:val="en-US"/>
              </w:rPr>
            </w:pPr>
            <w:r>
              <w:rPr>
                <w:sz w:val="22"/>
                <w:lang w:val="en-US"/>
              </w:rPr>
              <w:t>14-7</w:t>
            </w:r>
          </w:p>
          <w:p w14:paraId="7AC57280" w14:textId="77777777" w:rsidR="0060452D" w:rsidRPr="0060452D" w:rsidRDefault="0060452D" w:rsidP="009369DB">
            <w:pPr>
              <w:pStyle w:val="aff6"/>
              <w:numPr>
                <w:ilvl w:val="0"/>
                <w:numId w:val="23"/>
              </w:numPr>
              <w:spacing w:afterLines="50" w:after="120"/>
              <w:ind w:leftChars="0"/>
              <w:jc w:val="both"/>
              <w:rPr>
                <w:sz w:val="22"/>
                <w:lang w:val="en-US"/>
              </w:rPr>
            </w:pPr>
            <w:r w:rsidRPr="0060452D">
              <w:rPr>
                <w:sz w:val="22"/>
                <w:lang w:val="en-US"/>
              </w:rPr>
              <w:t>Remove brackets and to revise description as follows:</w:t>
            </w:r>
          </w:p>
          <w:tbl>
            <w:tblPr>
              <w:tblStyle w:val="aff4"/>
              <w:tblW w:w="5000" w:type="pct"/>
              <w:tblLook w:val="04A0" w:firstRow="1" w:lastRow="0" w:firstColumn="1" w:lastColumn="0" w:noHBand="0" w:noVBand="1"/>
            </w:tblPr>
            <w:tblGrid>
              <w:gridCol w:w="749"/>
              <w:gridCol w:w="1568"/>
              <w:gridCol w:w="3845"/>
              <w:gridCol w:w="571"/>
              <w:gridCol w:w="819"/>
              <w:gridCol w:w="8327"/>
            </w:tblGrid>
            <w:tr w:rsidR="0060452D" w:rsidRPr="00F41A91" w14:paraId="7BF3D043" w14:textId="77777777" w:rsidTr="007612E9">
              <w:tc>
                <w:tcPr>
                  <w:tcW w:w="249" w:type="pct"/>
                </w:tcPr>
                <w:p w14:paraId="03C698B5" w14:textId="77777777" w:rsidR="0060452D" w:rsidRPr="00F41A91" w:rsidRDefault="0060452D" w:rsidP="0060452D">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74DD0322" w14:textId="77777777" w:rsidR="0060452D" w:rsidRPr="00F41A91" w:rsidRDefault="0060452D" w:rsidP="0060452D">
                  <w:pPr>
                    <w:spacing w:after="0"/>
                    <w:rPr>
                      <w:rFonts w:ascii="Arial" w:hAnsi="Arial" w:cs="Arial"/>
                      <w:sz w:val="16"/>
                      <w:szCs w:val="16"/>
                      <w:lang w:val="en-US"/>
                    </w:rPr>
                  </w:pPr>
                  <w:r w:rsidRPr="00F41A91">
                    <w:rPr>
                      <w:rFonts w:ascii="Arial" w:hAnsi="Arial" w:cs="Arial"/>
                      <w:sz w:val="16"/>
                      <w:szCs w:val="16"/>
                    </w:rPr>
                    <w:t xml:space="preserve">New capability </w:t>
                  </w:r>
                  <w:proofErr w:type="gramStart"/>
                  <w:r w:rsidRPr="00F41A91">
                    <w:rPr>
                      <w:rFonts w:ascii="Arial" w:hAnsi="Arial" w:cs="Arial"/>
                      <w:sz w:val="16"/>
                      <w:szCs w:val="16"/>
                    </w:rPr>
                    <w:t xml:space="preserve">for  </w:t>
                  </w:r>
                  <w:proofErr w:type="spellStart"/>
                  <w:r w:rsidRPr="00F41A91">
                    <w:rPr>
                      <w:rFonts w:ascii="Arial" w:hAnsi="Arial" w:cs="Arial"/>
                      <w:sz w:val="16"/>
                      <w:szCs w:val="16"/>
                    </w:rPr>
                    <w:t>beamSwitchTiming</w:t>
                  </w:r>
                  <w:proofErr w:type="spellEnd"/>
                  <w:proofErr w:type="gramEnd"/>
                  <w:r w:rsidRPr="00F41A91">
                    <w:rPr>
                      <w:rFonts w:ascii="Arial" w:hAnsi="Arial" w:cs="Arial"/>
                      <w:sz w:val="16"/>
                      <w:szCs w:val="16"/>
                    </w:rPr>
                    <w:t xml:space="preserve"> values of 224 and 336</w:t>
                  </w:r>
                </w:p>
              </w:tc>
              <w:tc>
                <w:tcPr>
                  <w:tcW w:w="1224" w:type="pct"/>
                </w:tcPr>
                <w:p w14:paraId="5DCE3612" w14:textId="63D2E12A" w:rsidR="0060452D" w:rsidRPr="0025567C" w:rsidRDefault="0060452D" w:rsidP="0060452D">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 xml:space="preserve">1. 48 is used as the beam switching threshold for </w:t>
                  </w:r>
                  <w:proofErr w:type="spellStart"/>
                  <w:r w:rsidRPr="0025567C">
                    <w:rPr>
                      <w:rFonts w:ascii="Arial" w:eastAsia="ＭＳ 明朝" w:hAnsi="Arial" w:cs="Arial"/>
                      <w:strike/>
                      <w:color w:val="FF0000"/>
                      <w:sz w:val="16"/>
                      <w:szCs w:val="16"/>
                    </w:rPr>
                    <w:t>U</w:t>
                  </w:r>
                  <w:r w:rsidR="00BF0110" w:rsidRPr="0025567C">
                    <w:rPr>
                      <w:rFonts w:ascii="Arial" w:eastAsia="ＭＳ 明朝" w:hAnsi="Arial" w:cs="Arial"/>
                      <w:strike/>
                      <w:color w:val="FF0000"/>
                      <w:sz w:val="16"/>
                      <w:szCs w:val="16"/>
                    </w:rPr>
                    <w:t>e</w:t>
                  </w:r>
                  <w:r w:rsidRPr="0025567C">
                    <w:rPr>
                      <w:rFonts w:ascii="Arial" w:eastAsia="ＭＳ 明朝" w:hAnsi="Arial" w:cs="Arial"/>
                      <w:strike/>
                      <w:color w:val="FF0000"/>
                      <w:sz w:val="16"/>
                      <w:szCs w:val="16"/>
                    </w:rPr>
                    <w:t>s</w:t>
                  </w:r>
                  <w:proofErr w:type="spellEnd"/>
                  <w:r w:rsidRPr="0025567C">
                    <w:rPr>
                      <w:rFonts w:ascii="Arial" w:eastAsia="ＭＳ 明朝" w:hAnsi="Arial" w:cs="Arial"/>
                      <w:strike/>
                      <w:color w:val="FF0000"/>
                      <w:sz w:val="16"/>
                      <w:szCs w:val="16"/>
                    </w:rPr>
                    <w:t xml:space="preserve"> reporting 224 or 336</w:t>
                  </w:r>
                </w:p>
                <w:p w14:paraId="4AFD4128" w14:textId="77777777" w:rsidR="0060452D" w:rsidRDefault="0060452D" w:rsidP="0060452D">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 xml:space="preserve">2. When using sym224 and sym336, </w:t>
                  </w:r>
                  <w:proofErr w:type="spellStart"/>
                  <w:r w:rsidRPr="0025567C">
                    <w:rPr>
                      <w:rFonts w:ascii="Arial" w:eastAsia="ＭＳ 明朝" w:hAnsi="Arial" w:cs="Arial"/>
                      <w:strike/>
                      <w:color w:val="FF0000"/>
                      <w:sz w:val="16"/>
                      <w:szCs w:val="16"/>
                    </w:rPr>
                    <w:t>beamSwitchTiming</w:t>
                  </w:r>
                  <w:proofErr w:type="spellEnd"/>
                  <w:r w:rsidRPr="0025567C">
                    <w:rPr>
                      <w:rFonts w:ascii="Arial" w:eastAsia="ＭＳ 明朝"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70B97598" w14:textId="77777777" w:rsidR="0060452D" w:rsidRDefault="0060452D" w:rsidP="0060452D">
                  <w:pPr>
                    <w:spacing w:after="0"/>
                    <w:rPr>
                      <w:rFonts w:ascii="Arial" w:eastAsia="ＭＳ 明朝" w:hAnsi="Arial" w:cs="Arial"/>
                      <w:strike/>
                      <w:color w:val="FF0000"/>
                      <w:sz w:val="16"/>
                      <w:szCs w:val="16"/>
                    </w:rPr>
                  </w:pPr>
                </w:p>
                <w:p w14:paraId="15E12ECC" w14:textId="2C150025" w:rsidR="0060452D" w:rsidRPr="00BF0110" w:rsidRDefault="0060452D" w:rsidP="009369DB">
                  <w:pPr>
                    <w:pStyle w:val="aff6"/>
                    <w:numPr>
                      <w:ilvl w:val="0"/>
                      <w:numId w:val="25"/>
                    </w:numPr>
                    <w:ind w:leftChars="0"/>
                    <w:rPr>
                      <w:i/>
                      <w:color w:val="FF0000"/>
                      <w:szCs w:val="18"/>
                    </w:rPr>
                  </w:pPr>
                  <w:r w:rsidRPr="00BF0110">
                    <w:rPr>
                      <w:color w:val="FF0000"/>
                      <w:sz w:val="18"/>
                      <w:szCs w:val="18"/>
                    </w:rPr>
                    <w:t>Indicates the minimum number of required OFDM symbols {224, 336} between the DCI triggering aperiodic CSI-RS and the corresponding aperiodic CSI-RS transmission in a CSI-RS resource set configured with repetition ‘ON’</w:t>
                  </w:r>
                  <w:r w:rsidRPr="00BF0110">
                    <w:rPr>
                      <w:i/>
                      <w:color w:val="FF0000"/>
                      <w:szCs w:val="18"/>
                    </w:rPr>
                    <w:t>.</w:t>
                  </w:r>
                </w:p>
                <w:p w14:paraId="7ACD1535" w14:textId="77777777" w:rsidR="0060452D" w:rsidRDefault="0060452D" w:rsidP="0060452D">
                  <w:pPr>
                    <w:spacing w:after="0"/>
                    <w:rPr>
                      <w:rFonts w:cs="Arial"/>
                      <w:i/>
                      <w:color w:val="FF0000"/>
                      <w:szCs w:val="18"/>
                    </w:rPr>
                  </w:pPr>
                </w:p>
                <w:p w14:paraId="28B38EF0" w14:textId="77777777" w:rsidR="0060452D" w:rsidRPr="00F41A91" w:rsidRDefault="0060452D" w:rsidP="0060452D">
                  <w:pPr>
                    <w:spacing w:after="0"/>
                    <w:rPr>
                      <w:rFonts w:ascii="Arial" w:hAnsi="Arial" w:cs="Arial"/>
                      <w:sz w:val="16"/>
                      <w:szCs w:val="16"/>
                      <w:lang w:val="en-US"/>
                    </w:rPr>
                  </w:pPr>
                  <w:r w:rsidRPr="005F35B2">
                    <w:rPr>
                      <w:rFonts w:eastAsia="ＭＳ 明朝"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0B7F4A42" w14:textId="77777777" w:rsidR="0060452D" w:rsidRPr="00F41A91" w:rsidRDefault="0060452D" w:rsidP="0060452D">
                  <w:pPr>
                    <w:spacing w:after="0"/>
                    <w:rPr>
                      <w:rFonts w:ascii="Arial" w:hAnsi="Arial" w:cs="Arial"/>
                      <w:sz w:val="16"/>
                      <w:szCs w:val="16"/>
                      <w:lang w:val="en-US"/>
                    </w:rPr>
                  </w:pPr>
                  <w:r w:rsidRPr="00E72495">
                    <w:rPr>
                      <w:rFonts w:ascii="Arial" w:eastAsia="ＭＳ 明朝" w:hAnsi="Arial" w:cs="Arial"/>
                      <w:strike/>
                      <w:color w:val="FF0000"/>
                      <w:sz w:val="16"/>
                      <w:szCs w:val="16"/>
                    </w:rPr>
                    <w:t>[</w:t>
                  </w:r>
                  <w:r w:rsidRPr="00F41A91">
                    <w:rPr>
                      <w:rFonts w:ascii="Arial" w:eastAsia="ＭＳ 明朝" w:hAnsi="Arial" w:cs="Arial"/>
                      <w:sz w:val="16"/>
                      <w:szCs w:val="16"/>
                    </w:rPr>
                    <w:t>2-28</w:t>
                  </w:r>
                  <w:r w:rsidRPr="00E72495">
                    <w:rPr>
                      <w:rFonts w:ascii="Arial" w:eastAsia="ＭＳ 明朝" w:hAnsi="Arial" w:cs="Arial"/>
                      <w:strike/>
                      <w:sz w:val="16"/>
                      <w:szCs w:val="16"/>
                    </w:rPr>
                    <w:t>]</w:t>
                  </w:r>
                </w:p>
              </w:tc>
              <w:tc>
                <w:tcPr>
                  <w:tcW w:w="271" w:type="pct"/>
                </w:tcPr>
                <w:p w14:paraId="2D507AE1" w14:textId="77777777" w:rsidR="0060452D" w:rsidRPr="0080683A" w:rsidRDefault="0060452D" w:rsidP="0060452D">
                  <w:pPr>
                    <w:spacing w:after="0"/>
                    <w:rPr>
                      <w:rFonts w:ascii="Arial" w:eastAsia="ＭＳ 明朝" w:hAnsi="Arial" w:cs="Arial"/>
                      <w:strike/>
                      <w:color w:val="FF0000"/>
                      <w:sz w:val="16"/>
                      <w:szCs w:val="16"/>
                    </w:rPr>
                  </w:pPr>
                  <w:r w:rsidRPr="00434661">
                    <w:rPr>
                      <w:rFonts w:ascii="Arial" w:eastAsia="ＭＳ 明朝" w:hAnsi="Arial" w:cs="Arial"/>
                      <w:strike/>
                      <w:color w:val="FF0000"/>
                      <w:sz w:val="16"/>
                      <w:szCs w:val="16"/>
                    </w:rPr>
                    <w:t xml:space="preserve">FFS: [per UE or per </w:t>
                  </w:r>
                  <w:r w:rsidRPr="0080683A">
                    <w:rPr>
                      <w:rFonts w:ascii="Arial" w:eastAsia="ＭＳ 明朝" w:hAnsi="Arial" w:cs="Arial"/>
                      <w:strike/>
                      <w:color w:val="FF0000"/>
                      <w:sz w:val="16"/>
                      <w:szCs w:val="16"/>
                    </w:rPr>
                    <w:t>band]</w:t>
                  </w:r>
                </w:p>
                <w:p w14:paraId="0386C65C" w14:textId="77777777" w:rsidR="0060452D" w:rsidRDefault="0060452D" w:rsidP="0060452D">
                  <w:pPr>
                    <w:spacing w:after="0"/>
                    <w:rPr>
                      <w:rFonts w:ascii="Arial" w:eastAsia="ＭＳ 明朝" w:hAnsi="Arial" w:cs="Arial"/>
                      <w:sz w:val="16"/>
                      <w:szCs w:val="16"/>
                    </w:rPr>
                  </w:pPr>
                </w:p>
                <w:p w14:paraId="647468DF" w14:textId="77777777" w:rsidR="0060452D" w:rsidRPr="0025567C" w:rsidRDefault="0060452D" w:rsidP="0060452D">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60E82EB7" w14:textId="77777777" w:rsidR="0060452D" w:rsidRPr="00434661" w:rsidRDefault="0060452D" w:rsidP="0060452D">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FFS: whether this FG is necessary or not</w:t>
                  </w:r>
                </w:p>
                <w:p w14:paraId="46551E69" w14:textId="77777777" w:rsidR="0060452D" w:rsidRPr="00434661" w:rsidRDefault="0060452D" w:rsidP="0060452D">
                  <w:pPr>
                    <w:pStyle w:val="TAL"/>
                    <w:spacing w:after="0"/>
                    <w:rPr>
                      <w:rFonts w:eastAsia="ＭＳ 明朝" w:cs="Arial"/>
                      <w:strike/>
                      <w:color w:val="FF0000"/>
                      <w:sz w:val="16"/>
                      <w:szCs w:val="16"/>
                      <w:lang w:eastAsia="ja-JP"/>
                    </w:rPr>
                  </w:pPr>
                </w:p>
                <w:p w14:paraId="4A7C8C9E" w14:textId="77777777" w:rsidR="0060452D" w:rsidRPr="00434661" w:rsidRDefault="0060452D" w:rsidP="0060452D">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 xml:space="preserve">FFS: relationship with </w:t>
                  </w:r>
                  <w:proofErr w:type="spellStart"/>
                  <w:r w:rsidRPr="00434661">
                    <w:rPr>
                      <w:rFonts w:eastAsia="ＭＳ 明朝" w:cs="Arial"/>
                      <w:strike/>
                      <w:color w:val="FF0000"/>
                      <w:sz w:val="16"/>
                      <w:szCs w:val="16"/>
                      <w:lang w:eastAsia="ja-JP"/>
                    </w:rPr>
                    <w:t>beamSwitchTiming</w:t>
                  </w:r>
                  <w:proofErr w:type="spellEnd"/>
                  <w:r w:rsidRPr="00434661">
                    <w:rPr>
                      <w:rFonts w:eastAsia="ＭＳ 明朝" w:cs="Arial"/>
                      <w:strike/>
                      <w:color w:val="FF0000"/>
                      <w:sz w:val="16"/>
                      <w:szCs w:val="16"/>
                      <w:lang w:eastAsia="ja-JP"/>
                    </w:rPr>
                    <w:t xml:space="preserve"> for FG2-28</w:t>
                  </w:r>
                </w:p>
                <w:p w14:paraId="272B6783" w14:textId="77777777" w:rsidR="0060452D" w:rsidRDefault="0060452D" w:rsidP="0060452D">
                  <w:pPr>
                    <w:pStyle w:val="TAL"/>
                    <w:spacing w:after="0"/>
                    <w:rPr>
                      <w:rFonts w:eastAsia="ＭＳ 明朝" w:cs="Arial"/>
                      <w:sz w:val="16"/>
                      <w:szCs w:val="16"/>
                      <w:lang w:eastAsia="ja-JP"/>
                    </w:rPr>
                  </w:pPr>
                </w:p>
                <w:p w14:paraId="472EC576" w14:textId="77777777" w:rsidR="0060452D" w:rsidRPr="005F35B2" w:rsidRDefault="0060452D" w:rsidP="0060452D">
                  <w:pPr>
                    <w:pStyle w:val="TAL"/>
                    <w:spacing w:after="0"/>
                    <w:rPr>
                      <w:rFonts w:eastAsia="ＭＳ 明朝" w:cs="Arial"/>
                      <w:color w:val="FF0000"/>
                      <w:sz w:val="16"/>
                      <w:szCs w:val="16"/>
                      <w:lang w:eastAsia="ja-JP"/>
                    </w:rPr>
                  </w:pPr>
                  <w:r>
                    <w:rPr>
                      <w:rFonts w:eastAsia="ＭＳ 明朝" w:cs="Arial"/>
                      <w:color w:val="FF0000"/>
                      <w:sz w:val="16"/>
                      <w:szCs w:val="16"/>
                      <w:lang w:eastAsia="ja-JP"/>
                    </w:rPr>
                    <w:t>Component 1: c</w:t>
                  </w:r>
                  <w:r w:rsidRPr="005F35B2">
                    <w:rPr>
                      <w:rFonts w:eastAsia="ＭＳ 明朝" w:cs="Arial"/>
                      <w:color w:val="FF0000"/>
                      <w:sz w:val="16"/>
                      <w:szCs w:val="16"/>
                      <w:lang w:eastAsia="ja-JP"/>
                    </w:rPr>
                    <w:t>andidate values {224, 336}</w:t>
                  </w:r>
                </w:p>
                <w:p w14:paraId="685A1489" w14:textId="77777777" w:rsidR="0060452D" w:rsidRPr="005F35B2" w:rsidRDefault="0060452D" w:rsidP="0060452D">
                  <w:pPr>
                    <w:pStyle w:val="TAL"/>
                    <w:spacing w:after="0"/>
                    <w:rPr>
                      <w:rFonts w:eastAsia="ＭＳ 明朝" w:cs="Arial"/>
                      <w:color w:val="FF0000"/>
                      <w:sz w:val="16"/>
                      <w:szCs w:val="16"/>
                      <w:lang w:eastAsia="ja-JP"/>
                    </w:rPr>
                  </w:pPr>
                </w:p>
                <w:p w14:paraId="62D2AF59" w14:textId="77777777" w:rsidR="0060452D" w:rsidRPr="005F35B2" w:rsidRDefault="0060452D" w:rsidP="0060452D">
                  <w:pPr>
                    <w:pStyle w:val="TAL"/>
                    <w:spacing w:after="0"/>
                    <w:rPr>
                      <w:rFonts w:eastAsia="ＭＳ 明朝" w:cs="Arial"/>
                      <w:color w:val="FF0000"/>
                      <w:sz w:val="16"/>
                      <w:szCs w:val="16"/>
                      <w:lang w:eastAsia="ja-JP"/>
                    </w:rPr>
                  </w:pPr>
                  <w:r w:rsidRPr="005F35B2">
                    <w:rPr>
                      <w:rFonts w:eastAsia="ＭＳ 明朝"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479DD288" w14:textId="77777777" w:rsidR="0060452D" w:rsidRPr="005F35B2" w:rsidRDefault="0060452D" w:rsidP="0060452D">
                  <w:pPr>
                    <w:pStyle w:val="TAL"/>
                    <w:spacing w:after="0"/>
                    <w:rPr>
                      <w:rFonts w:eastAsia="ＭＳ 明朝" w:cs="Arial"/>
                      <w:sz w:val="16"/>
                      <w:szCs w:val="16"/>
                      <w:lang w:eastAsia="ja-JP"/>
                    </w:rPr>
                  </w:pPr>
                </w:p>
                <w:p w14:paraId="0CA28626" w14:textId="77777777" w:rsidR="0060452D" w:rsidRPr="005F35B2" w:rsidRDefault="0060452D" w:rsidP="0060452D">
                  <w:pPr>
                    <w:pStyle w:val="TAL"/>
                    <w:spacing w:after="0"/>
                    <w:rPr>
                      <w:rFonts w:eastAsia="ＭＳ 明朝" w:cs="Arial"/>
                      <w:sz w:val="16"/>
                      <w:szCs w:val="16"/>
                      <w:lang w:eastAsia="ja-JP"/>
                    </w:rPr>
                  </w:pPr>
                  <w:r w:rsidRPr="005F35B2">
                    <w:rPr>
                      <w:rFonts w:eastAsia="ＭＳ 明朝" w:cs="Arial"/>
                      <w:sz w:val="16"/>
                      <w:szCs w:val="16"/>
                      <w:lang w:eastAsia="ja-JP"/>
                    </w:rPr>
                    <w:t>Agreements:</w:t>
                  </w:r>
                </w:p>
                <w:p w14:paraId="52011202" w14:textId="07073416" w:rsidR="0060452D" w:rsidRPr="00F41A91" w:rsidRDefault="0060452D" w:rsidP="0060452D">
                  <w:pPr>
                    <w:pStyle w:val="TAL"/>
                    <w:spacing w:after="0"/>
                    <w:rPr>
                      <w:rFonts w:eastAsia="ＭＳ 明朝" w:cs="Arial"/>
                      <w:sz w:val="16"/>
                      <w:szCs w:val="16"/>
                      <w:lang w:eastAsia="ja-JP"/>
                    </w:rPr>
                  </w:pPr>
                  <w:r w:rsidRPr="005F35B2">
                    <w:rPr>
                      <w:rFonts w:eastAsia="ＭＳ 明朝" w:cs="Arial"/>
                      <w:sz w:val="16"/>
                      <w:szCs w:val="16"/>
                      <w:lang w:eastAsia="ja-JP"/>
                    </w:rPr>
                    <w:t xml:space="preserve">48 is used as the beam switching threshold for </w:t>
                  </w:r>
                  <w:proofErr w:type="spellStart"/>
                  <w:r w:rsidRPr="005F35B2">
                    <w:rPr>
                      <w:rFonts w:eastAsia="ＭＳ 明朝" w:cs="Arial"/>
                      <w:sz w:val="16"/>
                      <w:szCs w:val="16"/>
                      <w:lang w:eastAsia="ja-JP"/>
                    </w:rPr>
                    <w:t>U</w:t>
                  </w:r>
                  <w:r w:rsidR="00BF0110" w:rsidRPr="005F35B2">
                    <w:rPr>
                      <w:rFonts w:eastAsia="ＭＳ 明朝" w:cs="Arial"/>
                      <w:sz w:val="16"/>
                      <w:szCs w:val="16"/>
                      <w:lang w:eastAsia="ja-JP"/>
                    </w:rPr>
                    <w:t>e</w:t>
                  </w:r>
                  <w:r w:rsidRPr="005F35B2">
                    <w:rPr>
                      <w:rFonts w:eastAsia="ＭＳ 明朝" w:cs="Arial"/>
                      <w:sz w:val="16"/>
                      <w:szCs w:val="16"/>
                      <w:lang w:eastAsia="ja-JP"/>
                    </w:rPr>
                    <w:t>s</w:t>
                  </w:r>
                  <w:proofErr w:type="spellEnd"/>
                  <w:r w:rsidRPr="005F35B2">
                    <w:rPr>
                      <w:rFonts w:eastAsia="ＭＳ 明朝" w:cs="Arial"/>
                      <w:sz w:val="16"/>
                      <w:szCs w:val="16"/>
                      <w:lang w:eastAsia="ja-JP"/>
                    </w:rPr>
                    <w:t xml:space="preserve"> reporting 224</w:t>
                  </w:r>
                  <w:r w:rsidRPr="00F41A91">
                    <w:rPr>
                      <w:rFonts w:eastAsia="ＭＳ 明朝" w:cs="Arial"/>
                      <w:sz w:val="16"/>
                      <w:szCs w:val="16"/>
                      <w:lang w:eastAsia="ja-JP"/>
                    </w:rPr>
                    <w:t xml:space="preserve"> or 336</w:t>
                  </w:r>
                </w:p>
                <w:p w14:paraId="0E1CA508" w14:textId="77777777" w:rsidR="0060452D" w:rsidRPr="00F41A91" w:rsidRDefault="0060452D" w:rsidP="0060452D">
                  <w:pPr>
                    <w:spacing w:after="0"/>
                    <w:rPr>
                      <w:rFonts w:ascii="Arial" w:hAnsi="Arial" w:cs="Arial"/>
                      <w:sz w:val="16"/>
                      <w:szCs w:val="16"/>
                    </w:rPr>
                  </w:pPr>
                  <w:r w:rsidRPr="00F41A91">
                    <w:rPr>
                      <w:rFonts w:ascii="Arial" w:eastAsia="ＭＳ 明朝" w:hAnsi="Arial" w:cs="Arial"/>
                      <w:sz w:val="16"/>
                      <w:szCs w:val="16"/>
                    </w:rPr>
                    <w:t xml:space="preserve">When using the higher values of the feature (sym224 and sym336), </w:t>
                  </w:r>
                  <w:proofErr w:type="spellStart"/>
                  <w:r w:rsidRPr="00F41A91">
                    <w:rPr>
                      <w:rFonts w:ascii="Arial" w:eastAsia="ＭＳ 明朝" w:hAnsi="Arial" w:cs="Arial"/>
                      <w:sz w:val="16"/>
                      <w:szCs w:val="16"/>
                    </w:rPr>
                    <w:t>beamSwitchTiming</w:t>
                  </w:r>
                  <w:proofErr w:type="spellEnd"/>
                  <w:r w:rsidRPr="00F41A91">
                    <w:rPr>
                      <w:rFonts w:ascii="Arial" w:eastAsia="ＭＳ 明朝"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40EAC14B" w14:textId="77777777" w:rsidR="0060452D" w:rsidRPr="0060452D" w:rsidRDefault="0060452D" w:rsidP="0060452D">
            <w:pPr>
              <w:pStyle w:val="aff6"/>
              <w:ind w:leftChars="0" w:left="720"/>
              <w:jc w:val="both"/>
              <w:rPr>
                <w:sz w:val="22"/>
                <w:lang w:val="en-US"/>
              </w:rPr>
            </w:pPr>
          </w:p>
          <w:p w14:paraId="0C673714" w14:textId="084E01B9" w:rsidR="0060452D" w:rsidRDefault="0060452D" w:rsidP="0060452D">
            <w:pPr>
              <w:jc w:val="both"/>
              <w:rPr>
                <w:sz w:val="22"/>
                <w:lang w:val="en-US"/>
              </w:rPr>
            </w:pPr>
            <w:r>
              <w:rPr>
                <w:sz w:val="22"/>
                <w:lang w:val="en-US"/>
              </w:rPr>
              <w:t>14-8</w:t>
            </w:r>
          </w:p>
          <w:p w14:paraId="4131C55E" w14:textId="3FEDC6B5" w:rsidR="0060452D" w:rsidRPr="0060452D" w:rsidRDefault="0060452D" w:rsidP="009369DB">
            <w:pPr>
              <w:pStyle w:val="aff6"/>
              <w:numPr>
                <w:ilvl w:val="0"/>
                <w:numId w:val="23"/>
              </w:numPr>
              <w:ind w:leftChars="0"/>
              <w:jc w:val="both"/>
              <w:rPr>
                <w:sz w:val="22"/>
                <w:lang w:val="en-US"/>
              </w:rPr>
            </w:pPr>
            <w:r>
              <w:rPr>
                <w:sz w:val="22"/>
                <w:lang w:val="en-US"/>
              </w:rPr>
              <w:t xml:space="preserve">Remove brackets for 14-8. 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w:t>
            </w:r>
          </w:p>
        </w:tc>
      </w:tr>
      <w:tr w:rsidR="000F2C62" w14:paraId="52427E6C" w14:textId="77777777" w:rsidTr="0060452D">
        <w:trPr>
          <w:trHeight w:val="70"/>
        </w:trPr>
        <w:tc>
          <w:tcPr>
            <w:tcW w:w="1980" w:type="dxa"/>
          </w:tcPr>
          <w:p w14:paraId="5D4D97D5" w14:textId="0BF8196C" w:rsidR="000F2C62" w:rsidRPr="00857E3D" w:rsidRDefault="000F2C62" w:rsidP="000F2C62">
            <w:pPr>
              <w:jc w:val="both"/>
              <w:rPr>
                <w:sz w:val="22"/>
                <w:lang w:val="en-US"/>
              </w:rPr>
            </w:pPr>
            <w:r>
              <w:rPr>
                <w:sz w:val="22"/>
                <w:lang w:val="en-US"/>
              </w:rPr>
              <w:lastRenderedPageBreak/>
              <w:t>Apple</w:t>
            </w:r>
          </w:p>
        </w:tc>
        <w:tc>
          <w:tcPr>
            <w:tcW w:w="16105" w:type="dxa"/>
          </w:tcPr>
          <w:p w14:paraId="47F3F9BC" w14:textId="77777777" w:rsidR="000F2C62" w:rsidRDefault="000F2C62" w:rsidP="000F2C62">
            <w:pPr>
              <w:spacing w:after="0"/>
              <w:rPr>
                <w:b/>
                <w:sz w:val="22"/>
                <w:lang w:val="en-US"/>
              </w:rPr>
            </w:pPr>
            <w:r w:rsidRPr="00E82EBA">
              <w:rPr>
                <w:b/>
                <w:sz w:val="22"/>
                <w:lang w:val="en-US"/>
              </w:rPr>
              <w:t>FG 14-1</w:t>
            </w:r>
          </w:p>
          <w:p w14:paraId="75C06F4B" w14:textId="77777777" w:rsidR="000F2C62" w:rsidRDefault="000F2C62" w:rsidP="000F2C62">
            <w:pPr>
              <w:spacing w:after="0"/>
              <w:rPr>
                <w:sz w:val="22"/>
                <w:lang w:val="en-US"/>
              </w:rPr>
            </w:pPr>
            <w:r>
              <w:rPr>
                <w:sz w:val="22"/>
                <w:lang w:val="en-US"/>
              </w:rPr>
              <w:t>On the minor note, if the second component is about non-overlapping CRS, i.e. number of LTE CC overlapping with NR CC, why in the Note “</w:t>
            </w:r>
            <w:r w:rsidRPr="00E82EBA">
              <w:rPr>
                <w:sz w:val="22"/>
                <w:lang w:val="en-US"/>
              </w:rPr>
              <w:t xml:space="preserve">Reporting of values of Component 1 larger than </w:t>
            </w:r>
            <w:r w:rsidRPr="00E82EBA">
              <w:rPr>
                <w:sz w:val="22"/>
                <w:u w:val="single"/>
                <w:lang w:val="en-US"/>
              </w:rPr>
              <w:t>three</w:t>
            </w:r>
            <w:r w:rsidRPr="00E82EBA">
              <w:rPr>
                <w:sz w:val="22"/>
                <w:lang w:val="en-US"/>
              </w:rPr>
              <w:t xml:space="preserve"> is only applicable when reporting values of Component 2 larger than one.</w:t>
            </w:r>
            <w:r>
              <w:rPr>
                <w:sz w:val="22"/>
                <w:lang w:val="en-US"/>
              </w:rPr>
              <w:t>”, shouldn’t it be “two”?</w:t>
            </w:r>
          </w:p>
          <w:p w14:paraId="28324B75" w14:textId="77777777" w:rsidR="000F2C62" w:rsidRDefault="000F2C62" w:rsidP="000F2C62">
            <w:pPr>
              <w:spacing w:after="0"/>
              <w:rPr>
                <w:sz w:val="22"/>
                <w:lang w:val="en-US"/>
              </w:rPr>
            </w:pPr>
          </w:p>
          <w:p w14:paraId="727A93D1" w14:textId="77777777" w:rsidR="000F2C62" w:rsidRDefault="000F2C62" w:rsidP="000F2C62">
            <w:pPr>
              <w:spacing w:after="0"/>
              <w:rPr>
                <w:b/>
                <w:sz w:val="22"/>
                <w:lang w:val="en-US"/>
              </w:rPr>
            </w:pPr>
            <w:r>
              <w:rPr>
                <w:b/>
                <w:sz w:val="22"/>
                <w:lang w:val="en-US"/>
              </w:rPr>
              <w:t>FG 14-1a</w:t>
            </w:r>
          </w:p>
          <w:p w14:paraId="6385B7A1" w14:textId="77777777" w:rsidR="000F2C62" w:rsidRDefault="000F2C62" w:rsidP="009369DB">
            <w:pPr>
              <w:pStyle w:val="aff6"/>
              <w:numPr>
                <w:ilvl w:val="0"/>
                <w:numId w:val="24"/>
              </w:numPr>
              <w:ind w:leftChars="0"/>
              <w:rPr>
                <w:sz w:val="22"/>
                <w:lang w:val="en-US"/>
              </w:rPr>
            </w:pPr>
            <w:proofErr w:type="spellStart"/>
            <w:r>
              <w:rPr>
                <w:sz w:val="22"/>
                <w:lang w:val="en-US"/>
              </w:rPr>
              <w:t>mTRP</w:t>
            </w:r>
            <w:proofErr w:type="spellEnd"/>
            <w:r>
              <w:rPr>
                <w:sz w:val="22"/>
                <w:lang w:val="en-US"/>
              </w:rPr>
              <w:t xml:space="preserve"> in MIMO will have the same FG, i.e. 16-2a-5, we do not need two FG for the same purpose</w:t>
            </w:r>
          </w:p>
          <w:p w14:paraId="1BE27B53" w14:textId="77777777" w:rsidR="000F2C62" w:rsidRDefault="000F2C62" w:rsidP="009369DB">
            <w:pPr>
              <w:pStyle w:val="aff6"/>
              <w:numPr>
                <w:ilvl w:val="0"/>
                <w:numId w:val="24"/>
              </w:numPr>
              <w:ind w:leftChars="0"/>
              <w:rPr>
                <w:sz w:val="22"/>
                <w:lang w:val="en-US"/>
              </w:rPr>
            </w:pPr>
            <w:r>
              <w:rPr>
                <w:sz w:val="22"/>
                <w:lang w:val="en-US"/>
              </w:rPr>
              <w:t>Similarly, note can be enhanced by adding “</w:t>
            </w:r>
            <w:r w:rsidRPr="00605D81">
              <w:rPr>
                <w:sz w:val="22"/>
                <w:lang w:val="en-US"/>
              </w:rPr>
              <w:t>UE reporting co</w:t>
            </w:r>
            <w:r>
              <w:rPr>
                <w:sz w:val="22"/>
                <w:lang w:val="en-US"/>
              </w:rPr>
              <w:t xml:space="preserve">mponent 1 for 14-1 </w:t>
            </w:r>
            <w:r w:rsidRPr="00605D81">
              <w:rPr>
                <w:sz w:val="22"/>
                <w:lang w:val="en-US"/>
              </w:rPr>
              <w:t xml:space="preserve">larger than three is only applicable when </w:t>
            </w:r>
            <w:r>
              <w:rPr>
                <w:sz w:val="22"/>
                <w:lang w:val="en-US"/>
              </w:rPr>
              <w:t>UE also reports that it supports FG 14-1a</w:t>
            </w:r>
            <w:r w:rsidRPr="00605D81">
              <w:rPr>
                <w:sz w:val="22"/>
                <w:lang w:val="en-US"/>
              </w:rPr>
              <w:t xml:space="preserve">. </w:t>
            </w:r>
          </w:p>
          <w:p w14:paraId="5AA1DED7" w14:textId="77777777" w:rsidR="000F2C62" w:rsidRDefault="000F2C62" w:rsidP="000F2C62">
            <w:pPr>
              <w:spacing w:after="0"/>
              <w:rPr>
                <w:b/>
                <w:sz w:val="22"/>
                <w:lang w:val="en-US"/>
              </w:rPr>
            </w:pPr>
            <w:r>
              <w:rPr>
                <w:b/>
                <w:sz w:val="22"/>
                <w:lang w:val="en-US"/>
              </w:rPr>
              <w:t>FG 14-2</w:t>
            </w:r>
          </w:p>
          <w:p w14:paraId="0EEEC715" w14:textId="77777777" w:rsidR="000F2C62" w:rsidRDefault="000F2C62" w:rsidP="009369DB">
            <w:pPr>
              <w:pStyle w:val="aff6"/>
              <w:numPr>
                <w:ilvl w:val="0"/>
                <w:numId w:val="24"/>
              </w:numPr>
              <w:ind w:leftChars="0"/>
              <w:rPr>
                <w:sz w:val="22"/>
                <w:lang w:val="en-US"/>
              </w:rPr>
            </w:pPr>
            <w:r>
              <w:rPr>
                <w:sz w:val="22"/>
                <w:lang w:val="en-US"/>
              </w:rPr>
              <w:t>It is per band</w:t>
            </w:r>
          </w:p>
          <w:p w14:paraId="79583675" w14:textId="77777777" w:rsidR="000F2C62" w:rsidRPr="00CC2AFF" w:rsidRDefault="000F2C62" w:rsidP="009369DB">
            <w:pPr>
              <w:pStyle w:val="aff6"/>
              <w:numPr>
                <w:ilvl w:val="0"/>
                <w:numId w:val="24"/>
              </w:numPr>
              <w:ind w:leftChars="0"/>
              <w:rPr>
                <w:sz w:val="22"/>
                <w:lang w:val="en-US"/>
              </w:rPr>
            </w:pPr>
            <w:r w:rsidRPr="00CC2AFF">
              <w:rPr>
                <w:sz w:val="22"/>
                <w:lang w:val="en-US"/>
              </w:rPr>
              <w:t xml:space="preserve">Regarding DMRS shift for DSS. Below is our opinion </w:t>
            </w:r>
          </w:p>
          <w:p w14:paraId="482E31CC" w14:textId="77777777" w:rsidR="000F2C62" w:rsidRDefault="000F2C62" w:rsidP="009369DB">
            <w:pPr>
              <w:pStyle w:val="aff6"/>
              <w:numPr>
                <w:ilvl w:val="1"/>
                <w:numId w:val="24"/>
              </w:numPr>
              <w:ind w:leftChars="0"/>
              <w:jc w:val="both"/>
              <w:rPr>
                <w:sz w:val="22"/>
                <w:lang w:val="en-US"/>
              </w:rPr>
            </w:pPr>
            <w:r>
              <w:rPr>
                <w:sz w:val="22"/>
                <w:lang w:val="en-US"/>
              </w:rPr>
              <w:t>For licensed band, DMRS shift is an optional feature similar as FG2-6b. We prefer not to reuse FG2-6b. We can either introduce a new component or a new FG. We also think DMRS shift only applies to 15kHz SCS NR</w:t>
            </w:r>
          </w:p>
          <w:p w14:paraId="2F392C5D" w14:textId="77777777" w:rsidR="000F2C62" w:rsidRDefault="000F2C62" w:rsidP="009369DB">
            <w:pPr>
              <w:pStyle w:val="aff6"/>
              <w:numPr>
                <w:ilvl w:val="1"/>
                <w:numId w:val="24"/>
              </w:numPr>
              <w:ind w:leftChars="0"/>
              <w:rPr>
                <w:sz w:val="22"/>
                <w:lang w:val="en-US"/>
              </w:rPr>
            </w:pPr>
            <w:r>
              <w:rPr>
                <w:sz w:val="22"/>
                <w:lang w:val="en-US"/>
              </w:rPr>
              <w:t>For unlicensed band, DMRS shift does not apply.</w:t>
            </w:r>
          </w:p>
          <w:p w14:paraId="3F67A9AD" w14:textId="77777777" w:rsidR="000F2C62" w:rsidRDefault="000F2C62" w:rsidP="000F2C62">
            <w:pPr>
              <w:spacing w:after="0"/>
              <w:rPr>
                <w:b/>
                <w:sz w:val="22"/>
                <w:lang w:val="en-US"/>
              </w:rPr>
            </w:pPr>
            <w:r>
              <w:rPr>
                <w:b/>
                <w:sz w:val="22"/>
                <w:lang w:val="en-US"/>
              </w:rPr>
              <w:t>FG 14-3</w:t>
            </w:r>
          </w:p>
          <w:p w14:paraId="06E52D0A" w14:textId="77777777" w:rsidR="000F2C62" w:rsidRDefault="000F2C62" w:rsidP="009369DB">
            <w:pPr>
              <w:pStyle w:val="aff6"/>
              <w:numPr>
                <w:ilvl w:val="0"/>
                <w:numId w:val="24"/>
              </w:numPr>
              <w:ind w:leftChars="0"/>
              <w:rPr>
                <w:sz w:val="22"/>
                <w:lang w:val="en-US"/>
              </w:rPr>
            </w:pPr>
            <w:r>
              <w:rPr>
                <w:sz w:val="22"/>
                <w:lang w:val="en-US"/>
              </w:rPr>
              <w:t xml:space="preserve">It is per band and </w:t>
            </w:r>
            <w:r w:rsidRPr="004A3654">
              <w:rPr>
                <w:sz w:val="22"/>
                <w:lang w:val="en-US"/>
              </w:rPr>
              <w:t xml:space="preserve">needs </w:t>
            </w:r>
            <w:proofErr w:type="spellStart"/>
            <w:r w:rsidRPr="004A3654">
              <w:rPr>
                <w:sz w:val="22"/>
                <w:lang w:val="en-US"/>
              </w:rPr>
              <w:t>xDD</w:t>
            </w:r>
            <w:proofErr w:type="spellEnd"/>
            <w:r w:rsidRPr="004A3654">
              <w:rPr>
                <w:sz w:val="22"/>
                <w:lang w:val="en-US"/>
              </w:rPr>
              <w:t>/</w:t>
            </w:r>
            <w:proofErr w:type="spellStart"/>
            <w:r w:rsidRPr="004A3654">
              <w:rPr>
                <w:sz w:val="22"/>
                <w:lang w:val="en-US"/>
              </w:rPr>
              <w:t>FRx</w:t>
            </w:r>
            <w:proofErr w:type="spellEnd"/>
            <w:r w:rsidRPr="004A3654">
              <w:rPr>
                <w:sz w:val="22"/>
                <w:lang w:val="en-US"/>
              </w:rPr>
              <w:t xml:space="preserve"> differentiation</w:t>
            </w:r>
          </w:p>
          <w:p w14:paraId="20FD8E49" w14:textId="77777777" w:rsidR="000F2C62" w:rsidRPr="004A3654" w:rsidRDefault="000F2C62" w:rsidP="009369DB">
            <w:pPr>
              <w:pStyle w:val="aff6"/>
              <w:numPr>
                <w:ilvl w:val="1"/>
                <w:numId w:val="24"/>
              </w:numPr>
              <w:ind w:leftChars="0"/>
              <w:rPr>
                <w:sz w:val="22"/>
                <w:lang w:val="en-US"/>
              </w:rPr>
            </w:pPr>
            <w:r>
              <w:t xml:space="preserve"> </w:t>
            </w:r>
            <w:r w:rsidRPr="004A3654">
              <w:rPr>
                <w:sz w:val="22"/>
                <w:lang w:val="en-US"/>
              </w:rPr>
              <w:t xml:space="preserve">We believe this only applies to certain TDD band where operator has special alternative D/U slot </w:t>
            </w:r>
            <w:r>
              <w:rPr>
                <w:sz w:val="22"/>
                <w:lang w:val="en-US"/>
              </w:rPr>
              <w:t>TDD</w:t>
            </w:r>
            <w:r w:rsidRPr="004A3654">
              <w:rPr>
                <w:sz w:val="22"/>
                <w:lang w:val="en-US"/>
              </w:rPr>
              <w:t xml:space="preserve"> deployment. It is only for FR1 since FR2 has no such limitation </w:t>
            </w:r>
          </w:p>
          <w:p w14:paraId="3A483C18" w14:textId="77777777" w:rsidR="000F2C62" w:rsidRPr="0085361D" w:rsidRDefault="000F2C62" w:rsidP="009369DB">
            <w:pPr>
              <w:pStyle w:val="aff6"/>
              <w:numPr>
                <w:ilvl w:val="0"/>
                <w:numId w:val="24"/>
              </w:numPr>
              <w:ind w:leftChars="0"/>
              <w:rPr>
                <w:sz w:val="22"/>
                <w:lang w:val="en-US"/>
              </w:rPr>
            </w:pPr>
            <w:r>
              <w:rPr>
                <w:sz w:val="22"/>
                <w:lang w:val="en-US"/>
              </w:rPr>
              <w:t>Clarify</w:t>
            </w:r>
            <w:r w:rsidRPr="004A3654">
              <w:rPr>
                <w:sz w:val="22"/>
                <w:lang w:val="en-US"/>
              </w:rPr>
              <w:t xml:space="preserve"> the case with flexible slots </w:t>
            </w:r>
          </w:p>
          <w:p w14:paraId="003639B1" w14:textId="77777777" w:rsidR="000F2C62" w:rsidRDefault="000F2C62" w:rsidP="000F2C62">
            <w:pPr>
              <w:spacing w:after="0"/>
              <w:rPr>
                <w:b/>
                <w:sz w:val="22"/>
                <w:lang w:val="en-US"/>
              </w:rPr>
            </w:pPr>
            <w:r>
              <w:rPr>
                <w:b/>
                <w:sz w:val="22"/>
                <w:lang w:val="en-US"/>
              </w:rPr>
              <w:t>FG 14-4</w:t>
            </w:r>
          </w:p>
          <w:p w14:paraId="3B4FEE07" w14:textId="77777777" w:rsidR="000F2C62" w:rsidRDefault="000F2C62" w:rsidP="009369DB">
            <w:pPr>
              <w:pStyle w:val="aff6"/>
              <w:numPr>
                <w:ilvl w:val="0"/>
                <w:numId w:val="24"/>
              </w:numPr>
              <w:ind w:leftChars="0"/>
              <w:rPr>
                <w:sz w:val="22"/>
                <w:lang w:val="en-US"/>
              </w:rPr>
            </w:pPr>
            <w:r w:rsidRPr="004F3A50">
              <w:rPr>
                <w:sz w:val="22"/>
                <w:lang w:val="en-US"/>
              </w:rPr>
              <w:t xml:space="preserve">We prefer to </w:t>
            </w:r>
            <w:r>
              <w:rPr>
                <w:sz w:val="22"/>
                <w:lang w:val="en-US"/>
              </w:rPr>
              <w:t xml:space="preserve">design FG 14-4 similar as </w:t>
            </w:r>
            <w:r w:rsidRPr="004F3A50">
              <w:rPr>
                <w:sz w:val="22"/>
                <w:lang w:val="en-US"/>
              </w:rPr>
              <w:t xml:space="preserve">FG2-55, </w:t>
            </w:r>
            <w:r>
              <w:rPr>
                <w:sz w:val="22"/>
                <w:lang w:val="en-US"/>
              </w:rPr>
              <w:t xml:space="preserve">however, </w:t>
            </w:r>
            <w:r w:rsidRPr="004F3A50">
              <w:rPr>
                <w:sz w:val="22"/>
                <w:lang w:val="en-US"/>
              </w:rPr>
              <w:t xml:space="preserve">we think it is better to </w:t>
            </w:r>
            <w:r>
              <w:rPr>
                <w:sz w:val="22"/>
                <w:lang w:val="en-US"/>
              </w:rPr>
              <w:t>be</w:t>
            </w:r>
            <w:r w:rsidRPr="004F3A50">
              <w:rPr>
                <w:sz w:val="22"/>
                <w:lang w:val="en-US"/>
              </w:rPr>
              <w:t xml:space="preserve"> per FSPC </w:t>
            </w:r>
          </w:p>
          <w:p w14:paraId="046B5B43" w14:textId="77777777" w:rsidR="000F2C62" w:rsidRDefault="000F2C62" w:rsidP="009369DB">
            <w:pPr>
              <w:pStyle w:val="aff6"/>
              <w:numPr>
                <w:ilvl w:val="1"/>
                <w:numId w:val="24"/>
              </w:numPr>
              <w:ind w:leftChars="0"/>
              <w:rPr>
                <w:sz w:val="22"/>
                <w:lang w:val="en-US"/>
              </w:rPr>
            </w:pPr>
            <w:r>
              <w:rPr>
                <w:sz w:val="22"/>
                <w:lang w:val="en-US"/>
              </w:rPr>
              <w:t xml:space="preserve">Even for </w:t>
            </w:r>
            <w:r w:rsidRPr="004F3A50">
              <w:rPr>
                <w:sz w:val="22"/>
                <w:lang w:val="en-US"/>
              </w:rPr>
              <w:t xml:space="preserve">intra-band CA, depending on the number of CC configured, UE PA or even antenna capability can be different which is also the reason why maximum MIMO layers is per FSPC capability. </w:t>
            </w:r>
          </w:p>
          <w:p w14:paraId="2598DD9A" w14:textId="77777777" w:rsidR="000F2C62" w:rsidRDefault="000F2C62" w:rsidP="000F2C62">
            <w:pPr>
              <w:spacing w:after="0"/>
              <w:rPr>
                <w:b/>
                <w:sz w:val="22"/>
                <w:lang w:val="en-US"/>
              </w:rPr>
            </w:pPr>
            <w:r>
              <w:rPr>
                <w:b/>
                <w:sz w:val="22"/>
                <w:lang w:val="en-US"/>
              </w:rPr>
              <w:t>FG 14-7</w:t>
            </w:r>
          </w:p>
          <w:p w14:paraId="747A22A0" w14:textId="77777777" w:rsidR="000F2C62" w:rsidRPr="00377130" w:rsidRDefault="000F2C62" w:rsidP="009369DB">
            <w:pPr>
              <w:pStyle w:val="aff6"/>
              <w:numPr>
                <w:ilvl w:val="0"/>
                <w:numId w:val="24"/>
              </w:numPr>
              <w:ind w:leftChars="0"/>
              <w:jc w:val="both"/>
              <w:rPr>
                <w:sz w:val="22"/>
                <w:szCs w:val="22"/>
                <w:lang w:val="en-US"/>
              </w:rPr>
            </w:pPr>
            <w:r w:rsidRPr="00377130">
              <w:rPr>
                <w:sz w:val="22"/>
                <w:szCs w:val="22"/>
                <w:lang w:val="en-US"/>
              </w:rPr>
              <w:t>We support to have this separate FG</w:t>
            </w:r>
          </w:p>
          <w:p w14:paraId="0C8F517C" w14:textId="77777777" w:rsidR="000F2C62" w:rsidRPr="00377130" w:rsidRDefault="000F2C62" w:rsidP="009369DB">
            <w:pPr>
              <w:pStyle w:val="aff6"/>
              <w:numPr>
                <w:ilvl w:val="0"/>
                <w:numId w:val="24"/>
              </w:numPr>
              <w:ind w:leftChars="0"/>
              <w:jc w:val="both"/>
              <w:rPr>
                <w:sz w:val="22"/>
                <w:szCs w:val="22"/>
                <w:lang w:val="en-US"/>
              </w:rPr>
            </w:pPr>
            <w:r w:rsidRPr="00377130">
              <w:rPr>
                <w:sz w:val="22"/>
                <w:szCs w:val="22"/>
                <w:lang w:val="en-US"/>
              </w:rPr>
              <w:t>Similar as FG2-28, the new FG is per band and only applies to FR2</w:t>
            </w:r>
          </w:p>
          <w:p w14:paraId="7135B12D" w14:textId="77777777" w:rsidR="000F2C62" w:rsidRDefault="000F2C62" w:rsidP="009369DB">
            <w:pPr>
              <w:pStyle w:val="aff6"/>
              <w:numPr>
                <w:ilvl w:val="0"/>
                <w:numId w:val="24"/>
              </w:numPr>
              <w:ind w:leftChars="0"/>
              <w:jc w:val="both"/>
              <w:rPr>
                <w:sz w:val="22"/>
                <w:szCs w:val="22"/>
                <w:lang w:val="en-US"/>
              </w:rPr>
            </w:pPr>
            <w:r>
              <w:rPr>
                <w:sz w:val="22"/>
                <w:szCs w:val="22"/>
                <w:lang w:val="en-US"/>
              </w:rPr>
              <w:lastRenderedPageBreak/>
              <w:t>The following limitation might need to be addressed which is not allowed by the specification now</w:t>
            </w:r>
          </w:p>
          <w:p w14:paraId="1D52013B" w14:textId="77777777" w:rsidR="000F2C62" w:rsidRPr="000F2C62" w:rsidRDefault="000F2C62" w:rsidP="009369DB">
            <w:pPr>
              <w:pStyle w:val="aff6"/>
              <w:numPr>
                <w:ilvl w:val="1"/>
                <w:numId w:val="24"/>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w:t>
            </w:r>
            <w:proofErr w:type="spellStart"/>
            <w:r>
              <w:rPr>
                <w:sz w:val="22"/>
                <w:szCs w:val="22"/>
                <w:lang w:val="en-US"/>
              </w:rPr>
              <w:t>domant</w:t>
            </w:r>
            <w:proofErr w:type="spellEnd"/>
            <w:r>
              <w:rPr>
                <w:sz w:val="22"/>
                <w:szCs w:val="22"/>
                <w:lang w:val="en-US"/>
              </w:rPr>
              <w:t xml:space="preserve"> panel, i.e. for Rx beam </w:t>
            </w:r>
            <w:proofErr w:type="spellStart"/>
            <w:r>
              <w:rPr>
                <w:sz w:val="22"/>
                <w:szCs w:val="22"/>
                <w:lang w:val="en-US"/>
              </w:rPr>
              <w:t>sweap</w:t>
            </w:r>
            <w:proofErr w:type="spellEnd"/>
            <w:r>
              <w:rPr>
                <w:sz w:val="22"/>
                <w:szCs w:val="22"/>
                <w:lang w:val="en-US"/>
              </w:rPr>
              <w:t>, UE needs 224 symbols</w:t>
            </w:r>
          </w:p>
          <w:p w14:paraId="04C69B5A" w14:textId="6E05ED27" w:rsidR="000F2C62" w:rsidRPr="00857E3D" w:rsidRDefault="000F2C62" w:rsidP="009369DB">
            <w:pPr>
              <w:pStyle w:val="aff6"/>
              <w:numPr>
                <w:ilvl w:val="1"/>
                <w:numId w:val="24"/>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active panel, i.e. for all the other BM, UE needs 28 symbols</w:t>
            </w:r>
          </w:p>
        </w:tc>
      </w:tr>
      <w:tr w:rsidR="00D97C24" w14:paraId="376586D3" w14:textId="77777777" w:rsidTr="0060452D">
        <w:trPr>
          <w:trHeight w:val="70"/>
        </w:trPr>
        <w:tc>
          <w:tcPr>
            <w:tcW w:w="1980" w:type="dxa"/>
          </w:tcPr>
          <w:p w14:paraId="3B923D49" w14:textId="1D6DEF0D" w:rsidR="00D97C24" w:rsidRDefault="00D97C24" w:rsidP="00D97C24">
            <w:pPr>
              <w:jc w:val="both"/>
              <w:rPr>
                <w:sz w:val="22"/>
                <w:lang w:val="en-US"/>
              </w:rPr>
            </w:pPr>
            <w:r>
              <w:rPr>
                <w:rFonts w:eastAsiaTheme="minorEastAsia" w:hint="eastAsia"/>
                <w:sz w:val="22"/>
                <w:lang w:eastAsia="zh-CN"/>
              </w:rPr>
              <w:lastRenderedPageBreak/>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16105" w:type="dxa"/>
          </w:tcPr>
          <w:p w14:paraId="1D78815E" w14:textId="77777777" w:rsidR="00D97C24" w:rsidRPr="00822CB6" w:rsidRDefault="00D97C24" w:rsidP="00D97C24">
            <w:pPr>
              <w:jc w:val="both"/>
              <w:rPr>
                <w:rFonts w:eastAsiaTheme="minorEastAsia"/>
                <w:sz w:val="22"/>
                <w:lang w:val="en-US" w:eastAsia="zh-CN"/>
              </w:rPr>
            </w:pPr>
            <w:r w:rsidRPr="00822CB6">
              <w:rPr>
                <w:rFonts w:eastAsiaTheme="minorEastAsia" w:hint="eastAsia"/>
                <w:sz w:val="22"/>
                <w:lang w:val="en-US" w:eastAsia="zh-CN"/>
              </w:rPr>
              <w:t>O</w:t>
            </w:r>
            <w:r w:rsidRPr="00822CB6">
              <w:rPr>
                <w:rFonts w:eastAsiaTheme="minorEastAsia"/>
                <w:sz w:val="22"/>
                <w:lang w:val="en-US" w:eastAsia="zh-CN"/>
              </w:rPr>
              <w:t>K with the proposed change in the above table for</w:t>
            </w:r>
          </w:p>
          <w:p w14:paraId="3307BD1B" w14:textId="77777777" w:rsidR="00D97C24" w:rsidRPr="00822CB6" w:rsidRDefault="00D97C24" w:rsidP="00D97C24">
            <w:pPr>
              <w:pStyle w:val="aff6"/>
              <w:numPr>
                <w:ilvl w:val="1"/>
                <w:numId w:val="27"/>
              </w:numPr>
              <w:ind w:leftChars="0"/>
              <w:jc w:val="both"/>
              <w:rPr>
                <w:rFonts w:eastAsiaTheme="minorEastAsia"/>
                <w:sz w:val="22"/>
                <w:lang w:val="en-US" w:eastAsia="zh-CN"/>
              </w:rPr>
            </w:pPr>
            <w:r w:rsidRPr="00CF57D8">
              <w:rPr>
                <w:rFonts w:eastAsiaTheme="minorEastAsia"/>
                <w:sz w:val="22"/>
                <w:lang w:val="en-US" w:eastAsia="zh-CN"/>
              </w:rPr>
              <w:t>FG 14-1, 14-1a, 14-2</w:t>
            </w:r>
            <w:r>
              <w:rPr>
                <w:rFonts w:eastAsiaTheme="minorEastAsia"/>
                <w:sz w:val="22"/>
                <w:lang w:val="en-US" w:eastAsia="zh-CN"/>
              </w:rPr>
              <w:t xml:space="preserve">, 14-4, 14-5, 14-6 </w:t>
            </w:r>
            <w:r w:rsidRPr="00CF57D8">
              <w:rPr>
                <w:rFonts w:eastAsiaTheme="minorEastAsia"/>
                <w:sz w:val="22"/>
                <w:lang w:val="en-US" w:eastAsia="zh-CN"/>
              </w:rPr>
              <w:t>on prerequisite feature</w:t>
            </w:r>
          </w:p>
          <w:p w14:paraId="4AEE7300"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dditionally,</w:t>
            </w:r>
          </w:p>
          <w:p w14:paraId="38BE97B3" w14:textId="77777777" w:rsidR="00D97C24" w:rsidRDefault="00D97C24" w:rsidP="00D97C24">
            <w:pPr>
              <w:spacing w:after="0"/>
              <w:rPr>
                <w:rFonts w:eastAsia="SimSun"/>
                <w:color w:val="000000"/>
                <w:sz w:val="22"/>
                <w:szCs w:val="22"/>
                <w:lang w:val="en-US" w:eastAsia="zh-CN"/>
              </w:rPr>
            </w:pPr>
            <w:r>
              <w:rPr>
                <w:rFonts w:eastAsiaTheme="minorEastAsia" w:hint="eastAsia"/>
                <w:sz w:val="22"/>
                <w:lang w:val="en-US" w:eastAsia="zh-CN"/>
              </w:rPr>
              <w:t>F</w:t>
            </w:r>
            <w:r>
              <w:rPr>
                <w:rFonts w:eastAsiaTheme="minorEastAsia"/>
                <w:sz w:val="22"/>
                <w:lang w:val="en-US" w:eastAsia="zh-CN"/>
              </w:rPr>
              <w:t>or 14-2:</w:t>
            </w:r>
            <w:r w:rsidRPr="00E2661E">
              <w:rPr>
                <w:rFonts w:eastAsiaTheme="minorEastAsia"/>
                <w:b/>
                <w:sz w:val="22"/>
                <w:lang w:val="en-US" w:eastAsia="zh-CN"/>
              </w:rPr>
              <w:t xml:space="preserve"> per UE,</w:t>
            </w:r>
            <w:r>
              <w:rPr>
                <w:rFonts w:eastAsiaTheme="minorEastAsia"/>
                <w:sz w:val="22"/>
                <w:lang w:val="en-US" w:eastAsia="zh-CN"/>
              </w:rPr>
              <w:t xml:space="preserve"> since </w:t>
            </w:r>
            <w:r w:rsidRPr="007816A7">
              <w:rPr>
                <w:rFonts w:eastAsia="SimSun"/>
                <w:color w:val="000000"/>
                <w:sz w:val="22"/>
                <w:szCs w:val="22"/>
                <w:lang w:val="en-US" w:eastAsia="zh-CN"/>
              </w:rPr>
              <w:t>the FG is a separate UE capability for PDSCH mapping type B with 9 and 10 OFDM symbols along with FG 10-8</w:t>
            </w:r>
            <w:r>
              <w:rPr>
                <w:rFonts w:eastAsia="SimSun"/>
                <w:color w:val="000000"/>
                <w:sz w:val="22"/>
                <w:szCs w:val="22"/>
                <w:lang w:val="en-US" w:eastAsia="zh-CN"/>
              </w:rPr>
              <w:t>;</w:t>
            </w:r>
          </w:p>
          <w:p w14:paraId="02CE798F" w14:textId="77777777" w:rsidR="00D97C24" w:rsidRDefault="00D97C24" w:rsidP="00D97C24">
            <w:pPr>
              <w:spacing w:after="0"/>
              <w:rPr>
                <w:rFonts w:eastAsiaTheme="minorEastAsia"/>
                <w:sz w:val="22"/>
                <w:lang w:val="en-US" w:eastAsia="zh-CN"/>
              </w:rPr>
            </w:pPr>
          </w:p>
          <w:p w14:paraId="461A1A05" w14:textId="77777777" w:rsidR="00D97C24" w:rsidRDefault="00D97C24" w:rsidP="00D97C24">
            <w:pPr>
              <w:spacing w:after="0"/>
              <w:rPr>
                <w:sz w:val="22"/>
                <w:lang w:val="en-US"/>
              </w:rPr>
            </w:pPr>
            <w:r>
              <w:rPr>
                <w:rFonts w:eastAsiaTheme="minorEastAsia" w:hint="eastAsia"/>
                <w:sz w:val="22"/>
                <w:lang w:val="en-US" w:eastAsia="zh-CN"/>
              </w:rPr>
              <w:t>F</w:t>
            </w:r>
            <w:r>
              <w:rPr>
                <w:rFonts w:eastAsiaTheme="minorEastAsia"/>
                <w:sz w:val="22"/>
                <w:lang w:val="en-US" w:eastAsia="zh-CN"/>
              </w:rPr>
              <w:t xml:space="preserve">or 14-4, </w:t>
            </w:r>
            <w:r w:rsidRPr="00E2661E">
              <w:rPr>
                <w:rFonts w:eastAsiaTheme="minorEastAsia"/>
                <w:b/>
                <w:sz w:val="22"/>
                <w:lang w:val="en-US" w:eastAsia="zh-CN"/>
              </w:rPr>
              <w:t>Component-2/3</w:t>
            </w:r>
            <w:r>
              <w:rPr>
                <w:rFonts w:eastAsiaTheme="minorEastAsia"/>
                <w:sz w:val="22"/>
                <w:lang w:val="en-US" w:eastAsia="zh-CN"/>
              </w:rPr>
              <w:t xml:space="preserve"> should be kept, </w:t>
            </w:r>
            <w:r w:rsidRPr="007816A7">
              <w:rPr>
                <w:sz w:val="22"/>
                <w:lang w:val="en-US"/>
              </w:rPr>
              <w:t>since with the down-grading, the combined candidate values are not the same, e.g., {t1r1, t1r2, t2r2, t2r4} is not the same as {t2r4}in R</w:t>
            </w:r>
            <w:r>
              <w:rPr>
                <w:sz w:val="22"/>
                <w:lang w:val="en-US"/>
              </w:rPr>
              <w:t>el-</w:t>
            </w:r>
            <w:r w:rsidRPr="007816A7">
              <w:rPr>
                <w:sz w:val="22"/>
                <w:lang w:val="en-US"/>
              </w:rPr>
              <w:t xml:space="preserve">15, the different switching may different impact on RX and </w:t>
            </w:r>
            <w:proofErr w:type="gramStart"/>
            <w:r w:rsidRPr="007816A7">
              <w:rPr>
                <w:sz w:val="22"/>
                <w:lang w:val="en-US"/>
              </w:rPr>
              <w:t>TX</w:t>
            </w:r>
            <w:r>
              <w:rPr>
                <w:sz w:val="22"/>
                <w:lang w:val="en-US"/>
              </w:rPr>
              <w:t>..</w:t>
            </w:r>
            <w:proofErr w:type="gramEnd"/>
          </w:p>
          <w:p w14:paraId="72651F10" w14:textId="77777777" w:rsidR="00D97C24" w:rsidRDefault="00D97C24" w:rsidP="00D97C24">
            <w:pPr>
              <w:spacing w:after="0"/>
              <w:rPr>
                <w:sz w:val="22"/>
                <w:lang w:val="en-US"/>
              </w:rPr>
            </w:pPr>
            <w:r w:rsidRPr="00E2661E">
              <w:rPr>
                <w:b/>
                <w:sz w:val="22"/>
                <w:lang w:val="en-US"/>
              </w:rPr>
              <w:t>Per band combination</w:t>
            </w:r>
            <w:r w:rsidRPr="007816A7">
              <w:rPr>
                <w:sz w:val="22"/>
                <w:lang w:val="en-US"/>
              </w:rPr>
              <w:t xml:space="preserve"> is preferred to align the R15 SRS switching feature</w:t>
            </w:r>
            <w:r>
              <w:rPr>
                <w:sz w:val="22"/>
                <w:lang w:val="en-US"/>
              </w:rPr>
              <w:t>;</w:t>
            </w:r>
          </w:p>
          <w:p w14:paraId="2C659336" w14:textId="77777777" w:rsidR="00D97C24" w:rsidRDefault="00D97C24" w:rsidP="00D97C24">
            <w:pPr>
              <w:spacing w:after="0"/>
              <w:rPr>
                <w:sz w:val="22"/>
                <w:lang w:val="en-US"/>
              </w:rPr>
            </w:pPr>
          </w:p>
          <w:p w14:paraId="4FCD55C2"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14-5, Per Band combination is preferred.</w:t>
            </w:r>
          </w:p>
          <w:p w14:paraId="135FD6D6" w14:textId="77777777" w:rsidR="00D97C24" w:rsidRDefault="00D97C24" w:rsidP="00D97C24">
            <w:pPr>
              <w:spacing w:after="0"/>
              <w:rPr>
                <w:rFonts w:eastAsiaTheme="minorEastAsia"/>
                <w:sz w:val="22"/>
                <w:lang w:val="en-US" w:eastAsia="zh-CN"/>
              </w:rPr>
            </w:pPr>
          </w:p>
          <w:p w14:paraId="5EC17DAC" w14:textId="77777777" w:rsidR="00D97C24" w:rsidRDefault="00D97C24" w:rsidP="00D97C24">
            <w:pPr>
              <w:spacing w:after="0"/>
              <w:rPr>
                <w:rFonts w:eastAsiaTheme="minorEastAsia"/>
                <w:sz w:val="22"/>
                <w:lang w:val="en-US" w:eastAsia="zh-CN"/>
              </w:rPr>
            </w:pPr>
            <w:r>
              <w:rPr>
                <w:rFonts w:eastAsiaTheme="minorEastAsia"/>
                <w:sz w:val="22"/>
                <w:lang w:val="en-US" w:eastAsia="zh-CN"/>
              </w:rPr>
              <w:t>For 14-5a, fine to keep this row. And per Band combination report;</w:t>
            </w:r>
          </w:p>
          <w:p w14:paraId="3FFF1696" w14:textId="77777777" w:rsidR="00D97C24" w:rsidRDefault="00D97C24" w:rsidP="00D97C24">
            <w:pPr>
              <w:spacing w:after="0"/>
              <w:rPr>
                <w:rFonts w:eastAsiaTheme="minorEastAsia"/>
                <w:sz w:val="22"/>
                <w:lang w:val="en-US" w:eastAsia="zh-CN"/>
              </w:rPr>
            </w:pPr>
          </w:p>
          <w:p w14:paraId="38124FEF" w14:textId="77777777" w:rsidR="00D97C24" w:rsidRPr="0055786B" w:rsidRDefault="00D97C24" w:rsidP="00D97C24">
            <w:pPr>
              <w:spacing w:after="0"/>
              <w:rPr>
                <w:rFonts w:eastAsia="SimSun"/>
                <w:color w:val="000000"/>
                <w:sz w:val="22"/>
                <w:szCs w:val="22"/>
                <w:lang w:val="en-US" w:eastAsia="zh-CN"/>
              </w:rPr>
            </w:pPr>
            <w:r>
              <w:rPr>
                <w:rFonts w:eastAsiaTheme="minorEastAsia"/>
                <w:sz w:val="22"/>
                <w:lang w:val="en-US" w:eastAsia="zh-CN"/>
              </w:rPr>
              <w:t>For 14-7,</w:t>
            </w:r>
            <w:r>
              <w:rPr>
                <w:rFonts w:eastAsia="SimSun"/>
                <w:color w:val="000000"/>
                <w:sz w:val="22"/>
                <w:szCs w:val="22"/>
                <w:lang w:val="en-US" w:eastAsia="zh-CN"/>
              </w:rPr>
              <w:t xml:space="preserve"> I</w:t>
            </w:r>
            <w:r w:rsidRPr="0055786B">
              <w:rPr>
                <w:rFonts w:eastAsia="SimSun"/>
                <w:color w:val="000000"/>
                <w:sz w:val="22"/>
                <w:szCs w:val="22"/>
                <w:lang w:val="en-US" w:eastAsia="zh-CN"/>
              </w:rPr>
              <w:t>f introduce a new UE capability for 224/336 in Rel-16, then the following issues should be addressed:</w:t>
            </w:r>
          </w:p>
          <w:p w14:paraId="31915CB1" w14:textId="77777777" w:rsidR="00D97C24" w:rsidRPr="0055786B" w:rsidRDefault="00D97C24" w:rsidP="00D97C24">
            <w:pPr>
              <w:pStyle w:val="aff6"/>
              <w:numPr>
                <w:ilvl w:val="1"/>
                <w:numId w:val="27"/>
              </w:numPr>
              <w:overflowPunct/>
              <w:autoSpaceDE/>
              <w:autoSpaceDN/>
              <w:adjustRightInd/>
              <w:spacing w:after="0"/>
              <w:ind w:leftChars="0"/>
              <w:textAlignment w:val="auto"/>
              <w:rPr>
                <w:rFonts w:eastAsia="SimSun"/>
                <w:color w:val="000000"/>
                <w:sz w:val="22"/>
                <w:szCs w:val="22"/>
                <w:lang w:val="en-US" w:eastAsia="zh-CN"/>
              </w:rPr>
            </w:pPr>
            <w:r w:rsidRPr="0055786B">
              <w:rPr>
                <w:rFonts w:eastAsia="SimSun"/>
                <w:color w:val="000000"/>
                <w:sz w:val="22"/>
                <w:szCs w:val="22"/>
                <w:lang w:val="en-US" w:eastAsia="zh-CN"/>
              </w:rPr>
              <w:t>The current spec for R16 is already based on reusing the UE capability in Rel</w:t>
            </w:r>
            <w:r>
              <w:rPr>
                <w:rFonts w:eastAsia="SimSun"/>
                <w:color w:val="000000"/>
                <w:sz w:val="22"/>
                <w:szCs w:val="22"/>
                <w:lang w:val="en-US" w:eastAsia="zh-CN"/>
              </w:rPr>
              <w:t>-</w:t>
            </w:r>
            <w:r w:rsidRPr="0055786B">
              <w:rPr>
                <w:rFonts w:eastAsia="SimSun"/>
                <w:color w:val="000000"/>
                <w:sz w:val="22"/>
                <w:szCs w:val="22"/>
                <w:lang w:val="en-US" w:eastAsia="zh-CN"/>
              </w:rPr>
              <w:t xml:space="preserve">15, if new row introduced, then the </w:t>
            </w:r>
            <w:proofErr w:type="spellStart"/>
            <w:r w:rsidRPr="0055786B">
              <w:rPr>
                <w:rFonts w:eastAsia="SimSun"/>
                <w:color w:val="000000"/>
                <w:sz w:val="22"/>
                <w:szCs w:val="22"/>
                <w:lang w:val="en-US" w:eastAsia="zh-CN"/>
              </w:rPr>
              <w:t>beamswitching</w:t>
            </w:r>
            <w:proofErr w:type="spellEnd"/>
            <w:r w:rsidRPr="0055786B">
              <w:rPr>
                <w:rFonts w:eastAsia="SimSun"/>
                <w:color w:val="000000"/>
                <w:sz w:val="22"/>
                <w:szCs w:val="22"/>
                <w:lang w:val="en-US" w:eastAsia="zh-CN"/>
              </w:rPr>
              <w:t xml:space="preserve"> timing in current 38.306 need to be updated accordingly.</w:t>
            </w:r>
          </w:p>
          <w:p w14:paraId="309DB61D" w14:textId="77777777" w:rsidR="00D97C24" w:rsidRPr="00822CB6" w:rsidRDefault="00D97C24" w:rsidP="00D97C24">
            <w:pPr>
              <w:pStyle w:val="aff6"/>
              <w:numPr>
                <w:ilvl w:val="1"/>
                <w:numId w:val="27"/>
              </w:numPr>
              <w:overflowPunct/>
              <w:autoSpaceDE/>
              <w:autoSpaceDN/>
              <w:adjustRightInd/>
              <w:spacing w:after="0"/>
              <w:ind w:leftChars="0"/>
              <w:textAlignment w:val="auto"/>
              <w:rPr>
                <w:rFonts w:eastAsiaTheme="minorEastAsia"/>
                <w:sz w:val="22"/>
                <w:lang w:val="en-US" w:eastAsia="zh-CN"/>
              </w:rPr>
            </w:pPr>
            <w:r w:rsidRPr="0055786B">
              <w:rPr>
                <w:rFonts w:eastAsia="SimSun"/>
                <w:color w:val="000000"/>
                <w:sz w:val="22"/>
                <w:szCs w:val="22"/>
                <w:lang w:val="en-US" w:eastAsia="zh-CN"/>
              </w:rPr>
              <w:t>Aligned with Rel-15, it should be per Band.</w:t>
            </w:r>
          </w:p>
          <w:p w14:paraId="7445DE13" w14:textId="2D6038C6" w:rsidR="00D97C24" w:rsidRPr="00E82EBA" w:rsidRDefault="00D97C24" w:rsidP="00D97C24">
            <w:pPr>
              <w:rPr>
                <w:b/>
                <w:sz w:val="22"/>
                <w:lang w:val="en-US"/>
              </w:rPr>
            </w:pPr>
            <w:r w:rsidRPr="00822CB6">
              <w:rPr>
                <w:rFonts w:eastAsia="SimSun"/>
                <w:color w:val="000000"/>
                <w:sz w:val="22"/>
                <w:szCs w:val="22"/>
                <w:lang w:val="en-US" w:eastAsia="zh-CN"/>
              </w:rPr>
              <w:t>If the beam-switching timing in R15 and R16 are reported with different values, how to handle the miss-match.</w:t>
            </w:r>
          </w:p>
        </w:tc>
      </w:tr>
      <w:tr w:rsidR="00BF0110" w14:paraId="304820A2" w14:textId="77777777" w:rsidTr="0060452D">
        <w:trPr>
          <w:trHeight w:val="70"/>
        </w:trPr>
        <w:tc>
          <w:tcPr>
            <w:tcW w:w="1980" w:type="dxa"/>
          </w:tcPr>
          <w:p w14:paraId="1119A01D" w14:textId="0F08D3AC" w:rsidR="00BF0110" w:rsidRDefault="00BF0110" w:rsidP="000F2C62">
            <w:pPr>
              <w:jc w:val="both"/>
              <w:rPr>
                <w:sz w:val="22"/>
                <w:lang w:val="en-US"/>
              </w:rPr>
            </w:pPr>
            <w:r>
              <w:rPr>
                <w:rFonts w:hint="eastAsia"/>
                <w:sz w:val="22"/>
                <w:lang w:val="en-US"/>
              </w:rPr>
              <w:t>M</w:t>
            </w:r>
            <w:r>
              <w:rPr>
                <w:sz w:val="22"/>
                <w:lang w:val="en-US"/>
              </w:rPr>
              <w:t>oderator (NTT DOCOMO)</w:t>
            </w:r>
          </w:p>
        </w:tc>
        <w:tc>
          <w:tcPr>
            <w:tcW w:w="16105" w:type="dxa"/>
          </w:tcPr>
          <w:p w14:paraId="4250081D" w14:textId="77777777" w:rsidR="00BF0110" w:rsidRDefault="005426D9" w:rsidP="000F2C62">
            <w:pPr>
              <w:rPr>
                <w:bCs/>
                <w:sz w:val="22"/>
                <w:lang w:val="en-US"/>
              </w:rPr>
            </w:pPr>
            <w:r>
              <w:rPr>
                <w:rFonts w:hint="eastAsia"/>
                <w:bCs/>
                <w:sz w:val="22"/>
                <w:lang w:val="en-US"/>
              </w:rPr>
              <w:t>I</w:t>
            </w:r>
            <w:r>
              <w:rPr>
                <w:bCs/>
                <w:sz w:val="22"/>
                <w:lang w:val="en-US"/>
              </w:rPr>
              <w:t>t seems that proposed updates are agreeable.</w:t>
            </w:r>
          </w:p>
          <w:p w14:paraId="4DCE01C9" w14:textId="77777777" w:rsidR="005426D9" w:rsidRDefault="005426D9" w:rsidP="000F2C62">
            <w:pPr>
              <w:rPr>
                <w:bCs/>
                <w:sz w:val="22"/>
                <w:lang w:val="en-US"/>
              </w:rPr>
            </w:pPr>
            <w:r>
              <w:rPr>
                <w:rFonts w:hint="eastAsia"/>
                <w:bCs/>
                <w:sz w:val="22"/>
                <w:lang w:val="en-US"/>
              </w:rPr>
              <w:t>I</w:t>
            </w:r>
            <w:r>
              <w:rPr>
                <w:bCs/>
                <w:sz w:val="22"/>
                <w:lang w:val="en-US"/>
              </w:rPr>
              <w:t>n addition, following further updates according to feedbacks would also be fine.</w:t>
            </w:r>
          </w:p>
          <w:p w14:paraId="530927F9" w14:textId="77777777" w:rsidR="005426D9" w:rsidRDefault="005426D9" w:rsidP="009369DB">
            <w:pPr>
              <w:pStyle w:val="aff6"/>
              <w:numPr>
                <w:ilvl w:val="0"/>
                <w:numId w:val="26"/>
              </w:numPr>
              <w:ind w:leftChars="0"/>
              <w:rPr>
                <w:bCs/>
                <w:sz w:val="22"/>
                <w:lang w:val="en-US"/>
              </w:rPr>
            </w:pPr>
            <w:r>
              <w:rPr>
                <w:rFonts w:hint="eastAsia"/>
                <w:bCs/>
                <w:sz w:val="22"/>
                <w:lang w:val="en-US"/>
              </w:rPr>
              <w:t>1</w:t>
            </w:r>
            <w:r>
              <w:rPr>
                <w:bCs/>
                <w:sz w:val="22"/>
                <w:lang w:val="en-US"/>
              </w:rPr>
              <w:t>6-2a as prerequisite FG for 14-1a (instead of 16-2)</w:t>
            </w:r>
          </w:p>
          <w:p w14:paraId="36671A02" w14:textId="77777777" w:rsidR="005426D9" w:rsidRDefault="005426D9" w:rsidP="009369DB">
            <w:pPr>
              <w:pStyle w:val="aff6"/>
              <w:numPr>
                <w:ilvl w:val="0"/>
                <w:numId w:val="26"/>
              </w:numPr>
              <w:ind w:leftChars="0"/>
              <w:rPr>
                <w:bCs/>
                <w:sz w:val="22"/>
                <w:lang w:val="en-US"/>
              </w:rPr>
            </w:pPr>
            <w:r>
              <w:rPr>
                <w:bCs/>
                <w:sz w:val="22"/>
                <w:lang w:val="en-US"/>
              </w:rPr>
              <w:t>“larger than three” is replaced by “larger than two” in Note for 14-1</w:t>
            </w:r>
          </w:p>
          <w:p w14:paraId="1F202C17" w14:textId="233CA256" w:rsidR="005426D9" w:rsidRPr="005426D9" w:rsidRDefault="005426D9" w:rsidP="005426D9">
            <w:pPr>
              <w:rPr>
                <w:bCs/>
                <w:sz w:val="22"/>
                <w:lang w:val="en-US"/>
              </w:rPr>
            </w:pPr>
            <w:r>
              <w:rPr>
                <w:rFonts w:hint="eastAsia"/>
                <w:bCs/>
                <w:sz w:val="22"/>
                <w:lang w:val="en-US"/>
              </w:rPr>
              <w:t>O</w:t>
            </w:r>
            <w:r>
              <w:rPr>
                <w:bCs/>
                <w:sz w:val="22"/>
                <w:lang w:val="en-US"/>
              </w:rPr>
              <w:t>ther discussion points mentioned by companies are already marked as yellow and should be discussed in next meeting.</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9C794" w14:textId="77777777" w:rsidR="002F1413" w:rsidRDefault="002F1413">
      <w:r>
        <w:separator/>
      </w:r>
    </w:p>
  </w:endnote>
  <w:endnote w:type="continuationSeparator" w:id="0">
    <w:p w14:paraId="5B7007A4" w14:textId="77777777" w:rsidR="002F1413" w:rsidRDefault="002F1413">
      <w:r>
        <w:continuationSeparator/>
      </w:r>
    </w:p>
  </w:endnote>
  <w:endnote w:type="continuationNotice" w:id="1">
    <w:p w14:paraId="4062A2C4" w14:textId="77777777" w:rsidR="002F1413" w:rsidRDefault="002F1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E1767A">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E1767A">
      <w:rPr>
        <w:rStyle w:val="af9"/>
        <w:rFonts w:eastAsia="ＭＳ ゴシック"/>
        <w:noProof/>
      </w:rPr>
      <w:t>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B62548">
      <w:rPr>
        <w:rStyle w:val="af9"/>
        <w:rFonts w:eastAsia="ＭＳ ゴシック"/>
        <w:noProof/>
      </w:rPr>
      <w:t>8</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B62548">
      <w:rPr>
        <w:rStyle w:val="af9"/>
        <w:rFonts w:eastAsia="ＭＳ ゴシック"/>
        <w:noProof/>
      </w:rPr>
      <w:t>8</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954E0" w14:textId="77777777" w:rsidR="002F1413" w:rsidRDefault="002F1413">
      <w:r>
        <w:separator/>
      </w:r>
    </w:p>
  </w:footnote>
  <w:footnote w:type="continuationSeparator" w:id="0">
    <w:p w14:paraId="3BAC981B" w14:textId="77777777" w:rsidR="002F1413" w:rsidRDefault="002F1413">
      <w:r>
        <w:continuationSeparator/>
      </w:r>
    </w:p>
  </w:footnote>
  <w:footnote w:type="continuationNotice" w:id="1">
    <w:p w14:paraId="1EFA0964" w14:textId="77777777" w:rsidR="002F1413" w:rsidRDefault="002F14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11A3B"/>
    <w:multiLevelType w:val="hybridMultilevel"/>
    <w:tmpl w:val="5B64949A"/>
    <w:lvl w:ilvl="0" w:tplc="B410701C">
      <w:start w:val="14"/>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B24940"/>
    <w:multiLevelType w:val="hybridMultilevel"/>
    <w:tmpl w:val="B412B9CE"/>
    <w:lvl w:ilvl="0" w:tplc="D312D980">
      <w:start w:val="14"/>
      <w:numFmt w:val="decimal"/>
      <w:lvlText w:val="%1."/>
      <w:lvlJc w:val="left"/>
      <w:pPr>
        <w:ind w:left="360" w:hanging="360"/>
      </w:pPr>
      <w:rPr>
        <w:rFonts w:hint="default"/>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67B0DBA"/>
    <w:multiLevelType w:val="hybridMultilevel"/>
    <w:tmpl w:val="A64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5F482AB5"/>
    <w:multiLevelType w:val="hybridMultilevel"/>
    <w:tmpl w:val="8D3248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2F5196B"/>
    <w:multiLevelType w:val="hybridMultilevel"/>
    <w:tmpl w:val="C3D8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4"/>
  </w:num>
  <w:num w:numId="4">
    <w:abstractNumId w:val="3"/>
  </w:num>
  <w:num w:numId="5">
    <w:abstractNumId w:val="9"/>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23"/>
  </w:num>
  <w:num w:numId="13">
    <w:abstractNumId w:val="2"/>
  </w:num>
  <w:num w:numId="14">
    <w:abstractNumId w:val="11"/>
  </w:num>
  <w:num w:numId="15">
    <w:abstractNumId w:val="5"/>
  </w:num>
  <w:num w:numId="16">
    <w:abstractNumId w:val="7"/>
  </w:num>
  <w:num w:numId="17">
    <w:abstractNumId w:val="1"/>
  </w:num>
  <w:num w:numId="18">
    <w:abstractNumId w:val="0"/>
  </w:num>
  <w:num w:numId="19">
    <w:abstractNumId w:val="21"/>
  </w:num>
  <w:num w:numId="20">
    <w:abstractNumId w:val="4"/>
  </w:num>
  <w:num w:numId="21">
    <w:abstractNumId w:val="6"/>
  </w:num>
  <w:num w:numId="22">
    <w:abstractNumId w:val="25"/>
  </w:num>
  <w:num w:numId="23">
    <w:abstractNumId w:val="15"/>
  </w:num>
  <w:num w:numId="24">
    <w:abstractNumId w:val="19"/>
  </w:num>
  <w:num w:numId="25">
    <w:abstractNumId w:val="13"/>
  </w:num>
  <w:num w:numId="26">
    <w:abstractNumId w:val="8"/>
  </w:num>
  <w:num w:numId="27">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62"/>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13"/>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80A"/>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6D9"/>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52D"/>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39"/>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9DB"/>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BD1"/>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9D9"/>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110"/>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4"/>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849"/>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9AAA-187A-4059-ABF5-7A2243D6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C952A25C-BB55-489A-8628-008755BA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2593</Words>
  <Characters>14786</Characters>
  <Application>Microsoft Office Word</Application>
  <DocSecurity>0</DocSecurity>
  <Lines>123</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2020-05-10T23:32:00Z</dcterms:created>
  <dcterms:modified xsi:type="dcterms:W3CDTF">2020-05-10T23:33:00Z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