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77777777"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w:t>
            </w:r>
            <w:proofErr w:type="spellStart"/>
            <w:r w:rsidRPr="00C766CD">
              <w:t>mTRP</w:t>
            </w:r>
            <w:proofErr w:type="spellEnd"/>
            <w:r w:rsidRPr="00C766CD">
              <w:t xml:space="preserve">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MS Mincho"/>
              </w:rPr>
              <w:t xml:space="preserve">Half duplex UEs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MS Mincho" w:eastAsia="MS Mincho" w:hAnsi="MS Mincho" w:cs="MS Mincho"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064AC6">
            <w:pPr>
              <w:pStyle w:val="ListParagraph"/>
              <w:numPr>
                <w:ilvl w:val="0"/>
                <w:numId w:val="116"/>
              </w:numPr>
              <w:spacing w:after="0"/>
              <w:ind w:leftChars="0" w:left="454" w:hanging="227"/>
              <w:rPr>
                <w:sz w:val="22"/>
                <w:lang w:val="en-US"/>
              </w:rPr>
            </w:pPr>
            <w:r>
              <w:rPr>
                <w:sz w:val="22"/>
                <w:lang w:val="en-US"/>
              </w:rPr>
              <w:t>Type: Per band</w:t>
            </w:r>
          </w:p>
          <w:p w14:paraId="1A483D49" w14:textId="78FD7457" w:rsidR="00404FB7" w:rsidRDefault="00404FB7" w:rsidP="00064AC6">
            <w:pPr>
              <w:pStyle w:val="ListParagraph"/>
              <w:numPr>
                <w:ilvl w:val="0"/>
                <w:numId w:val="116"/>
              </w:numPr>
              <w:spacing w:after="0"/>
              <w:ind w:leftChars="0" w:left="454" w:hanging="227"/>
              <w:rPr>
                <w:sz w:val="22"/>
                <w:lang w:val="en-US"/>
              </w:rPr>
            </w:pPr>
            <w:r>
              <w:rPr>
                <w:sz w:val="22"/>
                <w:lang w:val="en-US"/>
              </w:rPr>
              <w:t>TDD/FDD differentiation: No</w:t>
            </w:r>
          </w:p>
          <w:p w14:paraId="2E652EB5" w14:textId="77777777" w:rsidR="00404FB7" w:rsidRDefault="00404FB7" w:rsidP="00064AC6">
            <w:pPr>
              <w:pStyle w:val="ListParagraph"/>
              <w:numPr>
                <w:ilvl w:val="0"/>
                <w:numId w:val="116"/>
              </w:numPr>
              <w:spacing w:after="0"/>
              <w:ind w:leftChars="0" w:left="454" w:hanging="227"/>
              <w:rPr>
                <w:sz w:val="22"/>
                <w:lang w:val="en-US"/>
              </w:rPr>
            </w:pPr>
            <w:r>
              <w:rPr>
                <w:sz w:val="22"/>
                <w:lang w:val="en-US"/>
              </w:rPr>
              <w:t>FR1/FR2 differentiation: N/A (FR1 only)</w:t>
            </w:r>
          </w:p>
          <w:p w14:paraId="7ABDAE64" w14:textId="46718754" w:rsidR="00404FB7" w:rsidRDefault="00404FB7" w:rsidP="00064AC6">
            <w:pPr>
              <w:pStyle w:val="ListParagraph"/>
              <w:numPr>
                <w:ilvl w:val="0"/>
                <w:numId w:val="116"/>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064AC6">
            <w:pPr>
              <w:pStyle w:val="ListParagraph"/>
              <w:numPr>
                <w:ilvl w:val="0"/>
                <w:numId w:val="117"/>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064AC6">
            <w:pPr>
              <w:pStyle w:val="ListParagraph"/>
              <w:numPr>
                <w:ilvl w:val="0"/>
                <w:numId w:val="117"/>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064AC6">
            <w:pPr>
              <w:pStyle w:val="ListParagraph"/>
              <w:numPr>
                <w:ilvl w:val="0"/>
                <w:numId w:val="118"/>
              </w:numPr>
              <w:spacing w:after="0"/>
              <w:ind w:leftChars="0" w:left="454" w:hanging="227"/>
              <w:rPr>
                <w:sz w:val="22"/>
                <w:lang w:val="en-US"/>
              </w:rPr>
            </w:pPr>
            <w:r>
              <w:rPr>
                <w:sz w:val="22"/>
                <w:lang w:val="en-US"/>
              </w:rPr>
              <w:t>Type: Per BC</w:t>
            </w:r>
          </w:p>
          <w:p w14:paraId="0B745FE3" w14:textId="0A8F2DE8" w:rsidR="00E25BE0" w:rsidRDefault="00E25BE0"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97EFD2C" w14:textId="2EAADDBA" w:rsidR="00E25BE0" w:rsidRDefault="00E25BE0" w:rsidP="00064AC6">
            <w:pPr>
              <w:pStyle w:val="ListParagraph"/>
              <w:numPr>
                <w:ilvl w:val="0"/>
                <w:numId w:val="118"/>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Remove brackets for FG14-5a</w:t>
            </w:r>
          </w:p>
          <w:p w14:paraId="6C79D43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Type: Per BC</w:t>
            </w:r>
          </w:p>
          <w:p w14:paraId="65BCEDB2"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5BD48E4"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FR1/FR2 differentiation: N/A</w:t>
            </w:r>
          </w:p>
          <w:p w14:paraId="53E80609"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E711F2">
            <w:pPr>
              <w:pStyle w:val="ListParagraph"/>
              <w:numPr>
                <w:ilvl w:val="0"/>
                <w:numId w:val="120"/>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E711F2">
            <w:pPr>
              <w:pStyle w:val="ListParagraph"/>
              <w:numPr>
                <w:ilvl w:val="0"/>
                <w:numId w:val="120"/>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E711F2">
            <w:pPr>
              <w:pStyle w:val="ListParagraph"/>
              <w:numPr>
                <w:ilvl w:val="0"/>
                <w:numId w:val="120"/>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E711F2">
            <w:pPr>
              <w:pStyle w:val="ListParagraph"/>
              <w:numPr>
                <w:ilvl w:val="0"/>
                <w:numId w:val="120"/>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E711F2">
            <w:pPr>
              <w:pStyle w:val="ListParagraph"/>
              <w:numPr>
                <w:ilvl w:val="0"/>
                <w:numId w:val="120"/>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0354EE23" w:rsidR="008A1E76" w:rsidRPr="00E711F2" w:rsidRDefault="008A1E76" w:rsidP="00E711F2">
            <w:pPr>
              <w:pStyle w:val="ListParagraph"/>
              <w:numPr>
                <w:ilvl w:val="0"/>
                <w:numId w:val="121"/>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"both 1 and 2"},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E711F2">
            <w:pPr>
              <w:pStyle w:val="ListParagraph"/>
              <w:numPr>
                <w:ilvl w:val="0"/>
                <w:numId w:val="121"/>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proofErr w:type="spellStart"/>
            <w:r w:rsidR="00E1767A">
              <w:rPr>
                <w:sz w:val="22"/>
                <w:szCs w:val="22"/>
                <w:lang w:val="en-US"/>
              </w:rPr>
              <w:t>xT</w:t>
            </w:r>
            <w:r w:rsidR="00E1767A">
              <w:rPr>
                <w:rFonts w:eastAsia="SimSun"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SimSun"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7777777"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w:t>
            </w:r>
            <w:proofErr w:type="spellStart"/>
            <w:r>
              <w:rPr>
                <w:rFonts w:eastAsia="SimSun"/>
                <w:color w:val="000000"/>
                <w:sz w:val="21"/>
                <w:szCs w:val="21"/>
                <w:lang w:val="en-US" w:eastAsia="zh-CN"/>
              </w:rPr>
              <w:t>beamSwitchTiming</w:t>
            </w:r>
            <w:proofErr w:type="spellEnd"/>
            <w:r>
              <w:rPr>
                <w:rFonts w:eastAsia="SimSun"/>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60452D">
            <w:pPr>
              <w:pStyle w:val="ListParagraph"/>
              <w:numPr>
                <w:ilvl w:val="0"/>
                <w:numId w:val="122"/>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60452D">
            <w:pPr>
              <w:pStyle w:val="ListParagraph"/>
              <w:numPr>
                <w:ilvl w:val="0"/>
                <w:numId w:val="122"/>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w:t>
            </w:r>
            <w:r>
              <w:t xml:space="preserve"> </w:t>
            </w:r>
            <w:r>
              <w:t>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60452D">
            <w:pPr>
              <w:pStyle w:val="ListParagraph"/>
              <w:numPr>
                <w:ilvl w:val="0"/>
                <w:numId w:val="122"/>
              </w:numPr>
              <w:spacing w:afterLines="50" w:after="120"/>
              <w:ind w:leftChars="0"/>
              <w:jc w:val="both"/>
              <w:rPr>
                <w:sz w:val="22"/>
                <w:lang w:val="en-US"/>
              </w:rPr>
            </w:pPr>
            <w:r w:rsidRPr="0060452D">
              <w:rPr>
                <w:sz w:val="22"/>
                <w:lang w:val="en-US"/>
              </w:rPr>
              <w:t>Remove brackets and to revise description as follows:</w:t>
            </w:r>
          </w:p>
          <w:tbl>
            <w:tblPr>
              <w:tblStyle w:val="TableGrid"/>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5DCE3612" w14:textId="77777777"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77777777" w:rsidR="0060452D" w:rsidRDefault="0060452D" w:rsidP="0060452D">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77777777"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ListParagraph"/>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60452D">
            <w:pPr>
              <w:pStyle w:val="ListParagraph"/>
              <w:numPr>
                <w:ilvl w:val="0"/>
                <w:numId w:val="122"/>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r>
              <w:rPr>
                <w:sz w:val="22"/>
                <w:lang w:val="en-US"/>
              </w:rPr>
              <w:t>.</w:t>
            </w:r>
            <w:bookmarkStart w:id="27" w:name="_GoBack"/>
            <w:bookmarkEnd w:id="27"/>
          </w:p>
        </w:tc>
      </w:tr>
      <w:tr w:rsidR="005F6261" w14:paraId="52427E6C" w14:textId="77777777" w:rsidTr="0060452D">
        <w:trPr>
          <w:trHeight w:val="70"/>
        </w:trPr>
        <w:tc>
          <w:tcPr>
            <w:tcW w:w="1980" w:type="dxa"/>
          </w:tcPr>
          <w:p w14:paraId="5D4D97D5" w14:textId="77777777" w:rsidR="005F6261" w:rsidRPr="00857E3D" w:rsidRDefault="005F6261" w:rsidP="00C92CA9">
            <w:pPr>
              <w:jc w:val="both"/>
              <w:rPr>
                <w:sz w:val="22"/>
                <w:lang w:val="en-US"/>
              </w:rPr>
            </w:pPr>
          </w:p>
        </w:tc>
        <w:tc>
          <w:tcPr>
            <w:tcW w:w="16105"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394C" w14:textId="77777777" w:rsidR="003A411B" w:rsidRDefault="003A411B">
      <w:r>
        <w:separator/>
      </w:r>
    </w:p>
  </w:endnote>
  <w:endnote w:type="continuationSeparator" w:id="0">
    <w:p w14:paraId="53F82D8C" w14:textId="77777777" w:rsidR="003A411B" w:rsidRDefault="003A411B">
      <w:r>
        <w:continuationSeparator/>
      </w:r>
    </w:p>
  </w:endnote>
  <w:endnote w:type="continuationNotice" w:id="1">
    <w:p w14:paraId="3A286DB8" w14:textId="77777777" w:rsidR="003A411B" w:rsidRDefault="003A4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1767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1767A">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BD1A" w14:textId="77777777" w:rsidR="003A411B" w:rsidRDefault="003A411B">
      <w:r>
        <w:separator/>
      </w:r>
    </w:p>
  </w:footnote>
  <w:footnote w:type="continuationSeparator" w:id="0">
    <w:p w14:paraId="42BCB7D4" w14:textId="77777777" w:rsidR="003A411B" w:rsidRDefault="003A411B">
      <w:r>
        <w:continuationSeparator/>
      </w:r>
    </w:p>
  </w:footnote>
  <w:footnote w:type="continuationNotice" w:id="1">
    <w:p w14:paraId="5A96C9D1" w14:textId="77777777" w:rsidR="003A411B" w:rsidRDefault="003A41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162B8D"/>
    <w:multiLevelType w:val="hybridMultilevel"/>
    <w:tmpl w:val="F7482C3C"/>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FA065E"/>
    <w:multiLevelType w:val="hybridMultilevel"/>
    <w:tmpl w:val="C798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0"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7"/>
  </w:num>
  <w:num w:numId="3">
    <w:abstractNumId w:val="113"/>
  </w:num>
  <w:num w:numId="4">
    <w:abstractNumId w:val="11"/>
  </w:num>
  <w:num w:numId="5">
    <w:abstractNumId w:val="32"/>
  </w:num>
  <w:num w:numId="6">
    <w:abstractNumId w:val="52"/>
  </w:num>
  <w:num w:numId="7">
    <w:abstractNumId w:val="80"/>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2"/>
  </w:num>
  <w:num w:numId="23">
    <w:abstractNumId w:val="26"/>
  </w:num>
  <w:num w:numId="24">
    <w:abstractNumId w:val="1"/>
  </w:num>
  <w:num w:numId="25">
    <w:abstractNumId w:val="44"/>
  </w:num>
  <w:num w:numId="26">
    <w:abstractNumId w:val="33"/>
  </w:num>
  <w:num w:numId="27">
    <w:abstractNumId w:val="111"/>
  </w:num>
  <w:num w:numId="28">
    <w:abstractNumId w:val="58"/>
  </w:num>
  <w:num w:numId="29">
    <w:abstractNumId w:val="88"/>
  </w:num>
  <w:num w:numId="30">
    <w:abstractNumId w:val="81"/>
  </w:num>
  <w:num w:numId="31">
    <w:abstractNumId w:val="27"/>
  </w:num>
  <w:num w:numId="32">
    <w:abstractNumId w:val="39"/>
  </w:num>
  <w:num w:numId="33">
    <w:abstractNumId w:val="14"/>
  </w:num>
  <w:num w:numId="34">
    <w:abstractNumId w:val="74"/>
  </w:num>
  <w:num w:numId="35">
    <w:abstractNumId w:val="41"/>
  </w:num>
  <w:num w:numId="36">
    <w:abstractNumId w:val="9"/>
  </w:num>
  <w:num w:numId="37">
    <w:abstractNumId w:val="54"/>
  </w:num>
  <w:num w:numId="38">
    <w:abstractNumId w:val="91"/>
  </w:num>
  <w:num w:numId="39">
    <w:abstractNumId w:val="19"/>
  </w:num>
  <w:num w:numId="40">
    <w:abstractNumId w:val="66"/>
  </w:num>
  <w:num w:numId="41">
    <w:abstractNumId w:val="93"/>
  </w:num>
  <w:num w:numId="42">
    <w:abstractNumId w:val="20"/>
  </w:num>
  <w:num w:numId="43">
    <w:abstractNumId w:val="6"/>
  </w:num>
  <w:num w:numId="44">
    <w:abstractNumId w:val="119"/>
  </w:num>
  <w:num w:numId="45">
    <w:abstractNumId w:val="7"/>
  </w:num>
  <w:num w:numId="46">
    <w:abstractNumId w:val="116"/>
  </w:num>
  <w:num w:numId="47">
    <w:abstractNumId w:val="35"/>
  </w:num>
  <w:num w:numId="48">
    <w:abstractNumId w:val="114"/>
  </w:num>
  <w:num w:numId="49">
    <w:abstractNumId w:val="48"/>
  </w:num>
  <w:num w:numId="50">
    <w:abstractNumId w:val="106"/>
  </w:num>
  <w:num w:numId="51">
    <w:abstractNumId w:val="97"/>
  </w:num>
  <w:num w:numId="52">
    <w:abstractNumId w:val="94"/>
  </w:num>
  <w:num w:numId="53">
    <w:abstractNumId w:val="63"/>
  </w:num>
  <w:num w:numId="54">
    <w:abstractNumId w:val="0"/>
  </w:num>
  <w:num w:numId="55">
    <w:abstractNumId w:val="82"/>
  </w:num>
  <w:num w:numId="56">
    <w:abstractNumId w:val="118"/>
  </w:num>
  <w:num w:numId="57">
    <w:abstractNumId w:val="87"/>
  </w:num>
  <w:num w:numId="58">
    <w:abstractNumId w:val="3"/>
  </w:num>
  <w:num w:numId="59">
    <w:abstractNumId w:val="56"/>
  </w:num>
  <w:num w:numId="60">
    <w:abstractNumId w:val="71"/>
  </w:num>
  <w:num w:numId="61">
    <w:abstractNumId w:val="107"/>
  </w:num>
  <w:num w:numId="62">
    <w:abstractNumId w:val="43"/>
  </w:num>
  <w:num w:numId="63">
    <w:abstractNumId w:val="96"/>
  </w:num>
  <w:num w:numId="64">
    <w:abstractNumId w:val="95"/>
  </w:num>
  <w:num w:numId="65">
    <w:abstractNumId w:val="86"/>
  </w:num>
  <w:num w:numId="66">
    <w:abstractNumId w:val="55"/>
  </w:num>
  <w:num w:numId="67">
    <w:abstractNumId w:val="73"/>
  </w:num>
  <w:num w:numId="68">
    <w:abstractNumId w:val="2"/>
  </w:num>
  <w:num w:numId="69">
    <w:abstractNumId w:val="15"/>
  </w:num>
  <w:num w:numId="70">
    <w:abstractNumId w:val="115"/>
  </w:num>
  <w:num w:numId="71">
    <w:abstractNumId w:val="69"/>
  </w:num>
  <w:num w:numId="72">
    <w:abstractNumId w:val="68"/>
  </w:num>
  <w:num w:numId="73">
    <w:abstractNumId w:val="108"/>
  </w:num>
  <w:num w:numId="74">
    <w:abstractNumId w:val="70"/>
  </w:num>
  <w:num w:numId="75">
    <w:abstractNumId w:val="53"/>
  </w:num>
  <w:num w:numId="76">
    <w:abstractNumId w:val="40"/>
  </w:num>
  <w:num w:numId="77">
    <w:abstractNumId w:val="101"/>
  </w:num>
  <w:num w:numId="78">
    <w:abstractNumId w:val="45"/>
  </w:num>
  <w:num w:numId="79">
    <w:abstractNumId w:val="100"/>
  </w:num>
  <w:num w:numId="80">
    <w:abstractNumId w:val="5"/>
  </w:num>
  <w:num w:numId="81">
    <w:abstractNumId w:val="37"/>
  </w:num>
  <w:num w:numId="82">
    <w:abstractNumId w:val="99"/>
  </w:num>
  <w:num w:numId="83">
    <w:abstractNumId w:val="79"/>
  </w:num>
  <w:num w:numId="84">
    <w:abstractNumId w:val="103"/>
  </w:num>
  <w:num w:numId="85">
    <w:abstractNumId w:val="10"/>
  </w:num>
  <w:num w:numId="86">
    <w:abstractNumId w:val="49"/>
  </w:num>
  <w:num w:numId="87">
    <w:abstractNumId w:val="18"/>
  </w:num>
  <w:num w:numId="88">
    <w:abstractNumId w:val="25"/>
  </w:num>
  <w:num w:numId="89">
    <w:abstractNumId w:val="8"/>
  </w:num>
  <w:num w:numId="90">
    <w:abstractNumId w:val="28"/>
  </w:num>
  <w:num w:numId="91">
    <w:abstractNumId w:val="104"/>
  </w:num>
  <w:num w:numId="92">
    <w:abstractNumId w:val="72"/>
  </w:num>
  <w:num w:numId="93">
    <w:abstractNumId w:val="24"/>
  </w:num>
  <w:num w:numId="94">
    <w:abstractNumId w:val="46"/>
  </w:num>
  <w:num w:numId="95">
    <w:abstractNumId w:val="98"/>
  </w:num>
  <w:num w:numId="96">
    <w:abstractNumId w:val="29"/>
  </w:num>
  <w:num w:numId="97">
    <w:abstractNumId w:val="36"/>
  </w:num>
  <w:num w:numId="98">
    <w:abstractNumId w:val="89"/>
  </w:num>
  <w:num w:numId="99">
    <w:abstractNumId w:val="65"/>
  </w:num>
  <w:num w:numId="100">
    <w:abstractNumId w:val="13"/>
  </w:num>
  <w:num w:numId="101">
    <w:abstractNumId w:val="90"/>
  </w:num>
  <w:num w:numId="102">
    <w:abstractNumId w:val="34"/>
  </w:num>
  <w:num w:numId="103">
    <w:abstractNumId w:val="57"/>
  </w:num>
  <w:num w:numId="104">
    <w:abstractNumId w:val="50"/>
  </w:num>
  <w:num w:numId="105">
    <w:abstractNumId w:val="92"/>
  </w:num>
  <w:num w:numId="106">
    <w:abstractNumId w:val="60"/>
  </w:num>
  <w:num w:numId="107">
    <w:abstractNumId w:val="30"/>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3"/>
  </w:num>
  <w:num w:numId="113">
    <w:abstractNumId w:val="38"/>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8"/>
  </w:num>
  <w:num w:numId="116">
    <w:abstractNumId w:val="4"/>
  </w:num>
  <w:num w:numId="117">
    <w:abstractNumId w:val="84"/>
  </w:num>
  <w:num w:numId="118">
    <w:abstractNumId w:val="12"/>
  </w:num>
  <w:num w:numId="119">
    <w:abstractNumId w:val="77"/>
  </w:num>
  <w:num w:numId="120">
    <w:abstractNumId w:val="21"/>
  </w:num>
  <w:num w:numId="121">
    <w:abstractNumId w:val="117"/>
  </w:num>
  <w:num w:numId="122">
    <w:abstractNumId w:val="67"/>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a915fe38-2618-47b6-8303-829fb71466d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823B2-AD77-4D52-BFDB-1E8DC780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2178</Words>
  <Characters>11800</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Intel</cp:lastModifiedBy>
  <cp:revision>2</cp:revision>
  <cp:lastPrinted>2017-08-09T04:40:00Z</cp:lastPrinted>
  <dcterms:created xsi:type="dcterms:W3CDTF">2020-05-10T16:38:00Z</dcterms:created>
  <dcterms:modified xsi:type="dcterms:W3CDTF">2020-05-10T16:38:00Z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