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F35D6B">
            <w:pPr>
              <w:pStyle w:val="TAL"/>
              <w:numPr>
                <w:ilvl w:val="0"/>
                <w:numId w:val="82"/>
              </w:numPr>
            </w:pPr>
            <w:r w:rsidRPr="00AC2577">
              <w:t>Maximum number of LTE-CRS rate matching patterns in total within a NR carrier using 15 kHz SCS</w:t>
            </w:r>
          </w:p>
          <w:p w14:paraId="1CEC81A1" w14:textId="77777777" w:rsidR="00F35D6B" w:rsidRPr="00AC2577" w:rsidRDefault="00F35D6B" w:rsidP="00F35D6B">
            <w:pPr>
              <w:pStyle w:val="TAL"/>
              <w:numPr>
                <w:ilvl w:val="0"/>
                <w:numId w:val="82"/>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77777777"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three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F35D6B">
            <w:pPr>
              <w:pStyle w:val="TAL"/>
              <w:numPr>
                <w:ilvl w:val="0"/>
                <w:numId w:val="83"/>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7"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8" w:author="Harada Hiroki" w:date="2020-05-07T07:04:00Z">
              <w:r w:rsidRPr="00C766CD" w:rsidDel="00C766CD">
                <w:delText>[</w:delText>
              </w:r>
            </w:del>
            <w:r w:rsidRPr="00C766CD">
              <w:t>14-1 (indicating component 1 value larger than component 2 value),</w:t>
            </w:r>
          </w:p>
          <w:p w14:paraId="0EF65A47" w14:textId="77777777" w:rsidR="00F35D6B" w:rsidRPr="0031657C" w:rsidRDefault="00F35D6B" w:rsidP="00C92CA9">
            <w:pPr>
              <w:pStyle w:val="TAL"/>
              <w:rPr>
                <w:highlight w:val="yellow"/>
              </w:rPr>
            </w:pPr>
            <w:r w:rsidRPr="00C766CD">
              <w:t>16-2 (</w:t>
            </w:r>
            <w:proofErr w:type="spellStart"/>
            <w:r w:rsidRPr="00C766CD">
              <w:t>mTRP</w:t>
            </w:r>
            <w:proofErr w:type="spellEnd"/>
            <w:r w:rsidRPr="00C766CD">
              <w:t xml:space="preserve"> support)</w:t>
            </w:r>
            <w:del w:id="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F35D6B">
            <w:pPr>
              <w:pStyle w:val="TAL"/>
              <w:numPr>
                <w:ilvl w:val="0"/>
                <w:numId w:val="84"/>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0" w:author="Harada Hiroki" w:date="2020-05-07T07:04:00Z"/>
              </w:rPr>
            </w:pPr>
            <w:del w:id="11"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2" w:author="Harada Hiroki" w:date="2020-05-07T07:04:00Z">
              <w:r w:rsidRPr="00C766CD" w:rsidDel="00C766CD">
                <w:delText>[</w:delText>
              </w:r>
            </w:del>
            <w:r w:rsidRPr="00C766CD">
              <w:t xml:space="preserve">5-6a (PDSCH mapping type B) </w:t>
            </w:r>
            <w:del w:id="1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F35D6B">
            <w:pPr>
              <w:pStyle w:val="TAL"/>
              <w:numPr>
                <w:ilvl w:val="0"/>
                <w:numId w:val="85"/>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4" w:author="Harada Hiroki" w:date="2020-05-07T07:04:00Z"/>
              </w:rPr>
            </w:pPr>
            <w:del w:id="15"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16" w:author="Harada Hiroki" w:date="2020-05-07T07:04:00Z">
              <w:r w:rsidRPr="00C766CD" w:rsidDel="00C766CD">
                <w:delText>[</w:delText>
              </w:r>
            </w:del>
            <w:r w:rsidRPr="00C766CD">
              <w:t>2-51 (CSI-RS for tracking)</w:t>
            </w:r>
            <w:del w:id="17"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77777777" w:rsidR="00F35D6B" w:rsidRPr="00AD3848" w:rsidRDefault="00F35D6B" w:rsidP="00C92CA9">
            <w:pPr>
              <w:pStyle w:val="TAL"/>
              <w:ind w:left="360" w:hanging="360"/>
              <w:rPr>
                <w:highlight w:val="yellow"/>
              </w:rPr>
            </w:pPr>
            <w:r w:rsidRPr="00AD3848">
              <w:rPr>
                <w:highlight w:val="yellow"/>
              </w:rPr>
              <w:t>[2) Report whether the uplink Tx switching impact to downlink receiving in a band]</w:t>
            </w:r>
          </w:p>
          <w:p w14:paraId="7986229D" w14:textId="77777777" w:rsidR="00F35D6B" w:rsidRPr="00AD3848" w:rsidRDefault="00F35D6B" w:rsidP="00C92CA9">
            <w:pPr>
              <w:pStyle w:val="TAL"/>
              <w:ind w:left="360" w:hanging="360"/>
              <w:rPr>
                <w:highlight w:val="yellow"/>
              </w:rPr>
            </w:pPr>
            <w:r w:rsidRPr="00AD3848">
              <w:rPr>
                <w:highlight w:val="yellow"/>
              </w:rPr>
              <w:t>[3)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18" w:author="Harada Hiroki" w:date="2020-05-07T07:05:00Z"/>
              </w:rPr>
            </w:pPr>
            <w:del w:id="19"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0" w:author="Harada Hiroki" w:date="2020-05-07T07:05:00Z">
              <w:r w:rsidRPr="00C766CD" w:rsidDel="00C766CD">
                <w:delText>[</w:delText>
              </w:r>
            </w:del>
            <w:r w:rsidRPr="00C766CD">
              <w:t>2-55</w:t>
            </w:r>
            <w:del w:id="21"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F35D6B">
            <w:pPr>
              <w:pStyle w:val="TAL"/>
              <w:numPr>
                <w:ilvl w:val="0"/>
                <w:numId w:val="86"/>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2" w:author="Harada Hiroki" w:date="2020-05-07T07:05:00Z"/>
                <w:lang w:eastAsia="ja-JP"/>
              </w:rPr>
            </w:pPr>
            <w:del w:id="23"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4"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25"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F35D6B">
            <w:pPr>
              <w:pStyle w:val="TAL"/>
              <w:numPr>
                <w:ilvl w:val="0"/>
                <w:numId w:val="89"/>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7777777" w:rsidR="00F35D6B" w:rsidRPr="00AC2577" w:rsidRDefault="00F35D6B" w:rsidP="00C92CA9">
            <w:pPr>
              <w:pStyle w:val="TAL"/>
            </w:pPr>
            <w:r w:rsidRPr="00AC2577">
              <w:rPr>
                <w:rFonts w:eastAsia="MS Mincho"/>
              </w:rPr>
              <w:t xml:space="preserve">Half duplex UEs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F35D6B">
            <w:pPr>
              <w:pStyle w:val="TAL"/>
              <w:numPr>
                <w:ilvl w:val="0"/>
                <w:numId w:val="87"/>
              </w:numPr>
            </w:pPr>
            <w:r w:rsidRPr="00AC2577">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26"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77777777" w:rsidR="00F35D6B" w:rsidRPr="00AD3848" w:rsidRDefault="00F35D6B" w:rsidP="00C92CA9">
            <w:pPr>
              <w:pStyle w:val="TAL"/>
              <w:ind w:left="360" w:hanging="360"/>
              <w:rPr>
                <w:highlight w:val="yellow"/>
              </w:rPr>
            </w:pPr>
            <w:r w:rsidRPr="00AD3848">
              <w:rPr>
                <w:highlight w:val="yellow"/>
              </w:rPr>
              <w:t>[48 is used as the beam switching threshold for UEs reporting 224 or 336</w:t>
            </w:r>
          </w:p>
          <w:p w14:paraId="7DCD6E1D" w14:textId="77777777" w:rsidR="00F35D6B" w:rsidRPr="00AD3848" w:rsidRDefault="00F35D6B" w:rsidP="00C92CA9">
            <w:pPr>
              <w:pStyle w:val="TAL"/>
              <w:ind w:left="360" w:hanging="360"/>
              <w:rPr>
                <w:highlight w:val="yellow"/>
              </w:rPr>
            </w:pPr>
            <w:r w:rsidRPr="00AD3848">
              <w:rPr>
                <w:highlight w:val="yellow"/>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FFS: relationship with beamSwitchTiming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77777777" w:rsidR="00F35D6B" w:rsidRPr="00AC2577" w:rsidRDefault="00F35D6B" w:rsidP="00C92CA9">
            <w:pPr>
              <w:pStyle w:val="TAL"/>
            </w:pPr>
            <w:r w:rsidRPr="00AC2577">
              <w:rPr>
                <w:rFonts w:ascii="MS Mincho" w:eastAsia="MS Mincho" w:hAnsi="MS Mincho" w:cs="MS Mincho" w:hint="eastAsia"/>
              </w:rPr>
              <w:t>・</w:t>
            </w:r>
            <w:r w:rsidRPr="00AC2577">
              <w:t>48 is used as the beam switching threshold for UEs reporting 224 or 336</w:t>
            </w:r>
          </w:p>
          <w:p w14:paraId="4A662C28" w14:textId="77777777" w:rsidR="00F35D6B" w:rsidRPr="00AC2577" w:rsidRDefault="00F35D6B" w:rsidP="00C92CA9">
            <w:pPr>
              <w:pStyle w:val="TAL"/>
            </w:pPr>
            <w:r w:rsidRPr="00AC2577">
              <w:sym w:font="Arial" w:char="F0D8"/>
            </w:r>
            <w:r w:rsidRPr="00AC2577">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F35D6B">
            <w:pPr>
              <w:pStyle w:val="TAL"/>
              <w:numPr>
                <w:ilvl w:val="0"/>
                <w:numId w:val="88"/>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C92CA9">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7982"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064AC6">
            <w:pPr>
              <w:pStyle w:val="ListParagraph"/>
              <w:numPr>
                <w:ilvl w:val="0"/>
                <w:numId w:val="116"/>
              </w:numPr>
              <w:spacing w:after="0"/>
              <w:ind w:leftChars="0" w:left="454" w:hanging="227"/>
              <w:rPr>
                <w:sz w:val="22"/>
                <w:lang w:val="en-US"/>
              </w:rPr>
            </w:pPr>
            <w:r>
              <w:rPr>
                <w:sz w:val="22"/>
                <w:lang w:val="en-US"/>
              </w:rPr>
              <w:t>Type: Per band</w:t>
            </w:r>
          </w:p>
          <w:p w14:paraId="1A483D49" w14:textId="78FD7457" w:rsidR="00404FB7" w:rsidRDefault="00404FB7" w:rsidP="00064AC6">
            <w:pPr>
              <w:pStyle w:val="ListParagraph"/>
              <w:numPr>
                <w:ilvl w:val="0"/>
                <w:numId w:val="116"/>
              </w:numPr>
              <w:spacing w:after="0"/>
              <w:ind w:leftChars="0" w:left="454" w:hanging="227"/>
              <w:rPr>
                <w:sz w:val="22"/>
                <w:lang w:val="en-US"/>
              </w:rPr>
            </w:pPr>
            <w:r>
              <w:rPr>
                <w:sz w:val="22"/>
                <w:lang w:val="en-US"/>
              </w:rPr>
              <w:t>TDD/FDD differentiation: No</w:t>
            </w:r>
          </w:p>
          <w:p w14:paraId="2E652EB5" w14:textId="77777777" w:rsidR="00404FB7" w:rsidRDefault="00404FB7" w:rsidP="00064AC6">
            <w:pPr>
              <w:pStyle w:val="ListParagraph"/>
              <w:numPr>
                <w:ilvl w:val="0"/>
                <w:numId w:val="116"/>
              </w:numPr>
              <w:spacing w:after="0"/>
              <w:ind w:leftChars="0" w:left="454" w:hanging="227"/>
              <w:rPr>
                <w:sz w:val="22"/>
                <w:lang w:val="en-US"/>
              </w:rPr>
            </w:pPr>
            <w:r>
              <w:rPr>
                <w:sz w:val="22"/>
                <w:lang w:val="en-US"/>
              </w:rPr>
              <w:t>FR1/FR2 differentiation: N/A (FR1 only)</w:t>
            </w:r>
          </w:p>
          <w:p w14:paraId="7ABDAE64" w14:textId="46718754" w:rsidR="00404FB7" w:rsidRDefault="00404FB7" w:rsidP="00064AC6">
            <w:pPr>
              <w:pStyle w:val="ListParagraph"/>
              <w:numPr>
                <w:ilvl w:val="0"/>
                <w:numId w:val="116"/>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064AC6">
            <w:pPr>
              <w:pStyle w:val="ListParagraph"/>
              <w:numPr>
                <w:ilvl w:val="0"/>
                <w:numId w:val="117"/>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77777777" w:rsidR="00CA4759" w:rsidRDefault="00CA4759" w:rsidP="00064AC6">
            <w:pPr>
              <w:pStyle w:val="ListParagraph"/>
              <w:numPr>
                <w:ilvl w:val="0"/>
                <w:numId w:val="117"/>
              </w:numPr>
              <w:spacing w:after="0"/>
              <w:ind w:leftChars="0" w:left="454" w:hanging="227"/>
              <w:rPr>
                <w:sz w:val="22"/>
                <w:lang w:val="en-US"/>
              </w:rPr>
            </w:pPr>
            <w:r>
              <w:rPr>
                <w:sz w:val="22"/>
                <w:lang w:val="en-US"/>
              </w:rPr>
              <w:t>Type: Per BC</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064AC6">
            <w:pPr>
              <w:pStyle w:val="ListParagraph"/>
              <w:numPr>
                <w:ilvl w:val="0"/>
                <w:numId w:val="118"/>
              </w:numPr>
              <w:spacing w:after="0"/>
              <w:ind w:leftChars="0" w:left="454" w:hanging="227"/>
              <w:rPr>
                <w:sz w:val="22"/>
                <w:lang w:val="en-US"/>
              </w:rPr>
            </w:pPr>
            <w:r>
              <w:rPr>
                <w:sz w:val="22"/>
                <w:lang w:val="en-US"/>
              </w:rPr>
              <w:t>Type: Per BC</w:t>
            </w:r>
          </w:p>
          <w:p w14:paraId="0B745FE3" w14:textId="0A8F2DE8" w:rsidR="00E25BE0" w:rsidRDefault="00E25BE0"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97EFD2C" w14:textId="2EAADDBA" w:rsidR="00E25BE0" w:rsidRDefault="00E25BE0" w:rsidP="00064AC6">
            <w:pPr>
              <w:pStyle w:val="ListParagraph"/>
              <w:numPr>
                <w:ilvl w:val="0"/>
                <w:numId w:val="118"/>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Remove brackets for FG14-5a</w:t>
            </w:r>
          </w:p>
          <w:p w14:paraId="6C79D43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Type: Per BC</w:t>
            </w:r>
          </w:p>
          <w:p w14:paraId="65BCEDB2"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5BD48E4"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FR1/FR2 differentiation: N/A</w:t>
            </w:r>
          </w:p>
          <w:p w14:paraId="53E80609"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C92CA9">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7982"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E711F2">
            <w:pPr>
              <w:pStyle w:val="ListParagraph"/>
              <w:numPr>
                <w:ilvl w:val="0"/>
                <w:numId w:val="120"/>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E711F2">
            <w:pPr>
              <w:pStyle w:val="ListParagraph"/>
              <w:numPr>
                <w:ilvl w:val="0"/>
                <w:numId w:val="120"/>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E711F2">
            <w:pPr>
              <w:pStyle w:val="ListParagraph"/>
              <w:numPr>
                <w:ilvl w:val="0"/>
                <w:numId w:val="120"/>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E711F2">
            <w:pPr>
              <w:pStyle w:val="ListParagraph"/>
              <w:numPr>
                <w:ilvl w:val="0"/>
                <w:numId w:val="120"/>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E711F2">
            <w:pPr>
              <w:pStyle w:val="ListParagraph"/>
              <w:numPr>
                <w:ilvl w:val="0"/>
                <w:numId w:val="120"/>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0354EE23" w:rsidR="008A1E76" w:rsidRPr="00E711F2" w:rsidRDefault="008A1E76" w:rsidP="00E711F2">
            <w:pPr>
              <w:pStyle w:val="ListParagraph"/>
              <w:numPr>
                <w:ilvl w:val="0"/>
                <w:numId w:val="121"/>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"both 1 and 2"},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E711F2">
            <w:pPr>
              <w:pStyle w:val="ListParagraph"/>
              <w:numPr>
                <w:ilvl w:val="0"/>
                <w:numId w:val="121"/>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Need more discussion or remove.</w:t>
            </w:r>
          </w:p>
        </w:tc>
      </w:tr>
      <w:tr w:rsidR="00E1767A" w14:paraId="657D8889" w14:textId="77777777" w:rsidTr="00C92CA9">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7982"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proofErr w:type="spellStart"/>
            <w:r w:rsidR="00E1767A">
              <w:rPr>
                <w:sz w:val="22"/>
                <w:szCs w:val="22"/>
                <w:lang w:val="en-US"/>
              </w:rPr>
              <w:t>xT</w:t>
            </w:r>
            <w:r w:rsidR="00E1767A">
              <w:rPr>
                <w:rFonts w:eastAsia="SimSun"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SimSun"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7777777"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firstly, we slightly prefer not to introduce a new RRC for enabling this feature. It is due to the fact that the UE also can realize whether the gNB is Rel-16 or Rel-15 according to the system information message, e.g., SIB1-&gt; SIB1-v16xy-IEs -&gt; idleModeMeasurements-r16; SIB1-&gt; SIB1-v16xy-IEs -&gt;posSI-SchedulingInfoList-r16</w:t>
            </w:r>
            <w:r>
              <w:rPr>
                <w:rFonts w:eastAsia="MS PGothic"/>
                <w:color w:val="000000"/>
                <w:sz w:val="21"/>
                <w:szCs w:val="21"/>
                <w:lang w:val="en-US"/>
              </w:rPr>
              <w:t>；</w:t>
            </w:r>
            <w:r>
              <w:rPr>
                <w:rFonts w:eastAsia="MS PGothic"/>
                <w:color w:val="000000"/>
                <w:sz w:val="21"/>
                <w:szCs w:val="21"/>
                <w:lang w:val="en-US"/>
              </w:rPr>
              <w:t>SIB2-&gt; relaxedMeasurement-r</w:t>
            </w:r>
            <w:proofErr w:type="gramStart"/>
            <w:r>
              <w:rPr>
                <w:rFonts w:eastAsia="MS PGothic"/>
                <w:color w:val="000000"/>
                <w:sz w:val="21"/>
                <w:szCs w:val="21"/>
                <w:lang w:val="en-US"/>
              </w:rPr>
              <w:t>16.#</w:t>
            </w:r>
            <w:proofErr w:type="gramEnd"/>
            <w:r>
              <w:rPr>
                <w:rFonts w:eastAsia="MS PGothic"/>
                <w:color w:val="000000"/>
                <w:sz w:val="21"/>
                <w:szCs w:val="21"/>
                <w:lang w:val="en-US"/>
              </w:rPr>
              <w:t xml:space="preserve"> for measurement relaxation of power saving</w:t>
            </w:r>
            <w:r>
              <w:rPr>
                <w:rFonts w:eastAsia="MS PGothic"/>
                <w:color w:val="000000"/>
                <w:sz w:val="21"/>
                <w:szCs w:val="21"/>
                <w:lang w:val="en-US"/>
              </w:rPr>
              <w:t>；</w:t>
            </w:r>
            <w:r>
              <w:rPr>
                <w:rFonts w:eastAsia="MS PGothic"/>
                <w:color w:val="000000"/>
                <w:sz w:val="21"/>
                <w:szCs w:val="21"/>
                <w:lang w:val="en-US"/>
              </w:rPr>
              <w:t>or SIB11. When realizing that it accesses the rel-16 gNB,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beamSwitchTiming feature above is sufficient. </w:t>
            </w:r>
            <w:r>
              <w:rPr>
                <w:color w:val="000000"/>
                <w:sz w:val="21"/>
                <w:szCs w:val="21"/>
                <w:shd w:val="clear" w:color="auto" w:fill="FFFFFF"/>
                <w:lang w:val="en-US"/>
              </w:rPr>
              <w:t>Finally,</w:t>
            </w:r>
            <w:r>
              <w:rPr>
                <w:color w:val="000000"/>
                <w:sz w:val="21"/>
                <w:szCs w:val="21"/>
                <w:shd w:val="clear" w:color="auto" w:fill="FFFFFF"/>
              </w:rPr>
              <w:t xml:space="preserve"> Rel-16 gNB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C92CA9">
        <w:trPr>
          <w:trHeight w:val="70"/>
        </w:trPr>
        <w:tc>
          <w:tcPr>
            <w:tcW w:w="1980" w:type="dxa"/>
          </w:tcPr>
          <w:p w14:paraId="1BEBD407" w14:textId="24EC7884" w:rsidR="005F6261" w:rsidRPr="00857E3D" w:rsidRDefault="00E85CAA" w:rsidP="00C92CA9">
            <w:pPr>
              <w:spacing w:after="0"/>
              <w:jc w:val="both"/>
              <w:rPr>
                <w:sz w:val="22"/>
                <w:lang w:val="en-US"/>
              </w:rPr>
            </w:pPr>
            <w:r>
              <w:rPr>
                <w:sz w:val="22"/>
                <w:lang w:val="en-US"/>
              </w:rPr>
              <w:t>Apple</w:t>
            </w:r>
          </w:p>
        </w:tc>
        <w:tc>
          <w:tcPr>
            <w:tcW w:w="7982" w:type="dxa"/>
          </w:tcPr>
          <w:p w14:paraId="0F9C2777" w14:textId="77777777" w:rsidR="005F6261" w:rsidRDefault="00E82EBA" w:rsidP="00C92CA9">
            <w:pPr>
              <w:spacing w:after="0"/>
              <w:rPr>
                <w:b/>
                <w:sz w:val="22"/>
                <w:lang w:val="en-US"/>
              </w:rPr>
            </w:pPr>
            <w:r w:rsidRPr="00E82EBA">
              <w:rPr>
                <w:b/>
                <w:sz w:val="22"/>
                <w:lang w:val="en-US"/>
              </w:rPr>
              <w:t>FG 14-1</w:t>
            </w:r>
          </w:p>
          <w:p w14:paraId="2253B39D" w14:textId="77777777" w:rsidR="00E82EBA" w:rsidRDefault="00E82EBA" w:rsidP="00C92CA9">
            <w:pPr>
              <w:spacing w:after="0"/>
              <w:rPr>
                <w:sz w:val="22"/>
                <w:lang w:val="en-US"/>
              </w:rPr>
            </w:pPr>
            <w:r>
              <w:rPr>
                <w:sz w:val="22"/>
                <w:lang w:val="en-US"/>
              </w:rPr>
              <w:t>On the minor note, i</w:t>
            </w:r>
            <w:r w:rsidR="008249EE">
              <w:rPr>
                <w:sz w:val="22"/>
                <w:lang w:val="en-US"/>
              </w:rPr>
              <w:t>f</w:t>
            </w:r>
            <w:r>
              <w:rPr>
                <w:sz w:val="22"/>
                <w:lang w:val="en-US"/>
              </w:rPr>
              <w:t xml:space="preserve">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r w:rsidR="00864C60">
              <w:rPr>
                <w:sz w:val="22"/>
                <w:lang w:val="en-US"/>
              </w:rPr>
              <w:t>?</w:t>
            </w:r>
          </w:p>
          <w:p w14:paraId="001E50BA" w14:textId="649D76AF" w:rsidR="00605D81" w:rsidRDefault="00605D81" w:rsidP="00605D81">
            <w:pPr>
              <w:spacing w:after="0"/>
              <w:rPr>
                <w:b/>
                <w:sz w:val="22"/>
                <w:lang w:val="en-US"/>
              </w:rPr>
            </w:pPr>
            <w:r>
              <w:rPr>
                <w:b/>
                <w:sz w:val="22"/>
                <w:lang w:val="en-US"/>
              </w:rPr>
              <w:lastRenderedPageBreak/>
              <w:t>FG 14-1a</w:t>
            </w:r>
          </w:p>
          <w:p w14:paraId="2A531DD0" w14:textId="77777777" w:rsidR="00605D81" w:rsidRDefault="00605D81" w:rsidP="00CC2AFF">
            <w:pPr>
              <w:pStyle w:val="ListParagraph"/>
              <w:numPr>
                <w:ilvl w:val="0"/>
                <w:numId w:val="122"/>
              </w:numPr>
              <w:ind w:leftChars="0"/>
              <w:rPr>
                <w:sz w:val="22"/>
                <w:lang w:val="en-US"/>
              </w:rPr>
            </w:pPr>
            <w:proofErr w:type="spellStart"/>
            <w:r>
              <w:rPr>
                <w:sz w:val="22"/>
                <w:lang w:val="en-US"/>
              </w:rPr>
              <w:t>mTRP</w:t>
            </w:r>
            <w:proofErr w:type="spellEnd"/>
            <w:r>
              <w:rPr>
                <w:sz w:val="22"/>
                <w:lang w:val="en-US"/>
              </w:rPr>
              <w:t xml:space="preserve"> in MIMO will have the same FG, i.e. 16-2a-5, we do not need two FG for the same purpose</w:t>
            </w:r>
          </w:p>
          <w:p w14:paraId="58FFE86A" w14:textId="77777777" w:rsidR="00605D81" w:rsidRDefault="00605D81" w:rsidP="00CC2AFF">
            <w:pPr>
              <w:pStyle w:val="ListParagraph"/>
              <w:numPr>
                <w:ilvl w:val="0"/>
                <w:numId w:val="122"/>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w:t>
            </w:r>
            <w:r w:rsidRPr="00605D81">
              <w:rPr>
                <w:sz w:val="22"/>
                <w:lang w:val="en-US"/>
              </w:rPr>
              <w:t xml:space="preserve"> </w:t>
            </w:r>
          </w:p>
          <w:p w14:paraId="3D5E6F77" w14:textId="39057835" w:rsidR="00416D90" w:rsidRDefault="00416D90" w:rsidP="00416D90">
            <w:pPr>
              <w:spacing w:after="0"/>
              <w:rPr>
                <w:b/>
                <w:sz w:val="22"/>
                <w:lang w:val="en-US"/>
              </w:rPr>
            </w:pPr>
            <w:r>
              <w:rPr>
                <w:b/>
                <w:sz w:val="22"/>
                <w:lang w:val="en-US"/>
              </w:rPr>
              <w:t>FG 14-</w:t>
            </w:r>
            <w:r>
              <w:rPr>
                <w:b/>
                <w:sz w:val="22"/>
                <w:lang w:val="en-US"/>
              </w:rPr>
              <w:t>2</w:t>
            </w:r>
          </w:p>
          <w:p w14:paraId="7277E326" w14:textId="77777777" w:rsidR="00CC2AFF" w:rsidRDefault="00CC2AFF" w:rsidP="00CC2AFF">
            <w:pPr>
              <w:pStyle w:val="ListParagraph"/>
              <w:numPr>
                <w:ilvl w:val="0"/>
                <w:numId w:val="122"/>
              </w:numPr>
              <w:ind w:leftChars="0"/>
              <w:rPr>
                <w:sz w:val="22"/>
                <w:lang w:val="en-US"/>
              </w:rPr>
            </w:pPr>
            <w:r>
              <w:rPr>
                <w:sz w:val="22"/>
                <w:lang w:val="en-US"/>
              </w:rPr>
              <w:t>It is per band</w:t>
            </w:r>
          </w:p>
          <w:p w14:paraId="70723C16" w14:textId="7C520D21" w:rsidR="00CC2AFF" w:rsidRPr="00CC2AFF" w:rsidRDefault="00CC2AFF" w:rsidP="00CC2AFF">
            <w:pPr>
              <w:pStyle w:val="ListParagraph"/>
              <w:numPr>
                <w:ilvl w:val="0"/>
                <w:numId w:val="122"/>
              </w:numPr>
              <w:ind w:leftChars="0"/>
              <w:rPr>
                <w:sz w:val="22"/>
                <w:lang w:val="en-US"/>
              </w:rPr>
            </w:pPr>
            <w:r w:rsidRPr="00CC2AFF">
              <w:rPr>
                <w:sz w:val="22"/>
                <w:lang w:val="en-US"/>
              </w:rPr>
              <w:t xml:space="preserve">Regarding DMRS shift for DSS. Below is our opinion </w:t>
            </w:r>
          </w:p>
          <w:p w14:paraId="5DAA2439" w14:textId="1B48EC54" w:rsidR="00CC2AFF" w:rsidRDefault="00CC2AFF" w:rsidP="00CC2AFF">
            <w:pPr>
              <w:pStyle w:val="ListParagraph"/>
              <w:numPr>
                <w:ilvl w:val="1"/>
                <w:numId w:val="122"/>
              </w:numPr>
              <w:ind w:leftChars="0"/>
              <w:jc w:val="both"/>
              <w:rPr>
                <w:sz w:val="22"/>
                <w:lang w:val="en-US"/>
              </w:rPr>
            </w:pPr>
            <w:r>
              <w:rPr>
                <w:sz w:val="22"/>
                <w:lang w:val="en-US"/>
              </w:rPr>
              <w:t xml:space="preserve">For licensed band, </w:t>
            </w:r>
            <w:r>
              <w:rPr>
                <w:sz w:val="22"/>
                <w:lang w:val="en-US"/>
              </w:rPr>
              <w:t xml:space="preserve">DMRS shift is an optional feature similar as </w:t>
            </w:r>
            <w:r>
              <w:rPr>
                <w:sz w:val="22"/>
                <w:lang w:val="en-US"/>
              </w:rPr>
              <w:t>FG2-6b. We prefer not to reuse FG2-6b</w:t>
            </w:r>
            <w:r>
              <w:rPr>
                <w:sz w:val="22"/>
                <w:lang w:val="en-US"/>
              </w:rPr>
              <w:t xml:space="preserve">. We can either introduce a </w:t>
            </w:r>
            <w:r w:rsidR="00EE6C81">
              <w:rPr>
                <w:sz w:val="22"/>
                <w:lang w:val="en-US"/>
              </w:rPr>
              <w:t xml:space="preserve">new </w:t>
            </w:r>
            <w:r>
              <w:rPr>
                <w:sz w:val="22"/>
                <w:lang w:val="en-US"/>
              </w:rPr>
              <w:t xml:space="preserve">component or </w:t>
            </w:r>
            <w:r w:rsidR="00EE6C81">
              <w:rPr>
                <w:sz w:val="22"/>
                <w:lang w:val="en-US"/>
              </w:rPr>
              <w:t xml:space="preserve">a </w:t>
            </w:r>
            <w:r>
              <w:rPr>
                <w:sz w:val="22"/>
                <w:lang w:val="en-US"/>
              </w:rPr>
              <w:t>new FG.</w:t>
            </w:r>
            <w:r w:rsidR="0035416A">
              <w:rPr>
                <w:sz w:val="22"/>
                <w:lang w:val="en-US"/>
              </w:rPr>
              <w:t xml:space="preserve"> We also think DMRS shift only applies to 15kHz SCS NR</w:t>
            </w:r>
          </w:p>
          <w:p w14:paraId="306CD75D" w14:textId="77777777" w:rsidR="00416D90" w:rsidRDefault="00CC2AFF" w:rsidP="00416D90">
            <w:pPr>
              <w:pStyle w:val="ListParagraph"/>
              <w:numPr>
                <w:ilvl w:val="1"/>
                <w:numId w:val="122"/>
              </w:numPr>
              <w:ind w:leftChars="0"/>
              <w:rPr>
                <w:sz w:val="22"/>
                <w:lang w:val="en-US"/>
              </w:rPr>
            </w:pPr>
            <w:r>
              <w:rPr>
                <w:sz w:val="22"/>
                <w:lang w:val="en-US"/>
              </w:rPr>
              <w:t>For unlicensed band, DMRS shift does not apply</w:t>
            </w:r>
            <w:r w:rsidR="006479D9">
              <w:rPr>
                <w:sz w:val="22"/>
                <w:lang w:val="en-US"/>
              </w:rPr>
              <w:t>.</w:t>
            </w:r>
          </w:p>
          <w:p w14:paraId="03DDEB8D" w14:textId="43C4DF3A" w:rsidR="0085361D" w:rsidRDefault="0085361D" w:rsidP="0085361D">
            <w:pPr>
              <w:spacing w:after="0"/>
              <w:rPr>
                <w:b/>
                <w:sz w:val="22"/>
                <w:lang w:val="en-US"/>
              </w:rPr>
            </w:pPr>
            <w:r>
              <w:rPr>
                <w:b/>
                <w:sz w:val="22"/>
                <w:lang w:val="en-US"/>
              </w:rPr>
              <w:t>FG 14-</w:t>
            </w:r>
            <w:r>
              <w:rPr>
                <w:b/>
                <w:sz w:val="22"/>
                <w:lang w:val="en-US"/>
              </w:rPr>
              <w:t>3</w:t>
            </w:r>
          </w:p>
          <w:p w14:paraId="3F44DED1" w14:textId="77777777" w:rsidR="004A3654" w:rsidRDefault="0085361D" w:rsidP="004A3654">
            <w:pPr>
              <w:pStyle w:val="ListParagraph"/>
              <w:numPr>
                <w:ilvl w:val="0"/>
                <w:numId w:val="122"/>
              </w:numPr>
              <w:ind w:leftChars="0"/>
              <w:rPr>
                <w:sz w:val="22"/>
                <w:lang w:val="en-US"/>
              </w:rPr>
            </w:pPr>
            <w:r>
              <w:rPr>
                <w:sz w:val="22"/>
                <w:lang w:val="en-US"/>
              </w:rPr>
              <w:t>I</w:t>
            </w:r>
            <w:r w:rsidR="004A3654">
              <w:rPr>
                <w:sz w:val="22"/>
                <w:lang w:val="en-US"/>
              </w:rPr>
              <w:t xml:space="preserve">t is per band and </w:t>
            </w:r>
            <w:r w:rsidR="004A3654" w:rsidRPr="004A3654">
              <w:rPr>
                <w:sz w:val="22"/>
                <w:lang w:val="en-US"/>
              </w:rPr>
              <w:t xml:space="preserve">needs </w:t>
            </w:r>
            <w:proofErr w:type="spellStart"/>
            <w:r w:rsidR="004A3654" w:rsidRPr="004A3654">
              <w:rPr>
                <w:sz w:val="22"/>
                <w:lang w:val="en-US"/>
              </w:rPr>
              <w:t>xDD</w:t>
            </w:r>
            <w:proofErr w:type="spellEnd"/>
            <w:r w:rsidR="004A3654" w:rsidRPr="004A3654">
              <w:rPr>
                <w:sz w:val="22"/>
                <w:lang w:val="en-US"/>
              </w:rPr>
              <w:t>/</w:t>
            </w:r>
            <w:proofErr w:type="spellStart"/>
            <w:r w:rsidR="004A3654" w:rsidRPr="004A3654">
              <w:rPr>
                <w:sz w:val="22"/>
                <w:lang w:val="en-US"/>
              </w:rPr>
              <w:t>FRx</w:t>
            </w:r>
            <w:proofErr w:type="spellEnd"/>
            <w:r w:rsidR="004A3654" w:rsidRPr="004A3654">
              <w:rPr>
                <w:sz w:val="22"/>
                <w:lang w:val="en-US"/>
              </w:rPr>
              <w:t xml:space="preserve"> differentiation</w:t>
            </w:r>
          </w:p>
          <w:p w14:paraId="64AF3F09" w14:textId="39BE3A0D" w:rsidR="004A3654" w:rsidRPr="004A3654" w:rsidRDefault="004A3654" w:rsidP="004A3654">
            <w:pPr>
              <w:pStyle w:val="ListParagraph"/>
              <w:numPr>
                <w:ilvl w:val="1"/>
                <w:numId w:val="122"/>
              </w:numPr>
              <w:ind w:leftChars="0"/>
              <w:rPr>
                <w:sz w:val="22"/>
                <w:lang w:val="en-US"/>
              </w:rPr>
            </w:pPr>
            <w:r>
              <w:t xml:space="preserve"> </w:t>
            </w:r>
            <w:r w:rsidRPr="004A3654">
              <w:rPr>
                <w:sz w:val="22"/>
                <w:lang w:val="en-US"/>
              </w:rPr>
              <w:t xml:space="preserve">We believe this only applies to certain TDD band where operator has special alternative D/U slot </w:t>
            </w:r>
            <w:r w:rsidR="00E85AFF">
              <w:rPr>
                <w:sz w:val="22"/>
                <w:lang w:val="en-US"/>
              </w:rPr>
              <w:t>TDD</w:t>
            </w:r>
            <w:r w:rsidRPr="004A3654">
              <w:rPr>
                <w:sz w:val="22"/>
                <w:lang w:val="en-US"/>
              </w:rPr>
              <w:t xml:space="preserve"> deployment. It is only for FR1 since FR2 has no such limitation </w:t>
            </w:r>
          </w:p>
          <w:p w14:paraId="73A22370" w14:textId="1BB03D19" w:rsidR="004A3654" w:rsidRPr="0085361D" w:rsidRDefault="00BE6C22" w:rsidP="004A3654">
            <w:pPr>
              <w:pStyle w:val="ListParagraph"/>
              <w:numPr>
                <w:ilvl w:val="0"/>
                <w:numId w:val="122"/>
              </w:numPr>
              <w:ind w:leftChars="0"/>
              <w:rPr>
                <w:sz w:val="22"/>
                <w:lang w:val="en-US"/>
              </w:rPr>
            </w:pPr>
            <w:r>
              <w:rPr>
                <w:sz w:val="22"/>
                <w:lang w:val="en-US"/>
              </w:rPr>
              <w:t>Clarify</w:t>
            </w:r>
            <w:r w:rsidR="004A3654" w:rsidRPr="004A3654">
              <w:rPr>
                <w:sz w:val="22"/>
                <w:lang w:val="en-US"/>
              </w:rPr>
              <w:t xml:space="preserve"> the case with flexible slots </w:t>
            </w:r>
          </w:p>
          <w:p w14:paraId="70712814" w14:textId="439A84BC" w:rsidR="004F3A50" w:rsidRDefault="004F3A50" w:rsidP="004F3A50">
            <w:pPr>
              <w:spacing w:after="0"/>
              <w:rPr>
                <w:b/>
                <w:sz w:val="22"/>
                <w:lang w:val="en-US"/>
              </w:rPr>
            </w:pPr>
            <w:r>
              <w:rPr>
                <w:b/>
                <w:sz w:val="22"/>
                <w:lang w:val="en-US"/>
              </w:rPr>
              <w:t>FG 14-</w:t>
            </w:r>
            <w:r>
              <w:rPr>
                <w:b/>
                <w:sz w:val="22"/>
                <w:lang w:val="en-US"/>
              </w:rPr>
              <w:t>4</w:t>
            </w:r>
          </w:p>
          <w:p w14:paraId="08659413" w14:textId="7386D1BC" w:rsidR="005D484A" w:rsidRDefault="004F3A50" w:rsidP="004F3A50">
            <w:pPr>
              <w:pStyle w:val="ListParagraph"/>
              <w:numPr>
                <w:ilvl w:val="0"/>
                <w:numId w:val="122"/>
              </w:numPr>
              <w:ind w:leftChars="0"/>
              <w:rPr>
                <w:sz w:val="22"/>
                <w:lang w:val="en-US"/>
              </w:rPr>
            </w:pPr>
            <w:r w:rsidRPr="004F3A50">
              <w:rPr>
                <w:sz w:val="22"/>
                <w:lang w:val="en-US"/>
              </w:rPr>
              <w:t xml:space="preserve">We prefer to </w:t>
            </w:r>
            <w:r w:rsidR="000D25F6">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sidR="00BC2A05">
              <w:rPr>
                <w:sz w:val="22"/>
                <w:lang w:val="en-US"/>
              </w:rPr>
              <w:t>be</w:t>
            </w:r>
            <w:r w:rsidRPr="004F3A50">
              <w:rPr>
                <w:sz w:val="22"/>
                <w:lang w:val="en-US"/>
              </w:rPr>
              <w:t xml:space="preserve"> per FSPC </w:t>
            </w:r>
          </w:p>
          <w:p w14:paraId="2A6AF4DD" w14:textId="77777777" w:rsidR="0085361D" w:rsidRDefault="005D484A" w:rsidP="005D484A">
            <w:pPr>
              <w:pStyle w:val="ListParagraph"/>
              <w:numPr>
                <w:ilvl w:val="1"/>
                <w:numId w:val="122"/>
              </w:numPr>
              <w:ind w:leftChars="0"/>
              <w:rPr>
                <w:sz w:val="22"/>
                <w:lang w:val="en-US"/>
              </w:rPr>
            </w:pPr>
            <w:r>
              <w:rPr>
                <w:sz w:val="22"/>
                <w:lang w:val="en-US"/>
              </w:rPr>
              <w:t xml:space="preserve">Even for </w:t>
            </w:r>
            <w:r w:rsidR="004F3A50" w:rsidRPr="004F3A50">
              <w:rPr>
                <w:sz w:val="22"/>
                <w:lang w:val="en-US"/>
              </w:rPr>
              <w:t xml:space="preserve">intra-band CA, depending on the number of CC configured, UE PA or even antenna capability can be different which is also the reason why maximum MIMO layers is per FSPC capability. </w:t>
            </w:r>
          </w:p>
          <w:p w14:paraId="58D3F33C" w14:textId="39C8B71B" w:rsidR="00377130" w:rsidRDefault="00377130" w:rsidP="00377130">
            <w:pPr>
              <w:spacing w:after="0"/>
              <w:rPr>
                <w:b/>
                <w:sz w:val="22"/>
                <w:lang w:val="en-US"/>
              </w:rPr>
            </w:pPr>
            <w:r>
              <w:rPr>
                <w:b/>
                <w:sz w:val="22"/>
                <w:lang w:val="en-US"/>
              </w:rPr>
              <w:t>FG 14-</w:t>
            </w:r>
            <w:r>
              <w:rPr>
                <w:b/>
                <w:sz w:val="22"/>
                <w:lang w:val="en-US"/>
              </w:rPr>
              <w:t>7</w:t>
            </w:r>
          </w:p>
          <w:p w14:paraId="259AD290" w14:textId="77777777" w:rsidR="00377130" w:rsidRPr="00377130" w:rsidRDefault="00377130" w:rsidP="00377130">
            <w:pPr>
              <w:pStyle w:val="ListParagraph"/>
              <w:numPr>
                <w:ilvl w:val="0"/>
                <w:numId w:val="122"/>
              </w:numPr>
              <w:ind w:leftChars="0"/>
              <w:jc w:val="both"/>
              <w:rPr>
                <w:sz w:val="22"/>
                <w:szCs w:val="22"/>
                <w:lang w:val="en-US"/>
              </w:rPr>
            </w:pPr>
            <w:r w:rsidRPr="00377130">
              <w:rPr>
                <w:sz w:val="22"/>
                <w:szCs w:val="22"/>
                <w:lang w:val="en-US"/>
              </w:rPr>
              <w:t>We support to have this separate FG</w:t>
            </w:r>
          </w:p>
          <w:p w14:paraId="3F8CA8DE" w14:textId="77777777" w:rsidR="00377130" w:rsidRPr="00377130" w:rsidRDefault="00377130" w:rsidP="00377130">
            <w:pPr>
              <w:pStyle w:val="ListParagraph"/>
              <w:numPr>
                <w:ilvl w:val="0"/>
                <w:numId w:val="122"/>
              </w:numPr>
              <w:ind w:leftChars="0"/>
              <w:jc w:val="both"/>
              <w:rPr>
                <w:sz w:val="22"/>
                <w:szCs w:val="22"/>
                <w:lang w:val="en-US"/>
              </w:rPr>
            </w:pPr>
            <w:r w:rsidRPr="00377130">
              <w:rPr>
                <w:sz w:val="22"/>
                <w:szCs w:val="22"/>
                <w:lang w:val="en-US"/>
              </w:rPr>
              <w:t>Similar as FG2-28, the new FG is per band and only applies to FR2</w:t>
            </w:r>
          </w:p>
          <w:p w14:paraId="2F70927E" w14:textId="77777777" w:rsidR="00377130" w:rsidRDefault="00377130" w:rsidP="00377130">
            <w:pPr>
              <w:pStyle w:val="ListParagraph"/>
              <w:numPr>
                <w:ilvl w:val="0"/>
                <w:numId w:val="122"/>
              </w:numPr>
              <w:ind w:leftChars="0"/>
              <w:jc w:val="both"/>
              <w:rPr>
                <w:sz w:val="22"/>
                <w:szCs w:val="22"/>
                <w:lang w:val="en-US"/>
              </w:rPr>
            </w:pPr>
            <w:r>
              <w:rPr>
                <w:sz w:val="22"/>
                <w:szCs w:val="22"/>
                <w:lang w:val="en-US"/>
              </w:rPr>
              <w:t>The following limitation might need to be addressed which is not allowed by the specification now</w:t>
            </w:r>
          </w:p>
          <w:p w14:paraId="3265928C" w14:textId="35605D6E" w:rsidR="00377130" w:rsidRDefault="00377130" w:rsidP="00377130">
            <w:pPr>
              <w:pStyle w:val="ListParagraph"/>
              <w:numPr>
                <w:ilvl w:val="1"/>
                <w:numId w:val="122"/>
              </w:numPr>
              <w:ind w:leftChars="0"/>
              <w:jc w:val="both"/>
              <w:rPr>
                <w:sz w:val="22"/>
                <w:szCs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proofErr w:type="spellStart"/>
            <w:r>
              <w:rPr>
                <w:sz w:val="22"/>
                <w:szCs w:val="22"/>
                <w:lang w:val="en-US"/>
              </w:rPr>
              <w:t>domant</w:t>
            </w:r>
            <w:proofErr w:type="spellEnd"/>
            <w:r>
              <w:rPr>
                <w:sz w:val="22"/>
                <w:szCs w:val="22"/>
                <w:lang w:val="en-US"/>
              </w:rPr>
              <w:t xml:space="preserve"> panel, i.e. for Rx beam </w:t>
            </w:r>
            <w:proofErr w:type="spellStart"/>
            <w:r>
              <w:rPr>
                <w:sz w:val="22"/>
                <w:szCs w:val="22"/>
                <w:lang w:val="en-US"/>
              </w:rPr>
              <w:t>sweap</w:t>
            </w:r>
            <w:proofErr w:type="spellEnd"/>
            <w:r>
              <w:rPr>
                <w:sz w:val="22"/>
                <w:szCs w:val="22"/>
                <w:lang w:val="en-US"/>
              </w:rPr>
              <w:t>, UE needs 224 symbols</w:t>
            </w:r>
          </w:p>
          <w:p w14:paraId="4131C55E" w14:textId="29523BC1" w:rsidR="00377130" w:rsidRPr="00377130" w:rsidRDefault="00377130" w:rsidP="00377130">
            <w:pPr>
              <w:pStyle w:val="ListParagraph"/>
              <w:numPr>
                <w:ilvl w:val="1"/>
                <w:numId w:val="122"/>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r>
              <w:rPr>
                <w:sz w:val="22"/>
                <w:szCs w:val="22"/>
                <w:lang w:val="en-US"/>
              </w:rPr>
              <w:t>active</w:t>
            </w:r>
            <w:r>
              <w:rPr>
                <w:sz w:val="22"/>
                <w:szCs w:val="22"/>
                <w:lang w:val="en-US"/>
              </w:rPr>
              <w:t xml:space="preserve"> panel, i.e. for </w:t>
            </w:r>
            <w:r>
              <w:rPr>
                <w:sz w:val="22"/>
                <w:szCs w:val="22"/>
                <w:lang w:val="en-US"/>
              </w:rPr>
              <w:t>all the other BM</w:t>
            </w:r>
            <w:r>
              <w:rPr>
                <w:sz w:val="22"/>
                <w:szCs w:val="22"/>
                <w:lang w:val="en-US"/>
              </w:rPr>
              <w:t>, UE needs 2</w:t>
            </w:r>
            <w:r>
              <w:rPr>
                <w:sz w:val="22"/>
                <w:szCs w:val="22"/>
                <w:lang w:val="en-US"/>
              </w:rPr>
              <w:t>8</w:t>
            </w:r>
            <w:bookmarkStart w:id="27" w:name="_GoBack"/>
            <w:bookmarkEnd w:id="27"/>
            <w:r>
              <w:rPr>
                <w:sz w:val="22"/>
                <w:szCs w:val="22"/>
                <w:lang w:val="en-US"/>
              </w:rPr>
              <w:t xml:space="preserve"> symbols</w:t>
            </w: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4F3A50" w:rsidRDefault="006E50C7" w:rsidP="0072585D">
      <w:pPr>
        <w:spacing w:afterLines="50" w:after="120"/>
        <w:jc w:val="both"/>
        <w:rPr>
          <w:rFonts w:eastAsia="MS Mincho"/>
          <w:sz w:val="22"/>
          <w:lang w:val="en-US"/>
        </w:rPr>
      </w:pPr>
    </w:p>
    <w:sectPr w:rsidR="006E50C7" w:rsidRPr="004F3A5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73CA4" w14:textId="77777777" w:rsidR="00DB7A6F" w:rsidRDefault="00DB7A6F">
      <w:r>
        <w:separator/>
      </w:r>
    </w:p>
  </w:endnote>
  <w:endnote w:type="continuationSeparator" w:id="0">
    <w:p w14:paraId="7310AFCD" w14:textId="77777777" w:rsidR="00DB7A6F" w:rsidRDefault="00DB7A6F">
      <w:r>
        <w:continuationSeparator/>
      </w:r>
    </w:p>
  </w:endnote>
  <w:endnote w:type="continuationNotice" w:id="1">
    <w:p w14:paraId="302C6E76" w14:textId="77777777" w:rsidR="00DB7A6F" w:rsidRDefault="00DB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1767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1767A">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62548">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62548">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60F4" w14:textId="77777777" w:rsidR="00DB7A6F" w:rsidRDefault="00DB7A6F">
      <w:r>
        <w:separator/>
      </w:r>
    </w:p>
  </w:footnote>
  <w:footnote w:type="continuationSeparator" w:id="0">
    <w:p w14:paraId="58A616F9" w14:textId="77777777" w:rsidR="00DB7A6F" w:rsidRDefault="00DB7A6F">
      <w:r>
        <w:continuationSeparator/>
      </w:r>
    </w:p>
  </w:footnote>
  <w:footnote w:type="continuationNotice" w:id="1">
    <w:p w14:paraId="144659D9" w14:textId="77777777" w:rsidR="00DB7A6F" w:rsidRDefault="00DB7A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5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4"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7"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162B8D"/>
    <w:multiLevelType w:val="hybridMultilevel"/>
    <w:tmpl w:val="F7482C3C"/>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FA065E"/>
    <w:multiLevelType w:val="hybridMultilevel"/>
    <w:tmpl w:val="C798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5"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8"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1"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8"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4"/>
  </w:num>
  <w:num w:numId="2">
    <w:abstractNumId w:val="47"/>
  </w:num>
  <w:num w:numId="3">
    <w:abstractNumId w:val="114"/>
  </w:num>
  <w:num w:numId="4">
    <w:abstractNumId w:val="11"/>
  </w:num>
  <w:num w:numId="5">
    <w:abstractNumId w:val="32"/>
  </w:num>
  <w:num w:numId="6">
    <w:abstractNumId w:val="52"/>
  </w:num>
  <w:num w:numId="7">
    <w:abstractNumId w:val="80"/>
  </w:num>
  <w:num w:numId="8">
    <w:abstractNumId w:val="63"/>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num>
  <w:num w:numId="19">
    <w:abstractNumId w:val="110"/>
  </w:num>
  <w:num w:numId="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2"/>
  </w:num>
  <w:num w:numId="23">
    <w:abstractNumId w:val="26"/>
  </w:num>
  <w:num w:numId="24">
    <w:abstractNumId w:val="1"/>
  </w:num>
  <w:num w:numId="25">
    <w:abstractNumId w:val="44"/>
  </w:num>
  <w:num w:numId="26">
    <w:abstractNumId w:val="33"/>
  </w:num>
  <w:num w:numId="27">
    <w:abstractNumId w:val="112"/>
  </w:num>
  <w:num w:numId="28">
    <w:abstractNumId w:val="59"/>
  </w:num>
  <w:num w:numId="29">
    <w:abstractNumId w:val="89"/>
  </w:num>
  <w:num w:numId="30">
    <w:abstractNumId w:val="81"/>
  </w:num>
  <w:num w:numId="31">
    <w:abstractNumId w:val="27"/>
  </w:num>
  <w:num w:numId="32">
    <w:abstractNumId w:val="39"/>
  </w:num>
  <w:num w:numId="33">
    <w:abstractNumId w:val="14"/>
  </w:num>
  <w:num w:numId="34">
    <w:abstractNumId w:val="74"/>
  </w:num>
  <w:num w:numId="35">
    <w:abstractNumId w:val="41"/>
  </w:num>
  <w:num w:numId="36">
    <w:abstractNumId w:val="9"/>
  </w:num>
  <w:num w:numId="37">
    <w:abstractNumId w:val="54"/>
  </w:num>
  <w:num w:numId="38">
    <w:abstractNumId w:val="92"/>
  </w:num>
  <w:num w:numId="39">
    <w:abstractNumId w:val="19"/>
  </w:num>
  <w:num w:numId="40">
    <w:abstractNumId w:val="67"/>
  </w:num>
  <w:num w:numId="41">
    <w:abstractNumId w:val="94"/>
  </w:num>
  <w:num w:numId="42">
    <w:abstractNumId w:val="20"/>
  </w:num>
  <w:num w:numId="43">
    <w:abstractNumId w:val="6"/>
  </w:num>
  <w:num w:numId="44">
    <w:abstractNumId w:val="120"/>
  </w:num>
  <w:num w:numId="45">
    <w:abstractNumId w:val="7"/>
  </w:num>
  <w:num w:numId="46">
    <w:abstractNumId w:val="117"/>
  </w:num>
  <w:num w:numId="47">
    <w:abstractNumId w:val="35"/>
  </w:num>
  <w:num w:numId="48">
    <w:abstractNumId w:val="115"/>
  </w:num>
  <w:num w:numId="49">
    <w:abstractNumId w:val="48"/>
  </w:num>
  <w:num w:numId="50">
    <w:abstractNumId w:val="107"/>
  </w:num>
  <w:num w:numId="51">
    <w:abstractNumId w:val="98"/>
  </w:num>
  <w:num w:numId="52">
    <w:abstractNumId w:val="95"/>
  </w:num>
  <w:num w:numId="53">
    <w:abstractNumId w:val="64"/>
  </w:num>
  <w:num w:numId="54">
    <w:abstractNumId w:val="0"/>
  </w:num>
  <w:num w:numId="55">
    <w:abstractNumId w:val="83"/>
  </w:num>
  <w:num w:numId="56">
    <w:abstractNumId w:val="119"/>
  </w:num>
  <w:num w:numId="57">
    <w:abstractNumId w:val="88"/>
  </w:num>
  <w:num w:numId="58">
    <w:abstractNumId w:val="3"/>
  </w:num>
  <w:num w:numId="59">
    <w:abstractNumId w:val="57"/>
  </w:num>
  <w:num w:numId="60">
    <w:abstractNumId w:val="71"/>
  </w:num>
  <w:num w:numId="61">
    <w:abstractNumId w:val="108"/>
  </w:num>
  <w:num w:numId="62">
    <w:abstractNumId w:val="43"/>
  </w:num>
  <w:num w:numId="63">
    <w:abstractNumId w:val="97"/>
  </w:num>
  <w:num w:numId="64">
    <w:abstractNumId w:val="96"/>
  </w:num>
  <w:num w:numId="65">
    <w:abstractNumId w:val="87"/>
  </w:num>
  <w:num w:numId="66">
    <w:abstractNumId w:val="55"/>
  </w:num>
  <w:num w:numId="67">
    <w:abstractNumId w:val="73"/>
  </w:num>
  <w:num w:numId="68">
    <w:abstractNumId w:val="2"/>
  </w:num>
  <w:num w:numId="69">
    <w:abstractNumId w:val="15"/>
  </w:num>
  <w:num w:numId="70">
    <w:abstractNumId w:val="116"/>
  </w:num>
  <w:num w:numId="71">
    <w:abstractNumId w:val="69"/>
  </w:num>
  <w:num w:numId="72">
    <w:abstractNumId w:val="68"/>
  </w:num>
  <w:num w:numId="73">
    <w:abstractNumId w:val="109"/>
  </w:num>
  <w:num w:numId="74">
    <w:abstractNumId w:val="70"/>
  </w:num>
  <w:num w:numId="75">
    <w:abstractNumId w:val="53"/>
  </w:num>
  <w:num w:numId="76">
    <w:abstractNumId w:val="40"/>
  </w:num>
  <w:num w:numId="77">
    <w:abstractNumId w:val="102"/>
  </w:num>
  <w:num w:numId="78">
    <w:abstractNumId w:val="45"/>
  </w:num>
  <w:num w:numId="79">
    <w:abstractNumId w:val="101"/>
  </w:num>
  <w:num w:numId="80">
    <w:abstractNumId w:val="5"/>
  </w:num>
  <w:num w:numId="81">
    <w:abstractNumId w:val="37"/>
  </w:num>
  <w:num w:numId="82">
    <w:abstractNumId w:val="100"/>
  </w:num>
  <w:num w:numId="83">
    <w:abstractNumId w:val="79"/>
  </w:num>
  <w:num w:numId="84">
    <w:abstractNumId w:val="104"/>
  </w:num>
  <w:num w:numId="85">
    <w:abstractNumId w:val="10"/>
  </w:num>
  <w:num w:numId="86">
    <w:abstractNumId w:val="49"/>
  </w:num>
  <w:num w:numId="87">
    <w:abstractNumId w:val="18"/>
  </w:num>
  <w:num w:numId="88">
    <w:abstractNumId w:val="25"/>
  </w:num>
  <w:num w:numId="89">
    <w:abstractNumId w:val="8"/>
  </w:num>
  <w:num w:numId="90">
    <w:abstractNumId w:val="28"/>
  </w:num>
  <w:num w:numId="91">
    <w:abstractNumId w:val="105"/>
  </w:num>
  <w:num w:numId="92">
    <w:abstractNumId w:val="72"/>
  </w:num>
  <w:num w:numId="93">
    <w:abstractNumId w:val="24"/>
  </w:num>
  <w:num w:numId="94">
    <w:abstractNumId w:val="46"/>
  </w:num>
  <w:num w:numId="95">
    <w:abstractNumId w:val="99"/>
  </w:num>
  <w:num w:numId="96">
    <w:abstractNumId w:val="29"/>
  </w:num>
  <w:num w:numId="97">
    <w:abstractNumId w:val="36"/>
  </w:num>
  <w:num w:numId="98">
    <w:abstractNumId w:val="90"/>
  </w:num>
  <w:num w:numId="99">
    <w:abstractNumId w:val="66"/>
  </w:num>
  <w:num w:numId="100">
    <w:abstractNumId w:val="13"/>
  </w:num>
  <w:num w:numId="101">
    <w:abstractNumId w:val="91"/>
  </w:num>
  <w:num w:numId="102">
    <w:abstractNumId w:val="34"/>
  </w:num>
  <w:num w:numId="103">
    <w:abstractNumId w:val="58"/>
  </w:num>
  <w:num w:numId="104">
    <w:abstractNumId w:val="50"/>
  </w:num>
  <w:num w:numId="105">
    <w:abstractNumId w:val="93"/>
  </w:num>
  <w:num w:numId="106">
    <w:abstractNumId w:val="61"/>
  </w:num>
  <w:num w:numId="107">
    <w:abstractNumId w:val="30"/>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23"/>
  </w:num>
  <w:num w:numId="113">
    <w:abstractNumId w:val="38"/>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8"/>
  </w:num>
  <w:num w:numId="116">
    <w:abstractNumId w:val="4"/>
  </w:num>
  <w:num w:numId="117">
    <w:abstractNumId w:val="85"/>
  </w:num>
  <w:num w:numId="118">
    <w:abstractNumId w:val="12"/>
  </w:num>
  <w:num w:numId="119">
    <w:abstractNumId w:val="77"/>
  </w:num>
  <w:num w:numId="120">
    <w:abstractNumId w:val="21"/>
  </w:num>
  <w:num w:numId="121">
    <w:abstractNumId w:val="118"/>
  </w:num>
  <w:num w:numId="122">
    <w:abstractNumId w:val="82"/>
  </w:num>
  <w:num w:numId="123">
    <w:abstractNumId w:val="5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5F6"/>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16A"/>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130"/>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D90"/>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654"/>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A50"/>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84A"/>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AE"/>
    <w:rsid w:val="00603FC3"/>
    <w:rsid w:val="006041C2"/>
    <w:rsid w:val="00604317"/>
    <w:rsid w:val="0060440F"/>
    <w:rsid w:val="006044F2"/>
    <w:rsid w:val="00604D91"/>
    <w:rsid w:val="00604DAD"/>
    <w:rsid w:val="006050B8"/>
    <w:rsid w:val="00605493"/>
    <w:rsid w:val="00605760"/>
    <w:rsid w:val="006059C9"/>
    <w:rsid w:val="00605D8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9D9"/>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9EE"/>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1D"/>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4C60"/>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2A05"/>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C22"/>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AFF"/>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A6F"/>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EBA"/>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AFF"/>
    <w:rsid w:val="00E85C8D"/>
    <w:rsid w:val="00E85CAA"/>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C8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F8EAAA8-E71E-7348-A59B-80A8F2D5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8</Pages>
  <Words>2023</Words>
  <Characters>11532</Characters>
  <Application>Microsoft Office Word</Application>
  <DocSecurity>0</DocSecurity>
  <Lines>96</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38</cp:revision>
  <cp:lastPrinted>2017-08-09T04:40:00Z</cp:lastPrinted>
  <dcterms:created xsi:type="dcterms:W3CDTF">2020-05-08T12:50:00Z</dcterms:created>
  <dcterms:modified xsi:type="dcterms:W3CDTF">2020-05-10T16:47:00Z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