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77777777"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w:t>
            </w:r>
            <w:proofErr w:type="spellStart"/>
            <w:r w:rsidRPr="00C766CD">
              <w:t>mTRP</w:t>
            </w:r>
            <w:proofErr w:type="spellEnd"/>
            <w:r w:rsidRPr="00C766CD">
              <w:t xml:space="preserve">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MS Mincho"/>
              </w:rPr>
              <w:t xml:space="preserve">Half duplex UEs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MS Mincho" w:eastAsia="MS Mincho" w:hAnsi="MS Mincho" w:cs="MS Mincho"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C92CA9">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7982"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064AC6">
            <w:pPr>
              <w:pStyle w:val="ListParagraph"/>
              <w:numPr>
                <w:ilvl w:val="0"/>
                <w:numId w:val="116"/>
              </w:numPr>
              <w:spacing w:after="0"/>
              <w:ind w:leftChars="0" w:left="454" w:hanging="227"/>
              <w:rPr>
                <w:sz w:val="22"/>
                <w:lang w:val="en-US"/>
              </w:rPr>
            </w:pPr>
            <w:r>
              <w:rPr>
                <w:sz w:val="22"/>
                <w:lang w:val="en-US"/>
              </w:rPr>
              <w:t>Type: Per band</w:t>
            </w:r>
          </w:p>
          <w:p w14:paraId="1A483D49" w14:textId="78FD7457" w:rsidR="00404FB7" w:rsidRDefault="00404FB7" w:rsidP="00064AC6">
            <w:pPr>
              <w:pStyle w:val="ListParagraph"/>
              <w:numPr>
                <w:ilvl w:val="0"/>
                <w:numId w:val="116"/>
              </w:numPr>
              <w:spacing w:after="0"/>
              <w:ind w:leftChars="0" w:left="454" w:hanging="227"/>
              <w:rPr>
                <w:sz w:val="22"/>
                <w:lang w:val="en-US"/>
              </w:rPr>
            </w:pPr>
            <w:r>
              <w:rPr>
                <w:sz w:val="22"/>
                <w:lang w:val="en-US"/>
              </w:rPr>
              <w:t>TDD/FDD differentiation: No</w:t>
            </w:r>
          </w:p>
          <w:p w14:paraId="2E652EB5" w14:textId="77777777" w:rsidR="00404FB7" w:rsidRDefault="00404FB7" w:rsidP="00064AC6">
            <w:pPr>
              <w:pStyle w:val="ListParagraph"/>
              <w:numPr>
                <w:ilvl w:val="0"/>
                <w:numId w:val="116"/>
              </w:numPr>
              <w:spacing w:after="0"/>
              <w:ind w:leftChars="0" w:left="454" w:hanging="227"/>
              <w:rPr>
                <w:sz w:val="22"/>
                <w:lang w:val="en-US"/>
              </w:rPr>
            </w:pPr>
            <w:r>
              <w:rPr>
                <w:sz w:val="22"/>
                <w:lang w:val="en-US"/>
              </w:rPr>
              <w:t>FR1/FR2 differentiation: N/A (FR1 only)</w:t>
            </w:r>
          </w:p>
          <w:p w14:paraId="7ABDAE64" w14:textId="46718754" w:rsidR="00404FB7" w:rsidRDefault="00404FB7" w:rsidP="00064AC6">
            <w:pPr>
              <w:pStyle w:val="ListParagraph"/>
              <w:numPr>
                <w:ilvl w:val="0"/>
                <w:numId w:val="116"/>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064AC6">
            <w:pPr>
              <w:pStyle w:val="ListParagraph"/>
              <w:numPr>
                <w:ilvl w:val="0"/>
                <w:numId w:val="117"/>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064AC6">
            <w:pPr>
              <w:pStyle w:val="ListParagraph"/>
              <w:numPr>
                <w:ilvl w:val="0"/>
                <w:numId w:val="117"/>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064AC6">
            <w:pPr>
              <w:pStyle w:val="ListParagraph"/>
              <w:numPr>
                <w:ilvl w:val="0"/>
                <w:numId w:val="118"/>
              </w:numPr>
              <w:spacing w:after="0"/>
              <w:ind w:leftChars="0" w:left="454" w:hanging="227"/>
              <w:rPr>
                <w:sz w:val="22"/>
                <w:lang w:val="en-US"/>
              </w:rPr>
            </w:pPr>
            <w:r>
              <w:rPr>
                <w:sz w:val="22"/>
                <w:lang w:val="en-US"/>
              </w:rPr>
              <w:t>Type: Per BC</w:t>
            </w:r>
          </w:p>
          <w:p w14:paraId="0B745FE3" w14:textId="0A8F2DE8" w:rsidR="00E25BE0" w:rsidRDefault="00E25BE0"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97EFD2C" w14:textId="2EAADDBA" w:rsidR="00E25BE0" w:rsidRDefault="00E25BE0" w:rsidP="00064AC6">
            <w:pPr>
              <w:pStyle w:val="ListParagraph"/>
              <w:numPr>
                <w:ilvl w:val="0"/>
                <w:numId w:val="118"/>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Remove brackets for FG14-5a</w:t>
            </w:r>
          </w:p>
          <w:p w14:paraId="6C79D43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Type: Per BC</w:t>
            </w:r>
          </w:p>
          <w:p w14:paraId="65BCEDB2"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5BD48E4"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FR1/FR2 differentiation: N/A</w:t>
            </w:r>
          </w:p>
          <w:p w14:paraId="53E80609"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C92CA9">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7982"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E711F2">
            <w:pPr>
              <w:pStyle w:val="ListParagraph"/>
              <w:numPr>
                <w:ilvl w:val="0"/>
                <w:numId w:val="120"/>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E711F2">
            <w:pPr>
              <w:pStyle w:val="ListParagraph"/>
              <w:numPr>
                <w:ilvl w:val="0"/>
                <w:numId w:val="120"/>
              </w:numPr>
              <w:tabs>
                <w:tab w:val="num" w:pos="1800"/>
              </w:tabs>
              <w:ind w:leftChars="0"/>
              <w:rPr>
                <w:sz w:val="22"/>
                <w:lang w:val="en-US"/>
              </w:rPr>
            </w:pPr>
            <w:r w:rsidRPr="00E711F2">
              <w:rPr>
                <w:sz w:val="22"/>
                <w:lang w:val="en-US"/>
              </w:rPr>
              <w:t xml:space="preserve">Type </w:t>
            </w:r>
            <w:proofErr w:type="gramStart"/>
            <w:r w:rsidRPr="00E711F2">
              <w:rPr>
                <w:b/>
                <w:bCs/>
                <w:sz w:val="22"/>
                <w:lang w:val="en-US"/>
              </w:rPr>
              <w:t>Per</w:t>
            </w:r>
            <w:proofErr w:type="gramEnd"/>
            <w:r w:rsidRPr="00E711F2">
              <w:rPr>
                <w:b/>
                <w:bCs/>
                <w:sz w:val="22"/>
                <w:lang w:val="en-US"/>
              </w:rPr>
              <w:t xml:space="preserve">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E711F2">
            <w:pPr>
              <w:pStyle w:val="ListParagraph"/>
              <w:numPr>
                <w:ilvl w:val="0"/>
                <w:numId w:val="120"/>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E711F2">
            <w:pPr>
              <w:pStyle w:val="ListParagraph"/>
              <w:numPr>
                <w:ilvl w:val="0"/>
                <w:numId w:val="120"/>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E711F2">
            <w:pPr>
              <w:pStyle w:val="ListParagraph"/>
              <w:numPr>
                <w:ilvl w:val="0"/>
                <w:numId w:val="120"/>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0354EE23" w:rsidR="008A1E76" w:rsidRPr="00E711F2" w:rsidRDefault="008A1E76" w:rsidP="00E711F2">
            <w:pPr>
              <w:pStyle w:val="ListParagraph"/>
              <w:numPr>
                <w:ilvl w:val="0"/>
                <w:numId w:val="121"/>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"both 1 and 2"},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E711F2">
            <w:pPr>
              <w:pStyle w:val="ListParagraph"/>
              <w:numPr>
                <w:ilvl w:val="0"/>
                <w:numId w:val="121"/>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Need more discussion or remove.</w:t>
            </w:r>
          </w:p>
        </w:tc>
      </w:tr>
      <w:tr w:rsidR="00E1767A" w14:paraId="657D8889" w14:textId="77777777" w:rsidTr="00C92CA9">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7982" w:type="dxa"/>
          </w:tcPr>
          <w:p w14:paraId="21143EBA" w14:textId="69FFCEA6" w:rsidR="00E1767A" w:rsidRDefault="00B62548" w:rsidP="00E1767A">
            <w:pPr>
              <w:spacing w:after="0"/>
              <w:rPr>
                <w:rFonts w:eastAsia="宋体"/>
                <w:sz w:val="22"/>
                <w:szCs w:val="22"/>
                <w:lang w:val="en-US" w:eastAsia="zh-CN"/>
              </w:rPr>
            </w:pPr>
            <w:r>
              <w:rPr>
                <w:rFonts w:eastAsia="宋体" w:hint="eastAsia"/>
                <w:sz w:val="22"/>
                <w:lang w:val="en-US" w:eastAsia="zh-CN"/>
              </w:rPr>
              <w:t>Regarding 14-2</w:t>
            </w:r>
            <w:r w:rsidR="00E1767A">
              <w:rPr>
                <w:rFonts w:eastAsia="宋体" w:hint="eastAsia"/>
                <w:sz w:val="22"/>
                <w:lang w:val="en-US" w:eastAsia="zh-CN"/>
              </w:rPr>
              <w:t xml:space="preserve">, it should </w:t>
            </w:r>
            <w:r w:rsidR="00E1767A" w:rsidRPr="00191F07">
              <w:rPr>
                <w:rFonts w:eastAsia="宋体"/>
                <w:sz w:val="22"/>
                <w:szCs w:val="22"/>
                <w:lang w:val="en-US" w:eastAsia="zh-CN"/>
              </w:rPr>
              <w:t>be optional with capability signaling</w:t>
            </w:r>
            <w:r w:rsidR="00E1767A">
              <w:rPr>
                <w:rFonts w:eastAsia="宋体"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宋体"/>
                <w:sz w:val="22"/>
                <w:szCs w:val="22"/>
                <w:lang w:val="en-US" w:eastAsia="zh-CN"/>
              </w:rPr>
            </w:pPr>
          </w:p>
          <w:p w14:paraId="2E3CB105" w14:textId="6F55B6D4" w:rsidR="00E1767A" w:rsidRDefault="00B62548" w:rsidP="00E1767A">
            <w:pPr>
              <w:spacing w:after="0"/>
              <w:rPr>
                <w:rFonts w:eastAsia="宋体"/>
                <w:sz w:val="22"/>
                <w:szCs w:val="22"/>
                <w:lang w:val="en-US" w:eastAsia="zh-CN"/>
              </w:rPr>
            </w:pPr>
            <w:r>
              <w:rPr>
                <w:rFonts w:eastAsia="宋体" w:hint="eastAsia"/>
                <w:sz w:val="22"/>
                <w:lang w:val="en-US" w:eastAsia="zh-CN"/>
              </w:rPr>
              <w:t xml:space="preserve">Regarding </w:t>
            </w:r>
            <w:bookmarkStart w:id="27" w:name="_GoBack"/>
            <w:bookmarkEnd w:id="27"/>
            <w:r>
              <w:rPr>
                <w:rFonts w:eastAsia="宋体" w:hint="eastAsia"/>
                <w:sz w:val="22"/>
                <w:lang w:val="en-US" w:eastAsia="zh-CN"/>
              </w:rPr>
              <w:t>14-4</w:t>
            </w:r>
            <w:r w:rsidR="00E1767A">
              <w:rPr>
                <w:rFonts w:eastAsia="宋体" w:hint="eastAsia"/>
                <w:sz w:val="22"/>
                <w:lang w:val="en-US" w:eastAsia="zh-CN"/>
              </w:rPr>
              <w:t>,</w:t>
            </w:r>
            <w:r w:rsidR="00E1767A">
              <w:rPr>
                <w:rFonts w:eastAsia="宋体" w:hint="eastAsia"/>
                <w:sz w:val="22"/>
                <w:szCs w:val="22"/>
                <w:lang w:val="en-US" w:eastAsia="zh-CN"/>
              </w:rPr>
              <w:t xml:space="preserve"> for </w:t>
            </w:r>
            <w:proofErr w:type="spellStart"/>
            <w:r w:rsidR="00E1767A">
              <w:rPr>
                <w:sz w:val="22"/>
                <w:szCs w:val="22"/>
                <w:lang w:val="en-US"/>
              </w:rPr>
              <w:t>xT</w:t>
            </w:r>
            <w:r w:rsidR="00E1767A">
              <w:rPr>
                <w:rFonts w:eastAsia="宋体"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宋体"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宋体"/>
                <w:sz w:val="22"/>
                <w:szCs w:val="22"/>
                <w:lang w:val="en-US" w:eastAsia="zh-CN"/>
              </w:rPr>
            </w:pPr>
            <w:r>
              <w:rPr>
                <w:rFonts w:eastAsia="宋体" w:hint="eastAsia"/>
                <w:sz w:val="22"/>
                <w:szCs w:val="22"/>
                <w:lang w:val="en-US" w:eastAsia="zh-CN"/>
              </w:rPr>
              <w:t xml:space="preserve">For other </w:t>
            </w:r>
            <w:proofErr w:type="spellStart"/>
            <w:r>
              <w:rPr>
                <w:rFonts w:eastAsia="宋体" w:hint="eastAsia"/>
                <w:sz w:val="22"/>
                <w:szCs w:val="22"/>
                <w:lang w:val="en-US" w:eastAsia="zh-CN"/>
              </w:rPr>
              <w:t>Tx</w:t>
            </w:r>
            <w:proofErr w:type="spellEnd"/>
            <w:r>
              <w:rPr>
                <w:rFonts w:eastAsia="宋体" w:hint="eastAsia"/>
                <w:sz w:val="22"/>
                <w:szCs w:val="22"/>
                <w:lang w:val="en-US" w:eastAsia="zh-CN"/>
              </w:rPr>
              <w:t xml:space="preserve"> modes where switching impact to DL and UL can be inherited from Rel-15 report, components 2 and 3 are not needed as well.  </w:t>
            </w:r>
          </w:p>
          <w:p w14:paraId="1D9C7E2A" w14:textId="77777777" w:rsidR="00E1767A" w:rsidRDefault="00E1767A" w:rsidP="00E1767A">
            <w:pPr>
              <w:spacing w:after="0"/>
              <w:rPr>
                <w:rFonts w:eastAsia="宋体"/>
                <w:sz w:val="22"/>
                <w:szCs w:val="22"/>
                <w:lang w:val="en-US" w:eastAsia="zh-CN"/>
              </w:rPr>
            </w:pPr>
          </w:p>
          <w:p w14:paraId="17A0D78B" w14:textId="77777777"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relaxedMeasurement-r16</w:t>
            </w:r>
            <w:proofErr w:type="gramStart"/>
            <w:r>
              <w:rPr>
                <w:rFonts w:eastAsia="MS PGothic"/>
                <w:color w:val="000000"/>
                <w:sz w:val="21"/>
                <w:szCs w:val="21"/>
                <w:lang w:val="en-US"/>
              </w:rPr>
              <w:t>.#</w:t>
            </w:r>
            <w:proofErr w:type="gramEnd"/>
            <w:r>
              <w:rPr>
                <w:rFonts w:eastAsia="MS PGothic"/>
                <w:color w:val="000000"/>
                <w:sz w:val="21"/>
                <w:szCs w:val="21"/>
                <w:lang w:val="en-US"/>
              </w:rPr>
              <w:t xml:space="preserve">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宋体"/>
                <w:color w:val="000000"/>
                <w:sz w:val="21"/>
                <w:szCs w:val="21"/>
                <w:lang w:val="en-US" w:eastAsia="zh-CN"/>
              </w:rPr>
              <w:t xml:space="preserve">Then, even if a new Rel-16 capability is introduced e.g. beamSwitchTiming-r16, the current description of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394C" w14:textId="77777777" w:rsidR="003A411B" w:rsidRDefault="003A411B">
      <w:r>
        <w:separator/>
      </w:r>
    </w:p>
  </w:endnote>
  <w:endnote w:type="continuationSeparator" w:id="0">
    <w:p w14:paraId="53F82D8C" w14:textId="77777777" w:rsidR="003A411B" w:rsidRDefault="003A411B">
      <w:r>
        <w:continuationSeparator/>
      </w:r>
    </w:p>
  </w:endnote>
  <w:endnote w:type="continuationNotice" w:id="1">
    <w:p w14:paraId="3A286DB8" w14:textId="77777777" w:rsidR="003A411B" w:rsidRDefault="003A4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1767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1767A">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0BD1A" w14:textId="77777777" w:rsidR="003A411B" w:rsidRDefault="003A411B">
      <w:r>
        <w:separator/>
      </w:r>
    </w:p>
  </w:footnote>
  <w:footnote w:type="continuationSeparator" w:id="0">
    <w:p w14:paraId="42BCB7D4" w14:textId="77777777" w:rsidR="003A411B" w:rsidRDefault="003A411B">
      <w:r>
        <w:continuationSeparator/>
      </w:r>
    </w:p>
  </w:footnote>
  <w:footnote w:type="continuationNotice" w:id="1">
    <w:p w14:paraId="5A96C9D1" w14:textId="77777777" w:rsidR="003A411B" w:rsidRDefault="003A41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5B162B8D"/>
    <w:multiLevelType w:val="hybridMultilevel"/>
    <w:tmpl w:val="F7482C3C"/>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FA065E"/>
    <w:multiLevelType w:val="hybridMultilevel"/>
    <w:tmpl w:val="C798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6">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7">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47"/>
  </w:num>
  <w:num w:numId="3">
    <w:abstractNumId w:val="112"/>
  </w:num>
  <w:num w:numId="4">
    <w:abstractNumId w:val="11"/>
  </w:num>
  <w:num w:numId="5">
    <w:abstractNumId w:val="32"/>
  </w:num>
  <w:num w:numId="6">
    <w:abstractNumId w:val="52"/>
  </w:num>
  <w:num w:numId="7">
    <w:abstractNumId w:val="79"/>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8"/>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22"/>
  </w:num>
  <w:num w:numId="23">
    <w:abstractNumId w:val="26"/>
  </w:num>
  <w:num w:numId="24">
    <w:abstractNumId w:val="1"/>
  </w:num>
  <w:num w:numId="25">
    <w:abstractNumId w:val="44"/>
  </w:num>
  <w:num w:numId="26">
    <w:abstractNumId w:val="33"/>
  </w:num>
  <w:num w:numId="27">
    <w:abstractNumId w:val="110"/>
  </w:num>
  <w:num w:numId="28">
    <w:abstractNumId w:val="58"/>
  </w:num>
  <w:num w:numId="29">
    <w:abstractNumId w:val="87"/>
  </w:num>
  <w:num w:numId="30">
    <w:abstractNumId w:val="80"/>
  </w:num>
  <w:num w:numId="31">
    <w:abstractNumId w:val="27"/>
  </w:num>
  <w:num w:numId="32">
    <w:abstractNumId w:val="39"/>
  </w:num>
  <w:num w:numId="33">
    <w:abstractNumId w:val="14"/>
  </w:num>
  <w:num w:numId="34">
    <w:abstractNumId w:val="73"/>
  </w:num>
  <w:num w:numId="35">
    <w:abstractNumId w:val="41"/>
  </w:num>
  <w:num w:numId="36">
    <w:abstractNumId w:val="9"/>
  </w:num>
  <w:num w:numId="37">
    <w:abstractNumId w:val="54"/>
  </w:num>
  <w:num w:numId="38">
    <w:abstractNumId w:val="90"/>
  </w:num>
  <w:num w:numId="39">
    <w:abstractNumId w:val="19"/>
  </w:num>
  <w:num w:numId="40">
    <w:abstractNumId w:val="66"/>
  </w:num>
  <w:num w:numId="41">
    <w:abstractNumId w:val="92"/>
  </w:num>
  <w:num w:numId="42">
    <w:abstractNumId w:val="20"/>
  </w:num>
  <w:num w:numId="43">
    <w:abstractNumId w:val="6"/>
  </w:num>
  <w:num w:numId="44">
    <w:abstractNumId w:val="118"/>
  </w:num>
  <w:num w:numId="45">
    <w:abstractNumId w:val="7"/>
  </w:num>
  <w:num w:numId="46">
    <w:abstractNumId w:val="115"/>
  </w:num>
  <w:num w:numId="47">
    <w:abstractNumId w:val="35"/>
  </w:num>
  <w:num w:numId="48">
    <w:abstractNumId w:val="113"/>
  </w:num>
  <w:num w:numId="49">
    <w:abstractNumId w:val="48"/>
  </w:num>
  <w:num w:numId="50">
    <w:abstractNumId w:val="105"/>
  </w:num>
  <w:num w:numId="51">
    <w:abstractNumId w:val="96"/>
  </w:num>
  <w:num w:numId="52">
    <w:abstractNumId w:val="93"/>
  </w:num>
  <w:num w:numId="53">
    <w:abstractNumId w:val="63"/>
  </w:num>
  <w:num w:numId="54">
    <w:abstractNumId w:val="0"/>
  </w:num>
  <w:num w:numId="55">
    <w:abstractNumId w:val="81"/>
  </w:num>
  <w:num w:numId="56">
    <w:abstractNumId w:val="117"/>
  </w:num>
  <w:num w:numId="57">
    <w:abstractNumId w:val="86"/>
  </w:num>
  <w:num w:numId="58">
    <w:abstractNumId w:val="3"/>
  </w:num>
  <w:num w:numId="59">
    <w:abstractNumId w:val="56"/>
  </w:num>
  <w:num w:numId="60">
    <w:abstractNumId w:val="70"/>
  </w:num>
  <w:num w:numId="61">
    <w:abstractNumId w:val="106"/>
  </w:num>
  <w:num w:numId="62">
    <w:abstractNumId w:val="43"/>
  </w:num>
  <w:num w:numId="63">
    <w:abstractNumId w:val="95"/>
  </w:num>
  <w:num w:numId="64">
    <w:abstractNumId w:val="94"/>
  </w:num>
  <w:num w:numId="65">
    <w:abstractNumId w:val="85"/>
  </w:num>
  <w:num w:numId="66">
    <w:abstractNumId w:val="55"/>
  </w:num>
  <w:num w:numId="67">
    <w:abstractNumId w:val="72"/>
  </w:num>
  <w:num w:numId="68">
    <w:abstractNumId w:val="2"/>
  </w:num>
  <w:num w:numId="69">
    <w:abstractNumId w:val="15"/>
  </w:num>
  <w:num w:numId="70">
    <w:abstractNumId w:val="114"/>
  </w:num>
  <w:num w:numId="71">
    <w:abstractNumId w:val="68"/>
  </w:num>
  <w:num w:numId="72">
    <w:abstractNumId w:val="67"/>
  </w:num>
  <w:num w:numId="73">
    <w:abstractNumId w:val="107"/>
  </w:num>
  <w:num w:numId="74">
    <w:abstractNumId w:val="69"/>
  </w:num>
  <w:num w:numId="75">
    <w:abstractNumId w:val="53"/>
  </w:num>
  <w:num w:numId="76">
    <w:abstractNumId w:val="40"/>
  </w:num>
  <w:num w:numId="77">
    <w:abstractNumId w:val="100"/>
  </w:num>
  <w:num w:numId="78">
    <w:abstractNumId w:val="45"/>
  </w:num>
  <w:num w:numId="79">
    <w:abstractNumId w:val="99"/>
  </w:num>
  <w:num w:numId="80">
    <w:abstractNumId w:val="5"/>
  </w:num>
  <w:num w:numId="81">
    <w:abstractNumId w:val="37"/>
  </w:num>
  <w:num w:numId="82">
    <w:abstractNumId w:val="98"/>
  </w:num>
  <w:num w:numId="83">
    <w:abstractNumId w:val="78"/>
  </w:num>
  <w:num w:numId="84">
    <w:abstractNumId w:val="102"/>
  </w:num>
  <w:num w:numId="85">
    <w:abstractNumId w:val="10"/>
  </w:num>
  <w:num w:numId="86">
    <w:abstractNumId w:val="49"/>
  </w:num>
  <w:num w:numId="87">
    <w:abstractNumId w:val="18"/>
  </w:num>
  <w:num w:numId="88">
    <w:abstractNumId w:val="25"/>
  </w:num>
  <w:num w:numId="89">
    <w:abstractNumId w:val="8"/>
  </w:num>
  <w:num w:numId="90">
    <w:abstractNumId w:val="28"/>
  </w:num>
  <w:num w:numId="91">
    <w:abstractNumId w:val="103"/>
  </w:num>
  <w:num w:numId="92">
    <w:abstractNumId w:val="71"/>
  </w:num>
  <w:num w:numId="93">
    <w:abstractNumId w:val="24"/>
  </w:num>
  <w:num w:numId="94">
    <w:abstractNumId w:val="46"/>
  </w:num>
  <w:num w:numId="95">
    <w:abstractNumId w:val="97"/>
  </w:num>
  <w:num w:numId="96">
    <w:abstractNumId w:val="29"/>
  </w:num>
  <w:num w:numId="97">
    <w:abstractNumId w:val="36"/>
  </w:num>
  <w:num w:numId="98">
    <w:abstractNumId w:val="88"/>
  </w:num>
  <w:num w:numId="99">
    <w:abstractNumId w:val="65"/>
  </w:num>
  <w:num w:numId="100">
    <w:abstractNumId w:val="13"/>
  </w:num>
  <w:num w:numId="101">
    <w:abstractNumId w:val="89"/>
  </w:num>
  <w:num w:numId="102">
    <w:abstractNumId w:val="34"/>
  </w:num>
  <w:num w:numId="103">
    <w:abstractNumId w:val="57"/>
  </w:num>
  <w:num w:numId="104">
    <w:abstractNumId w:val="50"/>
  </w:num>
  <w:num w:numId="105">
    <w:abstractNumId w:val="91"/>
  </w:num>
  <w:num w:numId="106">
    <w:abstractNumId w:val="60"/>
  </w:num>
  <w:num w:numId="107">
    <w:abstractNumId w:val="30"/>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9"/>
  </w:num>
  <w:num w:numId="112">
    <w:abstractNumId w:val="23"/>
  </w:num>
  <w:num w:numId="113">
    <w:abstractNumId w:val="38"/>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num>
  <w:num w:numId="116">
    <w:abstractNumId w:val="4"/>
  </w:num>
  <w:num w:numId="117">
    <w:abstractNumId w:val="83"/>
  </w:num>
  <w:num w:numId="118">
    <w:abstractNumId w:val="12"/>
  </w:num>
  <w:num w:numId="119">
    <w:abstractNumId w:val="76"/>
  </w:num>
  <w:num w:numId="120">
    <w:abstractNumId w:val="21"/>
  </w:num>
  <w:num w:numId="121">
    <w:abstractNumId w:val="116"/>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8756A0-407F-402C-88AC-004CCBD4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1751</Words>
  <Characters>9985</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p:lastModifiedBy>
  <cp:revision>17</cp:revision>
  <cp:lastPrinted>2017-08-09T04:40:00Z</cp:lastPrinted>
  <dcterms:created xsi:type="dcterms:W3CDTF">2020-05-08T12:50:00Z</dcterms:created>
  <dcterms:modified xsi:type="dcterms:W3CDTF">2020-05-10T13:48:00Z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