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9409054"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35D6B">
        <w:rPr>
          <w:rFonts w:ascii="Arial" w:eastAsia="Malgun Gothic" w:hAnsi="Arial"/>
          <w:lang w:val="en-US" w:eastAsia="en-US"/>
        </w:rPr>
        <w:t xml:space="preserve"> TEI</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681EAB51"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35D6B">
        <w:rPr>
          <w:rFonts w:ascii="Arial" w:eastAsia="Batang" w:hAnsi="Arial"/>
          <w:sz w:val="32"/>
          <w:szCs w:val="32"/>
          <w:lang w:val="en-US" w:eastAsia="ko-KR"/>
        </w:rPr>
        <w:t xml:space="preserve">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5D6B" w:rsidRPr="00AC2577" w14:paraId="4C7DD9D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0D4C9" w14:textId="77777777" w:rsidR="00F35D6B" w:rsidRPr="00AC2577" w:rsidRDefault="00F35D6B" w:rsidP="00C92CA9">
            <w:pPr>
              <w:pStyle w:val="TAH"/>
            </w:pPr>
            <w:r w:rsidRPr="00AC2577">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820010E" w14:textId="77777777" w:rsidR="00F35D6B" w:rsidRPr="00AC2577" w:rsidRDefault="00F35D6B" w:rsidP="00C92CA9">
            <w:pPr>
              <w:pStyle w:val="TAH"/>
            </w:pPr>
            <w:r w:rsidRPr="00AC2577">
              <w:t>Index</w:t>
            </w:r>
          </w:p>
        </w:tc>
        <w:tc>
          <w:tcPr>
            <w:tcW w:w="1559" w:type="dxa"/>
            <w:tcBorders>
              <w:top w:val="single" w:sz="4" w:space="0" w:color="auto"/>
              <w:left w:val="single" w:sz="4" w:space="0" w:color="auto"/>
              <w:bottom w:val="single" w:sz="4" w:space="0" w:color="auto"/>
              <w:right w:val="single" w:sz="4" w:space="0" w:color="auto"/>
            </w:tcBorders>
            <w:hideMark/>
          </w:tcPr>
          <w:p w14:paraId="5ED54E5A" w14:textId="77777777" w:rsidR="00F35D6B" w:rsidRPr="00AC2577" w:rsidRDefault="00F35D6B" w:rsidP="00C92CA9">
            <w:pPr>
              <w:pStyle w:val="TAH"/>
            </w:pPr>
            <w:r w:rsidRPr="00AC2577">
              <w:t>Feature group</w:t>
            </w:r>
          </w:p>
        </w:tc>
        <w:tc>
          <w:tcPr>
            <w:tcW w:w="6371" w:type="dxa"/>
            <w:tcBorders>
              <w:top w:val="single" w:sz="4" w:space="0" w:color="auto"/>
              <w:left w:val="single" w:sz="4" w:space="0" w:color="auto"/>
              <w:bottom w:val="single" w:sz="4" w:space="0" w:color="auto"/>
              <w:right w:val="single" w:sz="4" w:space="0" w:color="auto"/>
            </w:tcBorders>
            <w:hideMark/>
          </w:tcPr>
          <w:p w14:paraId="382BAB7C" w14:textId="77777777" w:rsidR="00F35D6B" w:rsidRPr="00AC2577" w:rsidRDefault="00F35D6B" w:rsidP="00C92CA9">
            <w:pPr>
              <w:pStyle w:val="TAH"/>
            </w:pPr>
            <w:r w:rsidRPr="00AC2577">
              <w:t>Components</w:t>
            </w:r>
          </w:p>
        </w:tc>
        <w:tc>
          <w:tcPr>
            <w:tcW w:w="1277" w:type="dxa"/>
            <w:tcBorders>
              <w:top w:val="single" w:sz="4" w:space="0" w:color="auto"/>
              <w:left w:val="single" w:sz="4" w:space="0" w:color="auto"/>
              <w:bottom w:val="single" w:sz="4" w:space="0" w:color="auto"/>
              <w:right w:val="single" w:sz="4" w:space="0" w:color="auto"/>
            </w:tcBorders>
            <w:hideMark/>
          </w:tcPr>
          <w:p w14:paraId="7E5E9740" w14:textId="77777777" w:rsidR="00F35D6B" w:rsidRPr="00AC2577" w:rsidRDefault="00F35D6B" w:rsidP="00C92CA9">
            <w:pPr>
              <w:pStyle w:val="TAH"/>
            </w:pPr>
            <w:r w:rsidRPr="00AC2577">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DD5EF9" w14:textId="77777777" w:rsidR="00F35D6B" w:rsidRPr="00AC2577" w:rsidRDefault="00F35D6B" w:rsidP="00C92CA9">
            <w:pPr>
              <w:pStyle w:val="TAH"/>
            </w:pPr>
            <w:r w:rsidRPr="00AC2577">
              <w:t xml:space="preserve">Need for the </w:t>
            </w:r>
            <w:proofErr w:type="spellStart"/>
            <w:r w:rsidRPr="00AC2577">
              <w:t>gNB</w:t>
            </w:r>
            <w:proofErr w:type="spellEnd"/>
            <w:r w:rsidRPr="00AC2577">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13F84" w14:textId="77777777" w:rsidR="00F35D6B" w:rsidRPr="00AC2577" w:rsidRDefault="00F35D6B" w:rsidP="00C92CA9">
            <w:pPr>
              <w:pStyle w:val="TAH"/>
            </w:pPr>
            <w:r w:rsidRPr="00AC2577">
              <w:rPr>
                <w:rFonts w:eastAsia="Gulim" w:cstheme="minorHAnsi"/>
                <w:color w:val="000000" w:themeColor="text1"/>
              </w:rPr>
              <w:t xml:space="preserve">Applicable to </w:t>
            </w:r>
            <w:r w:rsidRPr="00AC2577">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3E6240" w14:textId="77777777" w:rsidR="00F35D6B" w:rsidRPr="00AC2577" w:rsidRDefault="00F35D6B" w:rsidP="00C92CA9">
            <w:pPr>
              <w:pStyle w:val="TAN"/>
              <w:ind w:left="0" w:firstLine="0"/>
              <w:rPr>
                <w:b/>
                <w:lang w:eastAsia="ja-JP"/>
              </w:rPr>
            </w:pPr>
            <w:r w:rsidRPr="00AC2577">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4C0D09" w14:textId="77777777" w:rsidR="00F35D6B" w:rsidRPr="00AC2577" w:rsidRDefault="00F35D6B" w:rsidP="00C92CA9">
            <w:pPr>
              <w:pStyle w:val="TAN"/>
              <w:ind w:left="0" w:firstLine="0"/>
              <w:rPr>
                <w:b/>
                <w:lang w:eastAsia="ja-JP"/>
              </w:rPr>
            </w:pPr>
            <w:r w:rsidRPr="00AC2577">
              <w:rPr>
                <w:b/>
                <w:lang w:eastAsia="ja-JP"/>
              </w:rPr>
              <w:t>Type</w:t>
            </w:r>
          </w:p>
          <w:p w14:paraId="3B9D0B21" w14:textId="77777777" w:rsidR="00F35D6B" w:rsidRPr="00AC2577" w:rsidRDefault="00F35D6B" w:rsidP="00C92CA9">
            <w:pPr>
              <w:pStyle w:val="TAN"/>
              <w:ind w:left="0" w:firstLine="0"/>
              <w:rPr>
                <w:b/>
                <w:lang w:eastAsia="ja-JP"/>
              </w:rPr>
            </w:pPr>
            <w:r w:rsidRPr="00AC2577">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C0CA61" w14:textId="77777777" w:rsidR="00F35D6B" w:rsidRPr="00AC2577" w:rsidRDefault="00F35D6B" w:rsidP="00C92CA9">
            <w:pPr>
              <w:pStyle w:val="TAH"/>
            </w:pPr>
            <w:r w:rsidRPr="00AC2577">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20B978" w14:textId="77777777" w:rsidR="00F35D6B" w:rsidRPr="00AC2577" w:rsidRDefault="00F35D6B" w:rsidP="00C92CA9">
            <w:pPr>
              <w:pStyle w:val="TAH"/>
            </w:pPr>
            <w:r w:rsidRPr="00AC2577">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777D5FC" w14:textId="77777777" w:rsidR="00F35D6B" w:rsidRPr="00AC2577" w:rsidRDefault="00F35D6B" w:rsidP="00C92CA9">
            <w:pPr>
              <w:pStyle w:val="TAH"/>
            </w:pPr>
            <w:r w:rsidRPr="00AC2577">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B58F086" w14:textId="77777777" w:rsidR="00F35D6B" w:rsidRPr="00AC2577" w:rsidRDefault="00F35D6B" w:rsidP="00C92CA9">
            <w:pPr>
              <w:pStyle w:val="TAH"/>
            </w:pPr>
            <w:r w:rsidRPr="00AC2577">
              <w:t>Note</w:t>
            </w:r>
          </w:p>
        </w:tc>
        <w:tc>
          <w:tcPr>
            <w:tcW w:w="1276" w:type="dxa"/>
            <w:tcBorders>
              <w:top w:val="single" w:sz="4" w:space="0" w:color="auto"/>
              <w:left w:val="single" w:sz="4" w:space="0" w:color="auto"/>
              <w:bottom w:val="single" w:sz="4" w:space="0" w:color="auto"/>
              <w:right w:val="single" w:sz="4" w:space="0" w:color="auto"/>
            </w:tcBorders>
            <w:hideMark/>
          </w:tcPr>
          <w:p w14:paraId="7E10258F" w14:textId="77777777" w:rsidR="00F35D6B" w:rsidRPr="00AC2577" w:rsidRDefault="00F35D6B" w:rsidP="00C92CA9">
            <w:pPr>
              <w:pStyle w:val="TAH"/>
            </w:pPr>
            <w:r w:rsidRPr="00AC2577">
              <w:t>Mandatory/Optional</w:t>
            </w:r>
          </w:p>
        </w:tc>
      </w:tr>
      <w:tr w:rsidR="00F35D6B" w:rsidRPr="00AC2577" w14:paraId="07C979C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31A9606"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DFA2F41" w14:textId="77777777" w:rsidR="00F35D6B" w:rsidRPr="00AC2577" w:rsidRDefault="00F35D6B" w:rsidP="00C92CA9">
            <w:pPr>
              <w:pStyle w:val="TAL"/>
              <w:rPr>
                <w:lang w:eastAsia="ja-JP"/>
              </w:rPr>
            </w:pPr>
            <w:r w:rsidRPr="00AC2577">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01F3D0F8" w14:textId="77777777" w:rsidR="00F35D6B" w:rsidRPr="00AC2577" w:rsidRDefault="00F35D6B" w:rsidP="00C92CA9">
            <w:pPr>
              <w:pStyle w:val="TAL"/>
            </w:pPr>
            <w:r w:rsidRPr="00AC2577">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01A4736B" w14:textId="77777777" w:rsidR="00F35D6B" w:rsidRPr="00AC2577" w:rsidRDefault="00F35D6B" w:rsidP="00F35D6B">
            <w:pPr>
              <w:pStyle w:val="TAL"/>
              <w:numPr>
                <w:ilvl w:val="0"/>
                <w:numId w:val="82"/>
              </w:numPr>
            </w:pPr>
            <w:r w:rsidRPr="00AC2577">
              <w:t>Maximum number of LTE-CRS rate matching patterns in total within a NR carrier using 15 kHz SCS</w:t>
            </w:r>
          </w:p>
          <w:p w14:paraId="1CEC81A1" w14:textId="77777777" w:rsidR="00F35D6B" w:rsidRPr="00AC2577" w:rsidRDefault="00F35D6B" w:rsidP="00F35D6B">
            <w:pPr>
              <w:pStyle w:val="TAL"/>
              <w:numPr>
                <w:ilvl w:val="0"/>
                <w:numId w:val="82"/>
              </w:numPr>
            </w:pPr>
            <w:r w:rsidRPr="00AC2577">
              <w:rPr>
                <w:rFonts w:eastAsia="MS Mincho"/>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835B8FA" w14:textId="03EB7BC9" w:rsidR="00F35D6B" w:rsidRPr="00C766CD" w:rsidDel="00C766CD" w:rsidRDefault="00F35D6B" w:rsidP="00C92CA9">
            <w:pPr>
              <w:pStyle w:val="TAL"/>
              <w:rPr>
                <w:del w:id="3" w:author="Harada Hiroki" w:date="2020-05-07T07:02:00Z"/>
              </w:rPr>
            </w:pPr>
            <w:del w:id="4" w:author="Harada Hiroki" w:date="2020-05-07T07:02:00Z">
              <w:r w:rsidRPr="00C766CD" w:rsidDel="00C766CD">
                <w:delText>TBD</w:delText>
              </w:r>
            </w:del>
          </w:p>
          <w:p w14:paraId="00061E10" w14:textId="7BF88FBA" w:rsidR="00F35D6B" w:rsidRPr="0031657C" w:rsidRDefault="00F35D6B" w:rsidP="00C92CA9">
            <w:pPr>
              <w:pStyle w:val="TAL"/>
              <w:rPr>
                <w:highlight w:val="yellow"/>
              </w:rPr>
            </w:pPr>
            <w:del w:id="5" w:author="Harada Hiroki" w:date="2020-05-07T07:02:00Z">
              <w:r w:rsidRPr="00C766CD" w:rsidDel="00C766CD">
                <w:delText>[</w:delText>
              </w:r>
            </w:del>
            <w:r w:rsidRPr="00C766CD">
              <w:t>5-28 (Rate-matching around LTE CRS)</w:t>
            </w:r>
            <w:del w:id="6" w:author="Harada Hiroki" w:date="2020-05-07T07:02:00Z">
              <w:r w:rsidRPr="00C766CD" w:rsidDel="00C766CD">
                <w:delText xml:space="preserve"> ]</w:delText>
              </w:r>
            </w:del>
          </w:p>
        </w:tc>
        <w:tc>
          <w:tcPr>
            <w:tcW w:w="858" w:type="dxa"/>
            <w:tcBorders>
              <w:top w:val="single" w:sz="4" w:space="0" w:color="auto"/>
              <w:left w:val="single" w:sz="4" w:space="0" w:color="auto"/>
              <w:bottom w:val="single" w:sz="4" w:space="0" w:color="auto"/>
              <w:right w:val="single" w:sz="4" w:space="0" w:color="auto"/>
            </w:tcBorders>
            <w:hideMark/>
          </w:tcPr>
          <w:p w14:paraId="05BBEF55"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D9471B" w14:textId="77777777" w:rsidR="00F35D6B" w:rsidRPr="00AC2577" w:rsidRDefault="00F35D6B" w:rsidP="00C92CA9">
            <w:pPr>
              <w:pStyle w:val="TAL"/>
              <w:rPr>
                <w:i/>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992E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62D49"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94311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B5A94"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83EADEB"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A2D527" w14:textId="77777777" w:rsidR="00F35D6B" w:rsidRPr="00AC2577" w:rsidRDefault="00F35D6B" w:rsidP="00C92CA9">
            <w:pPr>
              <w:pStyle w:val="TAL"/>
            </w:pPr>
            <w:r w:rsidRPr="00AC2577">
              <w:t>For DSS</w:t>
            </w:r>
          </w:p>
          <w:p w14:paraId="6CD82FA1" w14:textId="77777777" w:rsidR="00F35D6B" w:rsidRPr="00AC2577" w:rsidRDefault="00F35D6B" w:rsidP="00C92CA9">
            <w:pPr>
              <w:pStyle w:val="TAL"/>
            </w:pPr>
          </w:p>
          <w:p w14:paraId="3CA813FF"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1713F5AE" w14:textId="77777777" w:rsidR="00F35D6B" w:rsidRPr="00AC2577" w:rsidRDefault="00F35D6B" w:rsidP="00C92CA9">
            <w:pPr>
              <w:pStyle w:val="TAL"/>
            </w:pPr>
          </w:p>
          <w:p w14:paraId="73C4D818" w14:textId="77777777" w:rsidR="00F35D6B" w:rsidRPr="00AC2577" w:rsidRDefault="00F35D6B" w:rsidP="00C92CA9">
            <w:pPr>
              <w:pStyle w:val="TAL"/>
              <w:rPr>
                <w:rFonts w:eastAsia="MS Mincho"/>
                <w:lang w:eastAsia="ja-JP"/>
              </w:rPr>
            </w:pPr>
            <w:r w:rsidRPr="00AC2577">
              <w:rPr>
                <w:rFonts w:eastAsia="MS Mincho"/>
                <w:lang w:eastAsia="ja-JP"/>
              </w:rPr>
              <w:t>UE reporting component 1 for 14-1 also reports component 2.</w:t>
            </w:r>
          </w:p>
          <w:p w14:paraId="61A30049" w14:textId="77777777" w:rsidR="00F35D6B" w:rsidRPr="00AC2577" w:rsidRDefault="00F35D6B" w:rsidP="00C92CA9">
            <w:pPr>
              <w:pStyle w:val="TAL"/>
              <w:rPr>
                <w:rFonts w:eastAsia="MS Mincho"/>
                <w:lang w:eastAsia="ja-JP"/>
              </w:rPr>
            </w:pPr>
            <w:r w:rsidRPr="00AC2577">
              <w:rPr>
                <w:rFonts w:eastAsia="MS Mincho"/>
                <w:lang w:eastAsia="ja-JP"/>
              </w:rPr>
              <w:t>Reporting of values of Component 1 larger than three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454EDC31" w14:textId="77777777" w:rsidR="00F35D6B" w:rsidRPr="00AC2577" w:rsidRDefault="00F35D6B" w:rsidP="00C92CA9">
            <w:pPr>
              <w:pStyle w:val="TAL"/>
              <w:rPr>
                <w:lang w:eastAsia="ja-JP"/>
              </w:rPr>
            </w:pPr>
            <w:r w:rsidRPr="00AC2577">
              <w:rPr>
                <w:lang w:eastAsia="ja-JP"/>
              </w:rPr>
              <w:t>Optional with capability signalling</w:t>
            </w:r>
          </w:p>
          <w:p w14:paraId="7D621E50" w14:textId="77777777" w:rsidR="00F35D6B" w:rsidRPr="00AC2577" w:rsidRDefault="00F35D6B" w:rsidP="00C92CA9">
            <w:pPr>
              <w:pStyle w:val="TAL"/>
              <w:rPr>
                <w:rFonts w:eastAsia="MS Mincho"/>
                <w:lang w:eastAsia="ja-JP"/>
              </w:rPr>
            </w:pPr>
          </w:p>
          <w:p w14:paraId="3831CD16" w14:textId="77777777" w:rsidR="00F35D6B" w:rsidRPr="00AC2577" w:rsidRDefault="00F35D6B" w:rsidP="00C92CA9">
            <w:pPr>
              <w:pStyle w:val="TAL"/>
              <w:rPr>
                <w:lang w:eastAsia="ja-JP"/>
              </w:rPr>
            </w:pPr>
            <w:r w:rsidRPr="00AC2577">
              <w:rPr>
                <w:rFonts w:eastAsia="MS Mincho"/>
                <w:lang w:eastAsia="ja-JP"/>
              </w:rPr>
              <w:t>Component 1:</w:t>
            </w:r>
            <w:r w:rsidRPr="00AC2577">
              <w:rPr>
                <w:lang w:eastAsia="ja-JP"/>
              </w:rPr>
              <w:t>{2, 3, 4, 5, 6}</w:t>
            </w:r>
          </w:p>
          <w:p w14:paraId="69959FBA" w14:textId="77777777" w:rsidR="00F35D6B" w:rsidRPr="00AC2577" w:rsidRDefault="00F35D6B" w:rsidP="00C92CA9">
            <w:pPr>
              <w:pStyle w:val="TAL"/>
              <w:rPr>
                <w:rFonts w:eastAsia="MS Mincho"/>
                <w:lang w:eastAsia="ja-JP"/>
              </w:rPr>
            </w:pPr>
          </w:p>
          <w:p w14:paraId="2C1DA180" w14:textId="77777777" w:rsidR="00F35D6B" w:rsidRPr="00AC2577" w:rsidRDefault="00F35D6B" w:rsidP="00C92CA9">
            <w:pPr>
              <w:pStyle w:val="TAL"/>
              <w:rPr>
                <w:rFonts w:eastAsia="MS Mincho"/>
                <w:lang w:eastAsia="ja-JP"/>
              </w:rPr>
            </w:pPr>
            <w:r w:rsidRPr="00AC2577">
              <w:rPr>
                <w:rFonts w:eastAsia="MS Mincho"/>
                <w:lang w:eastAsia="ja-JP"/>
              </w:rPr>
              <w:t>Component 2: {1, 2, 3}</w:t>
            </w:r>
          </w:p>
        </w:tc>
      </w:tr>
      <w:tr w:rsidR="00F35D6B" w:rsidRPr="00AC2577" w14:paraId="6C09499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752803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30CC606" w14:textId="77777777" w:rsidR="00F35D6B" w:rsidRPr="00AC2577" w:rsidRDefault="00F35D6B" w:rsidP="00C92CA9">
            <w:pPr>
              <w:pStyle w:val="TAL"/>
              <w:rPr>
                <w:lang w:eastAsia="ja-JP"/>
              </w:rPr>
            </w:pPr>
            <w:r w:rsidRPr="00AC2577">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C158F12" w14:textId="77777777" w:rsidR="00F35D6B" w:rsidRPr="00AC2577" w:rsidRDefault="00F35D6B" w:rsidP="00C92CA9">
            <w:pPr>
              <w:pStyle w:val="TAL"/>
            </w:pPr>
            <w:r w:rsidRPr="00AC2577">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121E9CE7" w14:textId="77777777" w:rsidR="00F35D6B" w:rsidRPr="00AC2577" w:rsidRDefault="00F35D6B" w:rsidP="00F35D6B">
            <w:pPr>
              <w:pStyle w:val="TAL"/>
              <w:numPr>
                <w:ilvl w:val="0"/>
                <w:numId w:val="83"/>
              </w:numPr>
            </w:pPr>
            <w:r w:rsidRPr="00AC2577">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B760B08" w14:textId="77777777" w:rsidR="00F35D6B" w:rsidRPr="00C766CD" w:rsidRDefault="00F35D6B" w:rsidP="00C92CA9">
            <w:pPr>
              <w:pStyle w:val="TAL"/>
              <w:rPr>
                <w:lang w:eastAsia="ja-JP"/>
              </w:rPr>
            </w:pPr>
            <w:del w:id="7" w:author="Harada Hiroki" w:date="2020-05-07T07:03:00Z">
              <w:r w:rsidRPr="00C766CD" w:rsidDel="00C766CD">
                <w:rPr>
                  <w:rFonts w:hint="eastAsia"/>
                  <w:lang w:eastAsia="ja-JP"/>
                </w:rPr>
                <w:delText>T</w:delText>
              </w:r>
              <w:r w:rsidRPr="00C766CD" w:rsidDel="00C766CD">
                <w:rPr>
                  <w:lang w:eastAsia="ja-JP"/>
                </w:rPr>
                <w:delText>BD</w:delText>
              </w:r>
            </w:del>
          </w:p>
          <w:p w14:paraId="3A9205D4" w14:textId="77777777" w:rsidR="00F35D6B" w:rsidRPr="00C766CD" w:rsidRDefault="00F35D6B" w:rsidP="00C92CA9">
            <w:pPr>
              <w:pStyle w:val="TAL"/>
            </w:pPr>
            <w:del w:id="8" w:author="Harada Hiroki" w:date="2020-05-07T07:04:00Z">
              <w:r w:rsidRPr="00C766CD" w:rsidDel="00C766CD">
                <w:delText>[</w:delText>
              </w:r>
            </w:del>
            <w:r w:rsidRPr="00C766CD">
              <w:t>14-1 (indicating component 1 value larger than component 2 value),</w:t>
            </w:r>
          </w:p>
          <w:p w14:paraId="0EF65A47" w14:textId="77777777" w:rsidR="00F35D6B" w:rsidRPr="0031657C" w:rsidRDefault="00F35D6B" w:rsidP="00C92CA9">
            <w:pPr>
              <w:pStyle w:val="TAL"/>
              <w:rPr>
                <w:highlight w:val="yellow"/>
              </w:rPr>
            </w:pPr>
            <w:r w:rsidRPr="00C766CD">
              <w:t>16-2 (</w:t>
            </w:r>
            <w:proofErr w:type="spellStart"/>
            <w:r w:rsidRPr="00C766CD">
              <w:t>mTRP</w:t>
            </w:r>
            <w:proofErr w:type="spellEnd"/>
            <w:r w:rsidRPr="00C766CD">
              <w:t xml:space="preserve"> support)</w:t>
            </w:r>
            <w:del w:id="9"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1BF21B7B"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14EE5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7487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747337"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07511B2"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34B84D"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F8F2542"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195332A" w14:textId="77777777" w:rsidR="00F35D6B" w:rsidRPr="00AC2577" w:rsidRDefault="00F35D6B" w:rsidP="00C92CA9">
            <w:pPr>
              <w:pStyle w:val="TAL"/>
            </w:pPr>
            <w:r w:rsidRPr="00AC2577">
              <w:t>For DSS</w:t>
            </w:r>
          </w:p>
          <w:p w14:paraId="73D89218" w14:textId="77777777" w:rsidR="00F35D6B" w:rsidRPr="00AC2577" w:rsidRDefault="00F35D6B" w:rsidP="00C92CA9">
            <w:pPr>
              <w:pStyle w:val="TAL"/>
            </w:pPr>
          </w:p>
          <w:p w14:paraId="566999A1"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C379985"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rsidRPr="00AC2577" w14:paraId="5D09534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B595AF5"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6E0343E4" w14:textId="77777777" w:rsidR="00F35D6B" w:rsidRPr="00AC2577" w:rsidRDefault="00F35D6B" w:rsidP="00C92CA9">
            <w:pPr>
              <w:pStyle w:val="TAL"/>
              <w:rPr>
                <w:lang w:eastAsia="ja-JP"/>
              </w:rPr>
            </w:pPr>
            <w:r w:rsidRPr="00AC2577">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E506855" w14:textId="77777777" w:rsidR="00F35D6B" w:rsidRPr="00AC2577" w:rsidRDefault="00F35D6B" w:rsidP="00C92CA9">
            <w:pPr>
              <w:pStyle w:val="TAL"/>
            </w:pPr>
            <w:r w:rsidRPr="00AC2577">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3DBF4AF0" w14:textId="77777777" w:rsidR="00F35D6B" w:rsidRPr="00AC2577" w:rsidRDefault="00F35D6B" w:rsidP="00F35D6B">
            <w:pPr>
              <w:pStyle w:val="TAL"/>
              <w:numPr>
                <w:ilvl w:val="0"/>
                <w:numId w:val="84"/>
              </w:numPr>
            </w:pPr>
            <w:r w:rsidRPr="00AC2577">
              <w:t>Indicates whether the UE supports PDSCH Type B scheduling of length 9 and 10 OFDM symbols with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6EAAACA8" w14:textId="77777777" w:rsidR="00F35D6B" w:rsidRPr="00C766CD" w:rsidDel="00C766CD" w:rsidRDefault="00F35D6B" w:rsidP="00C92CA9">
            <w:pPr>
              <w:pStyle w:val="TAL"/>
              <w:rPr>
                <w:del w:id="10" w:author="Harada Hiroki" w:date="2020-05-07T07:04:00Z"/>
              </w:rPr>
            </w:pPr>
            <w:del w:id="11" w:author="Harada Hiroki" w:date="2020-05-07T07:04:00Z">
              <w:r w:rsidRPr="00C766CD" w:rsidDel="00C766CD">
                <w:delText>TBD</w:delText>
              </w:r>
            </w:del>
          </w:p>
          <w:p w14:paraId="24AE9036" w14:textId="77777777" w:rsidR="00F35D6B" w:rsidRPr="0031657C" w:rsidRDefault="00F35D6B" w:rsidP="00C92CA9">
            <w:pPr>
              <w:pStyle w:val="TAL"/>
              <w:rPr>
                <w:highlight w:val="yellow"/>
              </w:rPr>
            </w:pPr>
            <w:del w:id="12" w:author="Harada Hiroki" w:date="2020-05-07T07:04:00Z">
              <w:r w:rsidRPr="00C766CD" w:rsidDel="00C766CD">
                <w:delText>[</w:delText>
              </w:r>
            </w:del>
            <w:r w:rsidRPr="00C766CD">
              <w:t xml:space="preserve">5-6a (PDSCH mapping type B) </w:t>
            </w:r>
            <w:del w:id="13"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7DF1FBD"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D1716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F72FF0"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F6EFA5" w14:textId="77777777" w:rsidR="00F35D6B" w:rsidRPr="00AD3848" w:rsidRDefault="00F35D6B" w:rsidP="00C92CA9">
            <w:pPr>
              <w:pStyle w:val="TAL"/>
              <w:rPr>
                <w:highlight w:val="yellow"/>
                <w:lang w:eastAsia="ja-JP"/>
              </w:rPr>
            </w:pPr>
            <w:r w:rsidRPr="00AD3848">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B543E51" w14:textId="77777777" w:rsidR="00F35D6B" w:rsidRPr="00AD3848" w:rsidRDefault="00F35D6B" w:rsidP="00C92CA9">
            <w:pPr>
              <w:pStyle w:val="TAL"/>
              <w:rPr>
                <w:highlight w:val="yellow"/>
                <w:lang w:eastAsia="ja-JP"/>
              </w:rPr>
            </w:pPr>
            <w:r w:rsidRPr="00AD3848">
              <w:rPr>
                <w:highlight w:val="yellow"/>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19E79E2B" w14:textId="77777777" w:rsidR="00F35D6B" w:rsidRPr="00AD3848" w:rsidRDefault="00F35D6B" w:rsidP="00C92CA9">
            <w:pPr>
              <w:pStyle w:val="TAL"/>
              <w:rPr>
                <w:highlight w:val="yellow"/>
                <w:lang w:eastAsia="ja-JP"/>
              </w:rPr>
            </w:pPr>
            <w:r w:rsidRPr="00AD3848">
              <w:rPr>
                <w:highlight w:val="yellow"/>
                <w:lang w:eastAsia="ja-JP"/>
              </w:rPr>
              <w:t>[N/A or No] (FR1 only)</w:t>
            </w:r>
          </w:p>
        </w:tc>
        <w:tc>
          <w:tcPr>
            <w:tcW w:w="1842" w:type="dxa"/>
            <w:tcBorders>
              <w:top w:val="single" w:sz="4" w:space="0" w:color="auto"/>
              <w:left w:val="single" w:sz="4" w:space="0" w:color="auto"/>
              <w:bottom w:val="single" w:sz="4" w:space="0" w:color="auto"/>
              <w:right w:val="single" w:sz="4" w:space="0" w:color="auto"/>
            </w:tcBorders>
          </w:tcPr>
          <w:p w14:paraId="65AB8B18" w14:textId="77777777" w:rsidR="00F35D6B" w:rsidRPr="00AC2577" w:rsidRDefault="00F35D6B" w:rsidP="00C92CA9">
            <w:pPr>
              <w:pStyle w:val="TAL"/>
              <w:rPr>
                <w:lang w:eastAsia="ja-JP"/>
              </w:rPr>
            </w:pPr>
            <w:r w:rsidRPr="00AC2577">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040FC2" w14:textId="77777777" w:rsidR="00F35D6B" w:rsidRPr="00AC2577" w:rsidRDefault="00F35D6B" w:rsidP="00C92CA9">
            <w:pPr>
              <w:pStyle w:val="TAL"/>
            </w:pPr>
            <w:r w:rsidRPr="00AC2577">
              <w:t>For DSS</w:t>
            </w:r>
          </w:p>
          <w:p w14:paraId="13DD3881" w14:textId="77777777" w:rsidR="00F35D6B" w:rsidRPr="00AC2577" w:rsidRDefault="00F35D6B" w:rsidP="00C92CA9">
            <w:pPr>
              <w:pStyle w:val="TAL"/>
            </w:pPr>
          </w:p>
          <w:p w14:paraId="28CD7B17" w14:textId="77777777" w:rsidR="00F35D6B" w:rsidRPr="00AC2577" w:rsidRDefault="00F35D6B" w:rsidP="00C92CA9">
            <w:pPr>
              <w:pStyle w:val="TAL"/>
            </w:pPr>
            <w:r w:rsidRPr="00AC2577">
              <w:rPr>
                <w:rFonts w:hint="eastAsia"/>
                <w:lang w:eastAsia="ja-JP"/>
              </w:rPr>
              <w:t>F</w:t>
            </w:r>
            <w:r w:rsidRPr="00AC2577">
              <w:rPr>
                <w:lang w:eastAsia="ja-JP"/>
              </w:rPr>
              <w:t>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6DF7F89B" w14:textId="77777777" w:rsidR="00F35D6B" w:rsidRPr="00AC2577" w:rsidRDefault="00F35D6B" w:rsidP="00C92CA9">
            <w:pPr>
              <w:pStyle w:val="TAL"/>
              <w:rPr>
                <w:lang w:eastAsia="ja-JP"/>
              </w:rPr>
            </w:pPr>
            <w:r w:rsidRPr="00F41F99">
              <w:rPr>
                <w:highlight w:val="yellow"/>
                <w:lang w:eastAsia="ja-JP"/>
              </w:rPr>
              <w:t xml:space="preserve">FFS: [Mandatory with capability </w:t>
            </w:r>
            <w:proofErr w:type="spellStart"/>
            <w:r w:rsidRPr="00F41F99">
              <w:rPr>
                <w:highlight w:val="yellow"/>
                <w:lang w:eastAsia="ja-JP"/>
              </w:rPr>
              <w:t>signailng</w:t>
            </w:r>
            <w:proofErr w:type="spellEnd"/>
            <w:r w:rsidRPr="00F41F99">
              <w:rPr>
                <w:highlight w:val="yellow"/>
                <w:lang w:eastAsia="ja-JP"/>
              </w:rPr>
              <w:t xml:space="preserve"> or Optional with capability </w:t>
            </w:r>
            <w:proofErr w:type="spellStart"/>
            <w:r w:rsidRPr="00F41F99">
              <w:rPr>
                <w:highlight w:val="yellow"/>
                <w:lang w:eastAsia="ja-JP"/>
              </w:rPr>
              <w:t>signaling</w:t>
            </w:r>
            <w:proofErr w:type="spellEnd"/>
            <w:r w:rsidRPr="00F41F99">
              <w:rPr>
                <w:highlight w:val="yellow"/>
                <w:lang w:eastAsia="ja-JP"/>
              </w:rPr>
              <w:t>]</w:t>
            </w:r>
          </w:p>
        </w:tc>
      </w:tr>
      <w:tr w:rsidR="00F35D6B" w:rsidRPr="00AC2577" w14:paraId="6C67673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9CD6BF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8B2D484" w14:textId="77777777" w:rsidR="00F35D6B" w:rsidRPr="00AC2577" w:rsidRDefault="00F35D6B" w:rsidP="00C92CA9">
            <w:pPr>
              <w:pStyle w:val="TAL"/>
              <w:rPr>
                <w:lang w:eastAsia="ja-JP"/>
              </w:rPr>
            </w:pPr>
            <w:r w:rsidRPr="00AC2577">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2F8FAF3C" w14:textId="77777777" w:rsidR="00F35D6B" w:rsidRPr="00AC2577" w:rsidRDefault="00F35D6B" w:rsidP="00C92CA9">
            <w:pPr>
              <w:pStyle w:val="TAL"/>
            </w:pPr>
            <w:r w:rsidRPr="00AC2577">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36425E20" w14:textId="77777777" w:rsidR="00F35D6B" w:rsidRPr="00AC2577" w:rsidRDefault="00F35D6B" w:rsidP="00F35D6B">
            <w:pPr>
              <w:pStyle w:val="TAL"/>
              <w:numPr>
                <w:ilvl w:val="0"/>
                <w:numId w:val="85"/>
              </w:numPr>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B21B67C" w14:textId="149093D1" w:rsidR="00F35D6B" w:rsidRPr="00C766CD" w:rsidDel="00C766CD" w:rsidRDefault="00F35D6B" w:rsidP="00C92CA9">
            <w:pPr>
              <w:pStyle w:val="TAL"/>
              <w:rPr>
                <w:del w:id="14" w:author="Harada Hiroki" w:date="2020-05-07T07:04:00Z"/>
              </w:rPr>
            </w:pPr>
            <w:del w:id="15" w:author="Harada Hiroki" w:date="2020-05-07T07:04:00Z">
              <w:r w:rsidRPr="00C766CD" w:rsidDel="00C766CD">
                <w:delText>TBD</w:delText>
              </w:r>
            </w:del>
          </w:p>
          <w:p w14:paraId="47628A1D" w14:textId="0983819C" w:rsidR="00F35D6B" w:rsidRPr="0031657C" w:rsidRDefault="00F35D6B" w:rsidP="00C92CA9">
            <w:pPr>
              <w:pStyle w:val="TAL"/>
              <w:rPr>
                <w:highlight w:val="yellow"/>
              </w:rPr>
            </w:pPr>
            <w:del w:id="16" w:author="Harada Hiroki" w:date="2020-05-07T07:04:00Z">
              <w:r w:rsidRPr="00C766CD" w:rsidDel="00C766CD">
                <w:delText>[</w:delText>
              </w:r>
            </w:del>
            <w:r w:rsidRPr="00C766CD">
              <w:t>2-51 (CSI-RS for tracking)</w:t>
            </w:r>
            <w:del w:id="17"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A5956E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68742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3CBC89" w14:textId="77777777" w:rsidR="00F35D6B" w:rsidRPr="00AC2577" w:rsidRDefault="00F35D6B" w:rsidP="00C92CA9">
            <w:pPr>
              <w:pStyle w:val="TAL"/>
              <w:rPr>
                <w:lang w:eastAsia="ja-JP"/>
              </w:rPr>
            </w:pPr>
            <w:r w:rsidRPr="00AC2577">
              <w:rPr>
                <w:lang w:eastAsia="ja-JP"/>
              </w:rPr>
              <w:t xml:space="preserve">No TRS can be configured when no two consecutive slots are indicated as downlink slots </w:t>
            </w:r>
            <w:r w:rsidRPr="00AC2577">
              <w:t xml:space="preserve">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F19885E"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916B9F"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2DA8BB5"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52E432C"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D3AD1B" w14:textId="77777777" w:rsidR="00F35D6B" w:rsidRPr="00AC2577" w:rsidRDefault="00F35D6B" w:rsidP="00C92CA9">
            <w:pPr>
              <w:pStyle w:val="TAL"/>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r w:rsidRPr="00AC2577">
              <w:t>.</w:t>
            </w:r>
          </w:p>
          <w:p w14:paraId="15A49F2E" w14:textId="77777777" w:rsidR="00F35D6B" w:rsidRPr="00AC2577" w:rsidRDefault="00F35D6B" w:rsidP="00C92CA9">
            <w:pPr>
              <w:pStyle w:val="TAL"/>
            </w:pPr>
          </w:p>
          <w:p w14:paraId="677B6E4B" w14:textId="77777777" w:rsidR="00F35D6B" w:rsidRPr="00AC2577" w:rsidRDefault="00F35D6B" w:rsidP="00C92CA9">
            <w:pPr>
              <w:pStyle w:val="TAL"/>
            </w:pPr>
            <w:r w:rsidRPr="00AD3848">
              <w:rPr>
                <w:highlight w:val="yellow"/>
              </w:rPr>
              <w:t xml:space="preserve">FFS: relationship with </w:t>
            </w:r>
            <w:proofErr w:type="spellStart"/>
            <w:r w:rsidRPr="00AD3848">
              <w:rPr>
                <w:highlight w:val="yellow"/>
              </w:rPr>
              <w:t>maxBurstLength</w:t>
            </w:r>
            <w:proofErr w:type="spellEnd"/>
            <w:r w:rsidRPr="00AD3848">
              <w:rPr>
                <w:highlight w:val="yellow"/>
              </w:rPr>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05431123" w14:textId="77777777" w:rsidR="00F35D6B" w:rsidRPr="00AC2577" w:rsidRDefault="00F35D6B" w:rsidP="00C92CA9">
            <w:pPr>
              <w:pStyle w:val="TAL"/>
              <w:rPr>
                <w:lang w:eastAsia="ja-JP"/>
              </w:rPr>
            </w:pPr>
            <w:r w:rsidRPr="00AC2577">
              <w:rPr>
                <w:lang w:eastAsia="ja-JP"/>
              </w:rPr>
              <w:t>Optional with capability signalling</w:t>
            </w:r>
          </w:p>
          <w:p w14:paraId="78F50FAD" w14:textId="77777777" w:rsidR="00F35D6B" w:rsidRPr="00AC2577" w:rsidRDefault="00F35D6B" w:rsidP="00C92CA9">
            <w:pPr>
              <w:pStyle w:val="TAL"/>
              <w:rPr>
                <w:lang w:eastAsia="ja-JP"/>
              </w:rPr>
            </w:pPr>
          </w:p>
        </w:tc>
      </w:tr>
      <w:tr w:rsidR="00F35D6B" w:rsidRPr="00AC2577" w14:paraId="49126AB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5F0980E"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A062589" w14:textId="77777777" w:rsidR="00F35D6B" w:rsidRPr="00AC2577" w:rsidRDefault="00F35D6B" w:rsidP="00C92CA9">
            <w:pPr>
              <w:pStyle w:val="TAL"/>
              <w:rPr>
                <w:lang w:eastAsia="ja-JP"/>
              </w:rPr>
            </w:pPr>
            <w:r w:rsidRPr="00AC2577">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28DAA115" w14:textId="77777777" w:rsidR="00F35D6B" w:rsidRPr="00AC2577" w:rsidRDefault="00F35D6B" w:rsidP="00C92CA9">
            <w:pPr>
              <w:pStyle w:val="TAL"/>
            </w:pPr>
            <w:r w:rsidRPr="00AC2577">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666271D3" w14:textId="77777777" w:rsidR="00F35D6B" w:rsidRPr="00AC2577" w:rsidRDefault="00F35D6B" w:rsidP="00C92CA9">
            <w:pPr>
              <w:pStyle w:val="TAL"/>
              <w:ind w:left="360" w:hanging="360"/>
            </w:pPr>
            <w:r w:rsidRPr="00AC2577">
              <w:t>1) Support SRS Tx port switch</w:t>
            </w:r>
          </w:p>
          <w:p w14:paraId="69B5ABA1" w14:textId="77777777" w:rsidR="00F35D6B" w:rsidRPr="00AD3848" w:rsidRDefault="00F35D6B" w:rsidP="00C92CA9">
            <w:pPr>
              <w:pStyle w:val="TAL"/>
              <w:ind w:left="360" w:hanging="360"/>
              <w:rPr>
                <w:highlight w:val="yellow"/>
              </w:rPr>
            </w:pPr>
            <w:r w:rsidRPr="00AD3848">
              <w:rPr>
                <w:highlight w:val="yellow"/>
              </w:rPr>
              <w:t>[2) Report whether the uplink Tx switching impact to downlink receiving in a band]</w:t>
            </w:r>
          </w:p>
          <w:p w14:paraId="7986229D" w14:textId="77777777" w:rsidR="00F35D6B" w:rsidRPr="00AD3848" w:rsidRDefault="00F35D6B" w:rsidP="00C92CA9">
            <w:pPr>
              <w:pStyle w:val="TAL"/>
              <w:ind w:left="360" w:hanging="360"/>
              <w:rPr>
                <w:highlight w:val="yellow"/>
              </w:rPr>
            </w:pPr>
            <w:r w:rsidRPr="00AD3848">
              <w:rPr>
                <w:highlight w:val="yellow"/>
              </w:rPr>
              <w:t>[3) Report whether the UL Tx is switched together with UL Tx in another band]</w:t>
            </w:r>
          </w:p>
          <w:p w14:paraId="29EAED27" w14:textId="77777777" w:rsidR="00F35D6B" w:rsidRPr="00AD3848" w:rsidRDefault="00F35D6B" w:rsidP="00C92CA9">
            <w:pPr>
              <w:pStyle w:val="TAL"/>
              <w:ind w:left="360" w:hanging="360"/>
              <w:rPr>
                <w:highlight w:val="yellow"/>
              </w:rPr>
            </w:pPr>
          </w:p>
          <w:p w14:paraId="3498BE6C" w14:textId="77777777" w:rsidR="00F35D6B" w:rsidRPr="00AC2577" w:rsidRDefault="00F35D6B" w:rsidP="00C92CA9">
            <w:pPr>
              <w:pStyle w:val="TAL"/>
              <w:ind w:left="360" w:hanging="360"/>
            </w:pPr>
            <w:r w:rsidRPr="00AD3848">
              <w:rPr>
                <w:highlight w:val="yellow"/>
              </w:rPr>
              <w:t xml:space="preserve">[Define affected DL and UL bands by using </w:t>
            </w:r>
            <w:proofErr w:type="spellStart"/>
            <w:r w:rsidRPr="00AD3848">
              <w:rPr>
                <w:highlight w:val="yellow"/>
              </w:rPr>
              <w:t>txSwitchImpactToRx</w:t>
            </w:r>
            <w:proofErr w:type="spellEnd"/>
            <w:r w:rsidRPr="00AD3848">
              <w:rPr>
                <w:highlight w:val="yellow"/>
              </w:rPr>
              <w:t xml:space="preserve"> and </w:t>
            </w:r>
            <w:proofErr w:type="spellStart"/>
            <w:r w:rsidRPr="00AD3848">
              <w:rPr>
                <w:highlight w:val="yellow"/>
              </w:rPr>
              <w:t>txSwitchWithAnotherBand</w:t>
            </w:r>
            <w:proofErr w:type="spellEnd"/>
            <w:r w:rsidRPr="00AD3848">
              <w:rPr>
                <w:highlight w:val="yellow"/>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62CDF320" w14:textId="20BCC3CE" w:rsidR="00F35D6B" w:rsidRPr="00C766CD" w:rsidDel="00C766CD" w:rsidRDefault="00F35D6B" w:rsidP="00C92CA9">
            <w:pPr>
              <w:pStyle w:val="TAL"/>
              <w:rPr>
                <w:del w:id="18" w:author="Harada Hiroki" w:date="2020-05-07T07:05:00Z"/>
              </w:rPr>
            </w:pPr>
            <w:del w:id="19" w:author="Harada Hiroki" w:date="2020-05-07T07:05:00Z">
              <w:r w:rsidRPr="00C766CD" w:rsidDel="00C766CD">
                <w:delText>TBD</w:delText>
              </w:r>
            </w:del>
          </w:p>
          <w:p w14:paraId="11F4EDD1" w14:textId="04B07B00" w:rsidR="00F35D6B" w:rsidRPr="0031657C" w:rsidRDefault="00F35D6B" w:rsidP="00C92CA9">
            <w:pPr>
              <w:pStyle w:val="TAL"/>
              <w:rPr>
                <w:highlight w:val="yellow"/>
              </w:rPr>
            </w:pPr>
            <w:del w:id="20" w:author="Harada Hiroki" w:date="2020-05-07T07:05:00Z">
              <w:r w:rsidRPr="00C766CD" w:rsidDel="00C766CD">
                <w:delText>[</w:delText>
              </w:r>
            </w:del>
            <w:r w:rsidRPr="00C766CD">
              <w:t>2-55</w:t>
            </w:r>
            <w:del w:id="21"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C542092"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72835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2575A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1F415D" w14:textId="77777777" w:rsidR="00F35D6B" w:rsidRPr="00AC2577" w:rsidRDefault="00F35D6B" w:rsidP="00C92CA9">
            <w:pPr>
              <w:pStyle w:val="TAL"/>
              <w:rPr>
                <w:lang w:eastAsia="ja-JP"/>
              </w:rPr>
            </w:pPr>
            <w:r w:rsidRPr="00AD3848">
              <w:rPr>
                <w:highlight w:val="yellow"/>
                <w:lang w:eastAsia="ja-JP"/>
              </w:rPr>
              <w:t>FFS: [Per BC or Per FS or Per FSPC]</w:t>
            </w:r>
          </w:p>
        </w:tc>
        <w:tc>
          <w:tcPr>
            <w:tcW w:w="992" w:type="dxa"/>
            <w:tcBorders>
              <w:top w:val="single" w:sz="4" w:space="0" w:color="auto"/>
              <w:left w:val="single" w:sz="4" w:space="0" w:color="auto"/>
              <w:bottom w:val="single" w:sz="4" w:space="0" w:color="auto"/>
              <w:right w:val="single" w:sz="4" w:space="0" w:color="auto"/>
            </w:tcBorders>
            <w:hideMark/>
          </w:tcPr>
          <w:p w14:paraId="501B616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73A2DA" w14:textId="77777777" w:rsidR="00F35D6B" w:rsidRPr="00AC2577" w:rsidRDefault="00F35D6B" w:rsidP="00C92CA9">
            <w:pPr>
              <w:pStyle w:val="TAL"/>
              <w:rPr>
                <w:lang w:eastAsia="ja-JP"/>
              </w:rPr>
            </w:pPr>
            <w:r w:rsidRPr="00AC2577">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3B4C28"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E54E87" w14:textId="77777777" w:rsidR="00F35D6B" w:rsidRPr="00AC2577" w:rsidRDefault="00F35D6B" w:rsidP="00C92CA9">
            <w:pPr>
              <w:pStyle w:val="TAL"/>
            </w:pPr>
            <w:r w:rsidRPr="00AC2577">
              <w:t>Agreement:</w:t>
            </w:r>
          </w:p>
          <w:p w14:paraId="6102937E" w14:textId="77777777" w:rsidR="00F35D6B" w:rsidRPr="00AC2577" w:rsidRDefault="00F35D6B" w:rsidP="00C92CA9">
            <w:pPr>
              <w:pStyle w:val="TAL"/>
            </w:pPr>
            <w:r w:rsidRPr="00AC2577">
              <w:rPr>
                <w:rFonts w:hint="eastAsia"/>
              </w:rPr>
              <w:t>•</w:t>
            </w:r>
            <w:r w:rsidRPr="00AC2577">
              <w:t xml:space="preserve">Rel-16 UE capability design for SRS antenna switching in conjunction with the existing Rel-15 UE capability should allow UE to indicate support of one of the following combinations </w:t>
            </w:r>
          </w:p>
          <w:p w14:paraId="3AE13A24" w14:textId="77777777" w:rsidR="00F35D6B" w:rsidRPr="00AC2577" w:rsidRDefault="00F35D6B" w:rsidP="00C92CA9">
            <w:pPr>
              <w:pStyle w:val="TAL"/>
            </w:pPr>
            <w:r w:rsidRPr="00AC2577">
              <w:t>o{t1r1, t1r2}</w:t>
            </w:r>
          </w:p>
          <w:p w14:paraId="6D804A19" w14:textId="77777777" w:rsidR="00F35D6B" w:rsidRPr="00AC2577" w:rsidRDefault="00F35D6B" w:rsidP="00C92CA9">
            <w:pPr>
              <w:pStyle w:val="TAL"/>
            </w:pPr>
            <w:r w:rsidRPr="00AC2577">
              <w:t>o{t1r1, t1r2, t1r4}</w:t>
            </w:r>
          </w:p>
          <w:p w14:paraId="6DA784CF" w14:textId="77777777" w:rsidR="00F35D6B" w:rsidRPr="00AC2577" w:rsidRDefault="00F35D6B" w:rsidP="00C92CA9">
            <w:pPr>
              <w:pStyle w:val="TAL"/>
            </w:pPr>
            <w:r w:rsidRPr="00AC2577">
              <w:t>o{t1r1, t1r2, t2r2, t2r4}</w:t>
            </w:r>
          </w:p>
          <w:p w14:paraId="4E9EF069" w14:textId="77777777" w:rsidR="00F35D6B" w:rsidRPr="00AC2577" w:rsidRDefault="00F35D6B" w:rsidP="00C92CA9">
            <w:pPr>
              <w:pStyle w:val="TAL"/>
            </w:pPr>
            <w:r w:rsidRPr="00AC2577">
              <w:t>o{t1r1, t2r2}</w:t>
            </w:r>
          </w:p>
          <w:p w14:paraId="4279C5AF" w14:textId="77777777" w:rsidR="00F35D6B" w:rsidRPr="00AC2577" w:rsidRDefault="00F35D6B" w:rsidP="00C92CA9">
            <w:pPr>
              <w:pStyle w:val="TAL"/>
            </w:pPr>
            <w:r w:rsidRPr="00AC2577">
              <w:t>o{t1r1, t2r2, t4r4}</w:t>
            </w:r>
          </w:p>
          <w:p w14:paraId="54A1A6BC" w14:textId="77777777" w:rsidR="00F35D6B" w:rsidRPr="00AC2577" w:rsidRDefault="00F35D6B" w:rsidP="00C92CA9">
            <w:pPr>
              <w:pStyle w:val="TAL"/>
            </w:pPr>
            <w:r w:rsidRPr="00AC2577">
              <w:t>o{t1r1, t1r2, t2r2, t1r4, t2r4}</w:t>
            </w:r>
          </w:p>
          <w:p w14:paraId="5886642B" w14:textId="77777777" w:rsidR="00F35D6B" w:rsidRPr="00AC2577" w:rsidRDefault="00F35D6B" w:rsidP="00C92CA9">
            <w:pPr>
              <w:pStyle w:val="TAL"/>
            </w:pPr>
            <w:proofErr w:type="spellStart"/>
            <w:r w:rsidRPr="00AC2577">
              <w:t>oNote</w:t>
            </w:r>
            <w:proofErr w:type="spellEnd"/>
            <w:r w:rsidRPr="00AC2577">
              <w:t xml:space="preserve">: Detailed </w:t>
            </w:r>
            <w:proofErr w:type="spellStart"/>
            <w:r w:rsidRPr="00AC2577">
              <w:t>signaling</w:t>
            </w:r>
            <w:proofErr w:type="spellEnd"/>
            <w:r w:rsidRPr="00AC2577">
              <w:t xml:space="preserve"> design is up to RAN2</w:t>
            </w:r>
          </w:p>
          <w:p w14:paraId="36BDB8B6" w14:textId="77777777" w:rsidR="00F35D6B" w:rsidRPr="00AC2577" w:rsidRDefault="00F35D6B" w:rsidP="00C92CA9">
            <w:pPr>
              <w:pStyle w:val="TAL"/>
            </w:pPr>
          </w:p>
          <w:p w14:paraId="2763F7F5" w14:textId="77777777" w:rsidR="00F35D6B" w:rsidRPr="00AC2577" w:rsidRDefault="00F35D6B" w:rsidP="00C92CA9">
            <w:pPr>
              <w:pStyle w:val="TAL"/>
            </w:pPr>
            <w:r w:rsidRPr="00AD3848">
              <w:rPr>
                <w:highlight w:val="yellow"/>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12C43AD" w14:textId="77777777" w:rsidR="00F35D6B" w:rsidRPr="00AC2577" w:rsidRDefault="00F35D6B" w:rsidP="00C92CA9">
            <w:pPr>
              <w:pStyle w:val="TAL"/>
              <w:rPr>
                <w:lang w:eastAsia="ja-JP"/>
              </w:rPr>
            </w:pPr>
            <w:r w:rsidRPr="00AC2577">
              <w:rPr>
                <w:lang w:eastAsia="ja-JP"/>
              </w:rPr>
              <w:t>Optional with capability signalling</w:t>
            </w:r>
          </w:p>
          <w:p w14:paraId="5A2D1D3C" w14:textId="77777777" w:rsidR="00F35D6B" w:rsidRPr="00AC2577" w:rsidRDefault="00F35D6B" w:rsidP="00C92CA9">
            <w:pPr>
              <w:pStyle w:val="TAL"/>
              <w:rPr>
                <w:lang w:eastAsia="ja-JP"/>
              </w:rPr>
            </w:pPr>
          </w:p>
          <w:p w14:paraId="0FC77B63" w14:textId="77777777" w:rsidR="00F35D6B" w:rsidRPr="00AC2577" w:rsidRDefault="00F35D6B" w:rsidP="00C92CA9">
            <w:pPr>
              <w:pStyle w:val="TAL"/>
              <w:rPr>
                <w:lang w:eastAsia="ja-JP"/>
              </w:rPr>
            </w:pPr>
            <w:r w:rsidRPr="00AC2577">
              <w:rPr>
                <w:lang w:eastAsia="ja-JP"/>
              </w:rPr>
              <w:t>Component 1: Candidate value set:</w:t>
            </w:r>
          </w:p>
          <w:p w14:paraId="72D550B7" w14:textId="77777777" w:rsidR="00F35D6B" w:rsidRPr="00AC2577" w:rsidRDefault="00F35D6B" w:rsidP="00C92CA9">
            <w:pPr>
              <w:pStyle w:val="TAL"/>
              <w:rPr>
                <w:lang w:eastAsia="ja-JP"/>
              </w:rPr>
            </w:pPr>
            <w:r w:rsidRPr="00AC2577">
              <w:rPr>
                <w:lang w:eastAsia="ja-JP"/>
              </w:rPr>
              <w:t>{</w:t>
            </w:r>
          </w:p>
          <w:p w14:paraId="7C866ED1" w14:textId="77777777" w:rsidR="00F35D6B" w:rsidRPr="00AC2577" w:rsidRDefault="00F35D6B" w:rsidP="00C92CA9">
            <w:pPr>
              <w:pStyle w:val="TAL"/>
              <w:rPr>
                <w:lang w:eastAsia="ja-JP"/>
              </w:rPr>
            </w:pPr>
            <w:r w:rsidRPr="00AC2577">
              <w:rPr>
                <w:lang w:eastAsia="ja-JP"/>
              </w:rPr>
              <w:t>o{t1r1, t1r2}</w:t>
            </w:r>
          </w:p>
          <w:p w14:paraId="4C564F52" w14:textId="77777777" w:rsidR="00F35D6B" w:rsidRPr="00AC2577" w:rsidRDefault="00F35D6B" w:rsidP="00C92CA9">
            <w:pPr>
              <w:pStyle w:val="TAL"/>
              <w:rPr>
                <w:lang w:eastAsia="ja-JP"/>
              </w:rPr>
            </w:pPr>
            <w:r w:rsidRPr="00AC2577">
              <w:rPr>
                <w:lang w:eastAsia="ja-JP"/>
              </w:rPr>
              <w:t>o{t1r1, t1r2, t1r4}</w:t>
            </w:r>
          </w:p>
          <w:p w14:paraId="262DDF52" w14:textId="77777777" w:rsidR="00F35D6B" w:rsidRPr="00AC2577" w:rsidRDefault="00F35D6B" w:rsidP="00C92CA9">
            <w:pPr>
              <w:pStyle w:val="TAL"/>
              <w:rPr>
                <w:lang w:eastAsia="ja-JP"/>
              </w:rPr>
            </w:pPr>
            <w:r w:rsidRPr="00AC2577">
              <w:rPr>
                <w:lang w:eastAsia="ja-JP"/>
              </w:rPr>
              <w:t>o{t1r1, t1r2, t2r2, t2r4}</w:t>
            </w:r>
          </w:p>
          <w:p w14:paraId="48DD2128" w14:textId="77777777" w:rsidR="00F35D6B" w:rsidRPr="00AC2577" w:rsidRDefault="00F35D6B" w:rsidP="00C92CA9">
            <w:pPr>
              <w:pStyle w:val="TAL"/>
              <w:rPr>
                <w:lang w:eastAsia="ja-JP"/>
              </w:rPr>
            </w:pPr>
            <w:r w:rsidRPr="00AC2577">
              <w:rPr>
                <w:lang w:eastAsia="ja-JP"/>
              </w:rPr>
              <w:t>o{t1r1, t2r2}</w:t>
            </w:r>
          </w:p>
          <w:p w14:paraId="664DE999" w14:textId="77777777" w:rsidR="00F35D6B" w:rsidRPr="00AC2577" w:rsidRDefault="00F35D6B" w:rsidP="00C92CA9">
            <w:pPr>
              <w:pStyle w:val="TAL"/>
              <w:rPr>
                <w:lang w:eastAsia="ja-JP"/>
              </w:rPr>
            </w:pPr>
            <w:r w:rsidRPr="00AC2577">
              <w:rPr>
                <w:lang w:eastAsia="ja-JP"/>
              </w:rPr>
              <w:t>o{t1r1, t2r2, t4r4}</w:t>
            </w:r>
          </w:p>
          <w:p w14:paraId="56078C44" w14:textId="77777777" w:rsidR="00F35D6B" w:rsidRPr="00AC2577" w:rsidRDefault="00F35D6B" w:rsidP="00C92CA9">
            <w:pPr>
              <w:pStyle w:val="TAL"/>
              <w:rPr>
                <w:lang w:eastAsia="ja-JP"/>
              </w:rPr>
            </w:pPr>
            <w:r w:rsidRPr="00AC2577">
              <w:rPr>
                <w:lang w:eastAsia="ja-JP"/>
              </w:rPr>
              <w:t>o{t1r1, t1r2, t2r2, t1r4, t2r4}</w:t>
            </w:r>
          </w:p>
          <w:p w14:paraId="7A9CE5F1" w14:textId="77777777" w:rsidR="00F35D6B" w:rsidRPr="00AC2577" w:rsidRDefault="00F35D6B" w:rsidP="00C92CA9">
            <w:pPr>
              <w:pStyle w:val="TAL"/>
              <w:rPr>
                <w:lang w:eastAsia="ja-JP"/>
              </w:rPr>
            </w:pPr>
            <w:r w:rsidRPr="00AC2577">
              <w:rPr>
                <w:lang w:eastAsia="ja-JP"/>
              </w:rPr>
              <w:t>}</w:t>
            </w:r>
          </w:p>
          <w:p w14:paraId="702E3533" w14:textId="77777777" w:rsidR="00F35D6B" w:rsidRPr="00AC2577" w:rsidRDefault="00F35D6B" w:rsidP="00C92CA9">
            <w:pPr>
              <w:pStyle w:val="TAL"/>
              <w:rPr>
                <w:lang w:eastAsia="ja-JP"/>
              </w:rPr>
            </w:pPr>
          </w:p>
          <w:p w14:paraId="37BBE009" w14:textId="77777777" w:rsidR="00F35D6B" w:rsidRPr="00AC2577" w:rsidRDefault="00F35D6B" w:rsidP="00C92CA9">
            <w:pPr>
              <w:pStyle w:val="TAL"/>
              <w:rPr>
                <w:lang w:eastAsia="ja-JP"/>
              </w:rPr>
            </w:pPr>
            <w:r w:rsidRPr="00AC2577">
              <w:rPr>
                <w:lang w:eastAsia="ja-JP"/>
              </w:rPr>
              <w:t>Component2: Candidate value set: {yes, no}</w:t>
            </w:r>
          </w:p>
          <w:p w14:paraId="3D8E9282" w14:textId="77777777" w:rsidR="00F35D6B" w:rsidRPr="00AC2577" w:rsidRDefault="00F35D6B" w:rsidP="00C92CA9">
            <w:pPr>
              <w:pStyle w:val="TAL"/>
              <w:rPr>
                <w:lang w:eastAsia="ja-JP"/>
              </w:rPr>
            </w:pPr>
          </w:p>
          <w:p w14:paraId="21976BE1" w14:textId="77777777" w:rsidR="00F35D6B" w:rsidRPr="00AC2577" w:rsidRDefault="00F35D6B" w:rsidP="00C92CA9">
            <w:pPr>
              <w:pStyle w:val="TAL"/>
              <w:rPr>
                <w:lang w:eastAsia="ja-JP"/>
              </w:rPr>
            </w:pPr>
            <w:r w:rsidRPr="00AC2577">
              <w:rPr>
                <w:lang w:eastAsia="ja-JP"/>
              </w:rPr>
              <w:t>Component 3: Candidate value set: {yes, no}</w:t>
            </w:r>
          </w:p>
        </w:tc>
      </w:tr>
      <w:tr w:rsidR="00F35D6B" w:rsidRPr="00AC2577" w14:paraId="21A23FE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5798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B63F19C" w14:textId="77777777" w:rsidR="00F35D6B" w:rsidRPr="00AC2577" w:rsidRDefault="00F35D6B" w:rsidP="00C92CA9">
            <w:pPr>
              <w:pStyle w:val="TAL"/>
              <w:rPr>
                <w:lang w:eastAsia="ja-JP"/>
              </w:rPr>
            </w:pPr>
            <w:r w:rsidRPr="00AC2577">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64389EAC" w14:textId="77777777" w:rsidR="00F35D6B" w:rsidRPr="00AC2577" w:rsidRDefault="00F35D6B" w:rsidP="00C92CA9">
            <w:pPr>
              <w:pStyle w:val="TAL"/>
            </w:pPr>
            <w:r w:rsidRPr="00AC2577">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6B2C24BE" w14:textId="77777777" w:rsidR="00F35D6B" w:rsidRPr="00AC2577" w:rsidRDefault="00F35D6B" w:rsidP="00F35D6B">
            <w:pPr>
              <w:pStyle w:val="TAL"/>
              <w:numPr>
                <w:ilvl w:val="0"/>
                <w:numId w:val="86"/>
              </w:numPr>
            </w:pPr>
            <w:r w:rsidRPr="00AC2577">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178A7B52" w14:textId="572FBA04" w:rsidR="00F35D6B" w:rsidRPr="00C766CD" w:rsidDel="00C766CD" w:rsidRDefault="00F35D6B" w:rsidP="00C92CA9">
            <w:pPr>
              <w:pStyle w:val="TAL"/>
              <w:rPr>
                <w:del w:id="22" w:author="Harada Hiroki" w:date="2020-05-07T07:05:00Z"/>
                <w:lang w:eastAsia="ja-JP"/>
              </w:rPr>
            </w:pPr>
            <w:del w:id="23" w:author="Harada Hiroki" w:date="2020-05-07T07:05:00Z">
              <w:r w:rsidRPr="00C766CD" w:rsidDel="00C766CD">
                <w:rPr>
                  <w:rFonts w:hint="eastAsia"/>
                  <w:lang w:eastAsia="ja-JP"/>
                </w:rPr>
                <w:delText>T</w:delText>
              </w:r>
              <w:r w:rsidRPr="00C766CD" w:rsidDel="00C766CD">
                <w:rPr>
                  <w:lang w:eastAsia="ja-JP"/>
                </w:rPr>
                <w:delText>BD</w:delText>
              </w:r>
            </w:del>
          </w:p>
          <w:p w14:paraId="36A9BAA7" w14:textId="5D000F98" w:rsidR="00F35D6B" w:rsidRPr="0031657C" w:rsidRDefault="00F35D6B" w:rsidP="00C92CA9">
            <w:pPr>
              <w:pStyle w:val="TAL"/>
              <w:rPr>
                <w:highlight w:val="yellow"/>
              </w:rPr>
            </w:pPr>
            <w:del w:id="24" w:author="Harada Hiroki" w:date="2020-05-07T07:05:00Z">
              <w:r w:rsidRPr="00C766CD" w:rsidDel="00C766CD">
                <w:delText>[</w:delText>
              </w:r>
            </w:del>
            <w:r w:rsidRPr="00C766CD">
              <w:t xml:space="preserve">6-5, 6-6, </w:t>
            </w:r>
            <w:proofErr w:type="spellStart"/>
            <w:r w:rsidRPr="00C766CD">
              <w:t>simultaneousRxTxInterBandCA</w:t>
            </w:r>
            <w:proofErr w:type="spellEnd"/>
            <w:r w:rsidRPr="00C766CD">
              <w:t xml:space="preserve"> not supported</w:t>
            </w:r>
            <w:del w:id="25"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86A658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66D4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ADFDD"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4AD510" w14:textId="77777777" w:rsidR="00F35D6B" w:rsidRPr="00AD3848" w:rsidRDefault="00F35D6B" w:rsidP="00C92CA9">
            <w:pPr>
              <w:pStyle w:val="TAL"/>
              <w:rPr>
                <w:highlight w:val="yellow"/>
                <w:lang w:eastAsia="ja-JP"/>
              </w:rPr>
            </w:pPr>
            <w:r w:rsidRPr="00AD3848">
              <w:rPr>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hideMark/>
          </w:tcPr>
          <w:p w14:paraId="39DC8DFF"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5D40388A"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03C5FC39" w14:textId="77777777" w:rsidR="00F35D6B" w:rsidRPr="00AD3848" w:rsidRDefault="00F35D6B" w:rsidP="00C92CA9">
            <w:pPr>
              <w:pStyle w:val="TAL"/>
              <w:rPr>
                <w:highlight w:val="yellow"/>
                <w:lang w:eastAsia="ja-JP"/>
              </w:rPr>
            </w:pPr>
            <w:r w:rsidRPr="00AD3848">
              <w:rPr>
                <w:highlight w:val="yellow"/>
                <w:lang w:eastAsia="ja-JP"/>
              </w:rPr>
              <w:t>[</w:t>
            </w:r>
            <w:r w:rsidRPr="00AD3848">
              <w:rPr>
                <w:rFonts w:hint="eastAsia"/>
                <w:highlight w:val="yellow"/>
                <w:lang w:eastAsia="ja-JP"/>
              </w:rPr>
              <w:t>N</w:t>
            </w:r>
            <w:r w:rsidRPr="00AD3848">
              <w:rPr>
                <w:highlight w:val="yellow"/>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D69D45F" w14:textId="77777777" w:rsidR="00F35D6B" w:rsidRPr="00AC2577" w:rsidRDefault="00F35D6B" w:rsidP="00C92CA9">
            <w:pPr>
              <w:pStyle w:val="TAL"/>
            </w:pPr>
            <w:r w:rsidRPr="00AC2577">
              <w:t xml:space="preserve">Half duplex UEs that do not indicate this capability should still be able to operate half-duplex TDD CA (i.e. </w:t>
            </w:r>
            <w:proofErr w:type="spellStart"/>
            <w:r w:rsidRPr="00AC2577">
              <w:t>simultaneousRxTxInterBandCA</w:t>
            </w:r>
            <w:proofErr w:type="spellEnd"/>
            <w:r w:rsidRPr="00AC2577">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40052D28" w14:textId="77777777" w:rsidR="00F35D6B" w:rsidRPr="00AC2577" w:rsidRDefault="00F35D6B" w:rsidP="00C92CA9">
            <w:pPr>
              <w:pStyle w:val="TAL"/>
              <w:rPr>
                <w:lang w:eastAsia="ja-JP"/>
              </w:rPr>
            </w:pPr>
            <w:r w:rsidRPr="004E1354">
              <w:rPr>
                <w:highlight w:val="yellow"/>
                <w:lang w:eastAsia="ja-JP"/>
              </w:rPr>
              <w:t xml:space="preserve">FFS: [Mandatory with capability </w:t>
            </w:r>
            <w:proofErr w:type="spellStart"/>
            <w:r w:rsidRPr="004E1354">
              <w:rPr>
                <w:highlight w:val="yellow"/>
                <w:lang w:eastAsia="ja-JP"/>
              </w:rPr>
              <w:t>signaling</w:t>
            </w:r>
            <w:proofErr w:type="spellEnd"/>
            <w:r w:rsidRPr="004E1354">
              <w:rPr>
                <w:highlight w:val="yellow"/>
                <w:lang w:eastAsia="ja-JP"/>
              </w:rPr>
              <w:t xml:space="preserve"> for intra-band CA band and for inter-band CA in band combination without RAN4 FG 2-5 capability or Optional with capability </w:t>
            </w:r>
            <w:proofErr w:type="spellStart"/>
            <w:r w:rsidRPr="004E1354">
              <w:rPr>
                <w:highlight w:val="yellow"/>
                <w:lang w:eastAsia="ja-JP"/>
              </w:rPr>
              <w:t>signaling</w:t>
            </w:r>
            <w:proofErr w:type="spellEnd"/>
            <w:r w:rsidRPr="004E1354">
              <w:rPr>
                <w:highlight w:val="yellow"/>
                <w:lang w:eastAsia="ja-JP"/>
              </w:rPr>
              <w:t>]</w:t>
            </w:r>
          </w:p>
        </w:tc>
      </w:tr>
      <w:tr w:rsidR="00F35D6B" w:rsidRPr="00AC2577" w14:paraId="626BEEA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A8218"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DDB241" w14:textId="77777777" w:rsidR="00F35D6B" w:rsidRPr="00AC2577" w:rsidRDefault="00F35D6B" w:rsidP="00C92CA9">
            <w:pPr>
              <w:pStyle w:val="TAL"/>
              <w:rPr>
                <w:lang w:eastAsia="ja-JP"/>
              </w:rPr>
            </w:pPr>
            <w:r w:rsidRPr="00AC2577">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0C31CB" w14:textId="77777777" w:rsidR="00F35D6B" w:rsidRPr="00AC2577" w:rsidRDefault="00F35D6B" w:rsidP="00C92CA9">
            <w:pPr>
              <w:pStyle w:val="TAL"/>
            </w:pPr>
            <w:r w:rsidRPr="00AC2577">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0DF0BD8" w14:textId="77777777" w:rsidR="00F35D6B" w:rsidRPr="00AC2577" w:rsidRDefault="00F35D6B" w:rsidP="00F35D6B">
            <w:pPr>
              <w:pStyle w:val="TAL"/>
              <w:numPr>
                <w:ilvl w:val="0"/>
                <w:numId w:val="89"/>
              </w:numPr>
            </w:pPr>
            <w:r w:rsidRPr="00AC2577">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D621CE" w14:textId="77777777" w:rsidR="00F35D6B" w:rsidRPr="0031657C" w:rsidRDefault="00F35D6B" w:rsidP="00C92CA9">
            <w:pPr>
              <w:pStyle w:val="TAL"/>
              <w:rPr>
                <w:highlight w:val="yellow"/>
              </w:rPr>
            </w:pPr>
            <w:r w:rsidRPr="0031657C">
              <w:rPr>
                <w:highlight w:val="yellow"/>
                <w:lang w:val="en-US"/>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CDBA87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DB964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0211DF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6CC5E" w14:textId="77777777" w:rsidR="00F35D6B" w:rsidRPr="00AD3848" w:rsidRDefault="00F35D6B" w:rsidP="00C92CA9">
            <w:pPr>
              <w:pStyle w:val="TAL"/>
              <w:rPr>
                <w:highlight w:val="yellow"/>
                <w:lang w:eastAsia="ja-JP"/>
              </w:rPr>
            </w:pPr>
            <w:r w:rsidRPr="00AD3848">
              <w:rPr>
                <w:rFonts w:eastAsia="MS Mincho"/>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5B0ADE"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BC9C86"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CD8B28" w14:textId="77777777" w:rsidR="00F35D6B" w:rsidRPr="00AD3848" w:rsidRDefault="00F35D6B" w:rsidP="00C92CA9">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606C80" w14:textId="77777777" w:rsidR="00F35D6B" w:rsidRPr="00AC2577" w:rsidRDefault="00F35D6B" w:rsidP="00C92CA9">
            <w:pPr>
              <w:pStyle w:val="TAL"/>
            </w:pPr>
            <w:r w:rsidRPr="00AC2577">
              <w:rPr>
                <w:rFonts w:eastAsia="MS Mincho"/>
              </w:rPr>
              <w:t xml:space="preserve">Half duplex UEs that do not indicate this capability should still be able to operate half-duplex TDD CA </w:t>
            </w:r>
            <w:r w:rsidRPr="00AC2577">
              <w:rPr>
                <w:lang w:val="en-US"/>
              </w:rPr>
              <w:t xml:space="preserve">(i.e. </w:t>
            </w:r>
            <w:proofErr w:type="spellStart"/>
            <w:r w:rsidRPr="00AC2577">
              <w:rPr>
                <w:lang w:val="en-US"/>
              </w:rPr>
              <w:t>simultaneousRxTxInterBandCA</w:t>
            </w:r>
            <w:proofErr w:type="spellEnd"/>
            <w:r w:rsidRPr="00AC2577">
              <w:rPr>
                <w:lang w:val="en-US"/>
              </w:rPr>
              <w:t xml:space="preserve"> not  supported) per Rel15 specifications</w:t>
            </w:r>
            <w:r w:rsidRPr="00AC2577">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2F44B6" w14:textId="77777777" w:rsidR="00F35D6B" w:rsidRPr="00AC2577" w:rsidRDefault="00F35D6B" w:rsidP="00C92CA9">
            <w:pPr>
              <w:pStyle w:val="TAL"/>
              <w:rPr>
                <w:lang w:eastAsia="ja-JP"/>
              </w:rPr>
            </w:pPr>
            <w:r w:rsidRPr="00AC2577">
              <w:rPr>
                <w:rFonts w:eastAsia="MS Mincho" w:cs="Arial"/>
                <w:szCs w:val="18"/>
                <w:lang w:eastAsia="ja-JP"/>
              </w:rPr>
              <w:t xml:space="preserve">FFS: </w:t>
            </w:r>
            <w:r w:rsidRPr="00AC2577">
              <w:rPr>
                <w:rFonts w:cs="Arial"/>
                <w:szCs w:val="18"/>
              </w:rPr>
              <w:t xml:space="preserve">[Mandatory with capability </w:t>
            </w:r>
            <w:proofErr w:type="spellStart"/>
            <w:r w:rsidRPr="00AC2577">
              <w:rPr>
                <w:rFonts w:cs="Arial"/>
                <w:szCs w:val="18"/>
              </w:rPr>
              <w:t>signaling</w:t>
            </w:r>
            <w:proofErr w:type="spellEnd"/>
            <w:r w:rsidRPr="00AC2577">
              <w:rPr>
                <w:rFonts w:cs="Arial"/>
                <w:szCs w:val="18"/>
              </w:rPr>
              <w:t xml:space="preserve"> for intra-band CA band and for inter-band CA in band combination without RAN4 FG 2-5 capability or Optional with capability </w:t>
            </w:r>
            <w:proofErr w:type="spellStart"/>
            <w:r w:rsidRPr="00AC2577">
              <w:rPr>
                <w:rFonts w:cs="Arial"/>
                <w:szCs w:val="18"/>
              </w:rPr>
              <w:t>signaling</w:t>
            </w:r>
            <w:proofErr w:type="spellEnd"/>
            <w:r w:rsidRPr="00AC2577">
              <w:rPr>
                <w:rFonts w:cs="Arial"/>
                <w:szCs w:val="18"/>
              </w:rPr>
              <w:t>]</w:t>
            </w:r>
          </w:p>
        </w:tc>
      </w:tr>
      <w:tr w:rsidR="00F35D6B" w:rsidRPr="00AC2577" w14:paraId="012881B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1AE81A2"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EB01A4F" w14:textId="77777777" w:rsidR="00F35D6B" w:rsidRPr="00AC2577" w:rsidRDefault="00F35D6B" w:rsidP="00C92CA9">
            <w:pPr>
              <w:pStyle w:val="TAL"/>
              <w:rPr>
                <w:lang w:eastAsia="ja-JP"/>
              </w:rPr>
            </w:pPr>
            <w:r w:rsidRPr="00AC2577">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44EE4F92" w14:textId="77777777" w:rsidR="00F35D6B" w:rsidRPr="00AC2577" w:rsidRDefault="00F35D6B" w:rsidP="00C92CA9">
            <w:pPr>
              <w:pStyle w:val="TAL"/>
            </w:pPr>
            <w:r w:rsidRPr="00AC2577">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056F6C15" w14:textId="77777777" w:rsidR="00F35D6B" w:rsidRPr="00AC2577" w:rsidRDefault="00F35D6B" w:rsidP="00F35D6B">
            <w:pPr>
              <w:pStyle w:val="TAL"/>
              <w:numPr>
                <w:ilvl w:val="0"/>
                <w:numId w:val="87"/>
              </w:numPr>
            </w:pPr>
            <w:r w:rsidRPr="00AC2577">
              <w:t xml:space="preserve">new RACH configuration entries with subframe number 2 and/or 7 for RACH periodicity longer than 10 </w:t>
            </w:r>
            <w:proofErr w:type="spellStart"/>
            <w:r w:rsidRPr="00AC2577">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E922584" w14:textId="77777777" w:rsidR="00F35D6B" w:rsidRPr="0031657C" w:rsidRDefault="00F35D6B" w:rsidP="00C92CA9">
            <w:pPr>
              <w:pStyle w:val="TAL"/>
              <w:rPr>
                <w:highlight w:val="yellow"/>
                <w:lang w:eastAsia="ja-JP"/>
              </w:rPr>
            </w:pPr>
            <w:del w:id="26" w:author="Harada Hiroki" w:date="2020-05-07T07:06:00Z">
              <w:r w:rsidRPr="0031657C" w:rsidDel="00C766CD">
                <w:rPr>
                  <w:rFonts w:hint="eastAsia"/>
                  <w:highlight w:val="yellow"/>
                  <w:lang w:eastAsia="ja-JP"/>
                </w:rPr>
                <w:delText>T</w:delText>
              </w:r>
              <w:r w:rsidRPr="0031657C" w:rsidDel="00C766CD">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7B60228" w14:textId="77777777" w:rsidR="00F35D6B" w:rsidRPr="00AC2577" w:rsidRDefault="00F35D6B" w:rsidP="00C92CA9">
            <w:pPr>
              <w:pStyle w:val="TAL"/>
              <w:rPr>
                <w:rFonts w:eastAsia="MS Mincho"/>
                <w:iCs/>
                <w:lang w:eastAsia="ja-JP"/>
              </w:rPr>
            </w:pPr>
            <w:r w:rsidRPr="00AC2577">
              <w:rPr>
                <w:rFonts w:eastAsia="MS Mincho" w:hint="eastAsia"/>
                <w:iCs/>
                <w:lang w:eastAsia="ja-JP"/>
              </w:rPr>
              <w:t>N</w:t>
            </w:r>
            <w:r w:rsidRPr="00AC2577">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4C7DA421"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0E5989"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8DA48D" w14:textId="77777777" w:rsidR="00F35D6B" w:rsidRPr="00AC2577" w:rsidRDefault="00F35D6B" w:rsidP="00C92CA9">
            <w:pPr>
              <w:pStyle w:val="TAL"/>
              <w:rPr>
                <w:lang w:eastAsia="ja-JP"/>
              </w:rPr>
            </w:pPr>
            <w:r w:rsidRPr="00AC2577">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14EE8F84"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0469B6"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7582BC9"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946821" w14:textId="77777777" w:rsidR="00F35D6B" w:rsidRPr="00AC2577" w:rsidRDefault="00F35D6B" w:rsidP="00C92CA9">
            <w:pPr>
              <w:pStyle w:val="TAL"/>
            </w:pPr>
            <w:r w:rsidRPr="00AC2577">
              <w:t>Agreement:</w:t>
            </w:r>
          </w:p>
          <w:p w14:paraId="446B96F9" w14:textId="77777777" w:rsidR="00F35D6B" w:rsidRPr="00AC2577" w:rsidRDefault="00F35D6B" w:rsidP="00C92CA9">
            <w:pPr>
              <w:pStyle w:val="TAL"/>
            </w:pPr>
            <w:r w:rsidRPr="00AC2577">
              <w:rPr>
                <w:rFonts w:hint="eastAsia"/>
              </w:rPr>
              <w:t>•</w:t>
            </w:r>
            <w:r w:rsidRPr="00AC2577">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E8BB841" w14:textId="77777777" w:rsidR="00F35D6B" w:rsidRPr="00AC2577" w:rsidRDefault="00F35D6B" w:rsidP="00C92CA9">
            <w:pPr>
              <w:pStyle w:val="TAL"/>
              <w:rPr>
                <w:lang w:eastAsia="ja-JP"/>
              </w:rPr>
            </w:pPr>
            <w:r w:rsidRPr="00AC2577">
              <w:rPr>
                <w:lang w:eastAsia="ja-JP"/>
              </w:rPr>
              <w:t>Mandatory without capability signalling</w:t>
            </w:r>
          </w:p>
        </w:tc>
      </w:tr>
      <w:tr w:rsidR="00F35D6B" w:rsidRPr="00AC2577" w14:paraId="6B2AE18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A05E75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F888026" w14:textId="77777777" w:rsidR="00F35D6B" w:rsidRPr="00AD3848" w:rsidRDefault="00F35D6B" w:rsidP="00C92CA9">
            <w:pPr>
              <w:pStyle w:val="TAL"/>
              <w:rPr>
                <w:highlight w:val="yellow"/>
                <w:lang w:eastAsia="ja-JP"/>
              </w:rPr>
            </w:pPr>
            <w:r w:rsidRPr="00AD3848">
              <w:rPr>
                <w:highlight w:val="yellow"/>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2A8EFBB" w14:textId="77777777" w:rsidR="00F35D6B" w:rsidRPr="00AC2577" w:rsidRDefault="00F35D6B" w:rsidP="00C92CA9">
            <w:pPr>
              <w:pStyle w:val="TAL"/>
            </w:pPr>
            <w:r w:rsidRPr="00AC2577">
              <w:t xml:space="preserve">New capability for </w:t>
            </w:r>
            <w:proofErr w:type="spellStart"/>
            <w:r w:rsidRPr="00AC2577">
              <w:t>beamSwitchTiming</w:t>
            </w:r>
            <w:proofErr w:type="spellEnd"/>
            <w:r w:rsidRPr="00AC2577">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01CACA" w14:textId="77777777" w:rsidR="00F35D6B" w:rsidRPr="00AD3848" w:rsidRDefault="00F35D6B" w:rsidP="00C92CA9">
            <w:pPr>
              <w:pStyle w:val="TAL"/>
              <w:ind w:left="360" w:hanging="360"/>
              <w:rPr>
                <w:highlight w:val="yellow"/>
              </w:rPr>
            </w:pPr>
            <w:r w:rsidRPr="00AD3848">
              <w:rPr>
                <w:highlight w:val="yellow"/>
              </w:rPr>
              <w:t>[48 is used as the beam switching threshold for UEs reporting 224 or 336</w:t>
            </w:r>
          </w:p>
          <w:p w14:paraId="7DCD6E1D" w14:textId="77777777" w:rsidR="00F35D6B" w:rsidRPr="00AD3848" w:rsidRDefault="00F35D6B" w:rsidP="00C92CA9">
            <w:pPr>
              <w:pStyle w:val="TAL"/>
              <w:ind w:left="360" w:hanging="360"/>
              <w:rPr>
                <w:highlight w:val="yellow"/>
              </w:rPr>
            </w:pPr>
            <w:r w:rsidRPr="00AD3848">
              <w:rPr>
                <w:highlight w:val="yellow"/>
              </w:rPr>
              <w:t xml:space="preserve">When using sym224 and sym336, </w:t>
            </w:r>
            <w:proofErr w:type="spellStart"/>
            <w:r w:rsidRPr="00AD3848">
              <w:rPr>
                <w:highlight w:val="yellow"/>
              </w:rPr>
              <w:t>beamSwitchTiming</w:t>
            </w:r>
            <w:proofErr w:type="spellEnd"/>
            <w:r w:rsidRPr="00AD3848">
              <w:rPr>
                <w:highlight w:val="yellow"/>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D063A5B" w14:textId="77777777" w:rsidR="00F35D6B" w:rsidRPr="0031657C" w:rsidRDefault="00F35D6B" w:rsidP="00C92CA9">
            <w:pPr>
              <w:pStyle w:val="TAL"/>
              <w:rPr>
                <w:highlight w:val="yellow"/>
              </w:rPr>
            </w:pPr>
            <w:r w:rsidRPr="0031657C">
              <w:rPr>
                <w:highlight w:val="yellow"/>
              </w:rPr>
              <w:t>TBD</w:t>
            </w:r>
          </w:p>
          <w:p w14:paraId="02F99D96" w14:textId="77777777" w:rsidR="00F35D6B" w:rsidRPr="0031657C" w:rsidRDefault="00F35D6B" w:rsidP="00C92CA9">
            <w:pPr>
              <w:pStyle w:val="TAL"/>
              <w:rPr>
                <w:highlight w:val="yellow"/>
              </w:rPr>
            </w:pPr>
            <w:r w:rsidRPr="0031657C">
              <w:rPr>
                <w:highlight w:val="yellow"/>
              </w:rPr>
              <w:t>[2-28]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1F45E1"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3C8A00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B034D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E7DF2A"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693DFB"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E7B7310" w14:textId="77777777" w:rsidR="00F35D6B" w:rsidRPr="00AC2577" w:rsidRDefault="00F35D6B" w:rsidP="00C92CA9">
            <w:pPr>
              <w:pStyle w:val="TAL"/>
              <w:rPr>
                <w:lang w:eastAsia="ja-JP"/>
              </w:rPr>
            </w:pPr>
            <w:r w:rsidRPr="00AC2577">
              <w:rPr>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FA2573"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7B7130" w14:textId="77777777" w:rsidR="00F35D6B" w:rsidRPr="00AC2577" w:rsidRDefault="00F35D6B" w:rsidP="00C92CA9">
            <w:pPr>
              <w:pStyle w:val="TAL"/>
            </w:pPr>
            <w:r w:rsidRPr="008B7F13">
              <w:rPr>
                <w:highlight w:val="yellow"/>
              </w:rPr>
              <w:t xml:space="preserve">FFS: relationship with </w:t>
            </w:r>
            <w:proofErr w:type="spellStart"/>
            <w:r w:rsidRPr="008B7F13">
              <w:rPr>
                <w:highlight w:val="yellow"/>
              </w:rPr>
              <w:t>beamSwitchTiming</w:t>
            </w:r>
            <w:proofErr w:type="spellEnd"/>
            <w:r w:rsidRPr="008B7F13">
              <w:rPr>
                <w:highlight w:val="yellow"/>
              </w:rPr>
              <w:t xml:space="preserve"> for FG2-28</w:t>
            </w:r>
          </w:p>
          <w:p w14:paraId="35B2120F" w14:textId="77777777" w:rsidR="00F35D6B" w:rsidRPr="00AC2577" w:rsidRDefault="00F35D6B" w:rsidP="00C92CA9">
            <w:pPr>
              <w:pStyle w:val="TAL"/>
            </w:pPr>
          </w:p>
          <w:p w14:paraId="0B6B9834" w14:textId="77777777" w:rsidR="00F35D6B" w:rsidRPr="00AC2577" w:rsidRDefault="00F35D6B" w:rsidP="00C92CA9">
            <w:pPr>
              <w:pStyle w:val="TAL"/>
            </w:pPr>
            <w:r w:rsidRPr="00AC2577">
              <w:t>Agreements:</w:t>
            </w:r>
          </w:p>
          <w:p w14:paraId="39BAB2B2" w14:textId="77777777" w:rsidR="00F35D6B" w:rsidRPr="00AC2577" w:rsidRDefault="00F35D6B" w:rsidP="00C92CA9">
            <w:pPr>
              <w:pStyle w:val="TAL"/>
            </w:pPr>
            <w:r w:rsidRPr="00AC2577">
              <w:rPr>
                <w:rFonts w:ascii="MS Mincho" w:eastAsia="MS Mincho" w:hAnsi="MS Mincho" w:cs="MS Mincho" w:hint="eastAsia"/>
              </w:rPr>
              <w:t>・</w:t>
            </w:r>
            <w:r w:rsidRPr="00AC2577">
              <w:t>48 is used as the beam switching threshold for UEs reporting 224 or 336</w:t>
            </w:r>
          </w:p>
          <w:p w14:paraId="4A662C28" w14:textId="77777777" w:rsidR="00F35D6B" w:rsidRPr="00AC2577" w:rsidRDefault="00F35D6B" w:rsidP="00C92CA9">
            <w:pPr>
              <w:pStyle w:val="TAL"/>
            </w:pPr>
            <w:r w:rsidRPr="00AC2577">
              <w:sym w:font="Arial" w:char="F0D8"/>
            </w:r>
            <w:r w:rsidRPr="00AC2577">
              <w:t xml:space="preserve">When using the higher values of the feature (sym224 and sym336), </w:t>
            </w:r>
            <w:proofErr w:type="spellStart"/>
            <w:r w:rsidRPr="00AC2577">
              <w:t>beamSwitchTiming</w:t>
            </w:r>
            <w:proofErr w:type="spellEnd"/>
            <w:r w:rsidRPr="00AC2577">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B8DE09"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14:paraId="30F47D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719CA5B"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37503C3" w14:textId="77777777" w:rsidR="00F35D6B" w:rsidRPr="00AD3848" w:rsidRDefault="00F35D6B" w:rsidP="00C92CA9">
            <w:pPr>
              <w:pStyle w:val="TAL"/>
              <w:rPr>
                <w:highlight w:val="yellow"/>
                <w:lang w:eastAsia="ja-JP"/>
              </w:rPr>
            </w:pPr>
            <w:r w:rsidRPr="00AD3848">
              <w:rPr>
                <w:highlight w:val="yellow"/>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1E2F9A" w14:textId="77777777" w:rsidR="00F35D6B" w:rsidRPr="00AC2577" w:rsidRDefault="00F35D6B" w:rsidP="00C92CA9">
            <w:pPr>
              <w:pStyle w:val="TAL"/>
            </w:pPr>
            <w:r w:rsidRPr="00AC2577">
              <w:t>Active BWP when receiving the CSI triggering DCI and when receiving the associated CSI-RS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14DFAA" w14:textId="77777777" w:rsidR="00F35D6B" w:rsidRPr="00AC2577" w:rsidRDefault="00F35D6B" w:rsidP="00F35D6B">
            <w:pPr>
              <w:pStyle w:val="TAL"/>
              <w:numPr>
                <w:ilvl w:val="0"/>
                <w:numId w:val="88"/>
              </w:numPr>
            </w:pPr>
            <w:r w:rsidRPr="00AC2577">
              <w:t>For a given CSI report, whether UE supports to receive the CSI triggering DCI in a different active DL BWP from receiving the associated CSI-RS, in the carrier of the serving cell expecting to receive the associated CSI-RS.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BD569DA" w14:textId="77777777" w:rsidR="00F35D6B" w:rsidRPr="0031657C" w:rsidRDefault="00F35D6B"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54ABC04"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F1BCDFA"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B9D8A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CB91034" w14:textId="77777777" w:rsidR="00F35D6B" w:rsidRPr="00AC2577" w:rsidRDefault="00F35D6B" w:rsidP="00C92CA9">
            <w:pPr>
              <w:pStyle w:val="TAL"/>
              <w:rPr>
                <w:lang w:eastAsia="ja-JP"/>
              </w:rPr>
            </w:pPr>
            <w:r w:rsidRPr="00AC2577">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2AF61D9" w14:textId="77777777" w:rsidR="00F35D6B" w:rsidRPr="00AC2577" w:rsidRDefault="00F35D6B" w:rsidP="00C92CA9">
            <w:pPr>
              <w:pStyle w:val="TAL"/>
              <w:rPr>
                <w:lang w:eastAsia="ja-JP"/>
              </w:rPr>
            </w:pPr>
            <w:r w:rsidRPr="00AC2577">
              <w:rPr>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499C33" w14:textId="77777777" w:rsidR="00F35D6B" w:rsidRPr="00AC2577" w:rsidRDefault="00F35D6B" w:rsidP="00C92CA9">
            <w:pPr>
              <w:pStyle w:val="TAL"/>
              <w:rPr>
                <w:lang w:eastAsia="ja-JP"/>
              </w:rPr>
            </w:pPr>
            <w:r w:rsidRPr="00AC2577">
              <w:rPr>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A0640"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1CEA828" w14:textId="77777777" w:rsidR="00F35D6B" w:rsidRPr="00AC2577" w:rsidRDefault="00F35D6B"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15D762" w14:textId="77777777" w:rsidR="00F35D6B" w:rsidRPr="000C34DD"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bl>
    <w:p w14:paraId="224A6FD3" w14:textId="77777777" w:rsidR="00F35D6B" w:rsidRDefault="00F35D6B"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7982"/>
      </w:tblGrid>
      <w:tr w:rsidR="005F6261" w14:paraId="5DEAEC0F" w14:textId="77777777" w:rsidTr="00C92CA9">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rsidRPr="00064AC6" w14:paraId="2B7516D7" w14:textId="77777777" w:rsidTr="00C92CA9">
        <w:tc>
          <w:tcPr>
            <w:tcW w:w="1980" w:type="dxa"/>
          </w:tcPr>
          <w:p w14:paraId="186ED8D0" w14:textId="6F34F72B" w:rsidR="005F6261" w:rsidRDefault="00404FB7" w:rsidP="00C92CA9">
            <w:pPr>
              <w:spacing w:after="0"/>
              <w:jc w:val="both"/>
              <w:rPr>
                <w:sz w:val="22"/>
                <w:lang w:val="en-US"/>
              </w:rPr>
            </w:pPr>
            <w:r>
              <w:rPr>
                <w:sz w:val="22"/>
                <w:lang w:val="en-US"/>
              </w:rPr>
              <w:t>MediaTek</w:t>
            </w:r>
          </w:p>
        </w:tc>
        <w:tc>
          <w:tcPr>
            <w:tcW w:w="7982" w:type="dxa"/>
          </w:tcPr>
          <w:p w14:paraId="5FC38322" w14:textId="77777777" w:rsidR="00404FB7" w:rsidRDefault="00404FB7" w:rsidP="00064AC6">
            <w:pPr>
              <w:spacing w:after="0"/>
              <w:rPr>
                <w:sz w:val="22"/>
                <w:lang w:val="en-US"/>
              </w:rPr>
            </w:pPr>
            <w:r w:rsidRPr="00404FB7">
              <w:rPr>
                <w:sz w:val="22"/>
                <w:lang w:val="en-US"/>
              </w:rPr>
              <w:t>FG14-2:</w:t>
            </w:r>
          </w:p>
          <w:p w14:paraId="117095C0" w14:textId="59D91B69" w:rsidR="005F6261" w:rsidRDefault="00404FB7" w:rsidP="00064AC6">
            <w:pPr>
              <w:pStyle w:val="ListParagraph"/>
              <w:numPr>
                <w:ilvl w:val="0"/>
                <w:numId w:val="116"/>
              </w:numPr>
              <w:spacing w:after="0"/>
              <w:ind w:leftChars="0" w:left="454" w:hanging="227"/>
              <w:rPr>
                <w:sz w:val="22"/>
                <w:lang w:val="en-US"/>
              </w:rPr>
            </w:pPr>
            <w:r>
              <w:rPr>
                <w:sz w:val="22"/>
                <w:lang w:val="en-US"/>
              </w:rPr>
              <w:t>Type: Per band</w:t>
            </w:r>
          </w:p>
          <w:p w14:paraId="1A483D49" w14:textId="78FD7457" w:rsidR="00404FB7" w:rsidRDefault="00404FB7" w:rsidP="00064AC6">
            <w:pPr>
              <w:pStyle w:val="ListParagraph"/>
              <w:numPr>
                <w:ilvl w:val="0"/>
                <w:numId w:val="116"/>
              </w:numPr>
              <w:spacing w:after="0"/>
              <w:ind w:leftChars="0" w:left="454" w:hanging="227"/>
              <w:rPr>
                <w:sz w:val="22"/>
                <w:lang w:val="en-US"/>
              </w:rPr>
            </w:pPr>
            <w:r>
              <w:rPr>
                <w:sz w:val="22"/>
                <w:lang w:val="en-US"/>
              </w:rPr>
              <w:t>TDD/FDD differentiation: No</w:t>
            </w:r>
          </w:p>
          <w:p w14:paraId="2E652EB5" w14:textId="77777777" w:rsidR="00404FB7" w:rsidRDefault="00404FB7" w:rsidP="00064AC6">
            <w:pPr>
              <w:pStyle w:val="ListParagraph"/>
              <w:numPr>
                <w:ilvl w:val="0"/>
                <w:numId w:val="116"/>
              </w:numPr>
              <w:spacing w:after="0"/>
              <w:ind w:leftChars="0" w:left="454" w:hanging="227"/>
              <w:rPr>
                <w:sz w:val="22"/>
                <w:lang w:val="en-US"/>
              </w:rPr>
            </w:pPr>
            <w:r>
              <w:rPr>
                <w:sz w:val="22"/>
                <w:lang w:val="en-US"/>
              </w:rPr>
              <w:t>FR1/FR2 differentiation: N/A (FR1 only)</w:t>
            </w:r>
          </w:p>
          <w:p w14:paraId="7ABDAE64" w14:textId="46718754" w:rsidR="00404FB7" w:rsidRDefault="00404FB7" w:rsidP="00064AC6">
            <w:pPr>
              <w:pStyle w:val="ListParagraph"/>
              <w:numPr>
                <w:ilvl w:val="0"/>
                <w:numId w:val="116"/>
              </w:numPr>
              <w:spacing w:after="0"/>
              <w:ind w:leftChars="0" w:left="454" w:hanging="227"/>
              <w:rPr>
                <w:sz w:val="22"/>
                <w:lang w:val="en-US"/>
              </w:rPr>
            </w:pPr>
            <w:r>
              <w:rPr>
                <w:sz w:val="22"/>
                <w:lang w:val="en-US"/>
              </w:rPr>
              <w:t>M/O: Optional with capability signaling</w:t>
            </w:r>
          </w:p>
          <w:p w14:paraId="74E43EDE" w14:textId="77777777" w:rsidR="00404FB7" w:rsidRDefault="00404FB7" w:rsidP="00064AC6">
            <w:pPr>
              <w:spacing w:after="0"/>
              <w:rPr>
                <w:sz w:val="22"/>
                <w:lang w:val="en-US"/>
              </w:rPr>
            </w:pPr>
            <w:r>
              <w:rPr>
                <w:sz w:val="22"/>
                <w:lang w:val="en-US"/>
              </w:rPr>
              <w:t>FG14-</w:t>
            </w:r>
            <w:r w:rsidR="00CA4759">
              <w:rPr>
                <w:sz w:val="22"/>
                <w:lang w:val="en-US"/>
              </w:rPr>
              <w:t>4:</w:t>
            </w:r>
          </w:p>
          <w:p w14:paraId="0F6A8EEB" w14:textId="4C07E5F9" w:rsidR="00CA4759" w:rsidRDefault="006C61B8" w:rsidP="00064AC6">
            <w:pPr>
              <w:pStyle w:val="ListParagraph"/>
              <w:numPr>
                <w:ilvl w:val="0"/>
                <w:numId w:val="117"/>
              </w:numPr>
              <w:spacing w:after="0"/>
              <w:ind w:leftChars="0" w:left="454" w:hanging="227"/>
              <w:rPr>
                <w:sz w:val="22"/>
                <w:lang w:val="en-US"/>
              </w:rPr>
            </w:pPr>
            <w:r>
              <w:rPr>
                <w:sz w:val="22"/>
                <w:lang w:val="en-US"/>
              </w:rPr>
              <w:t>Remove brackets for</w:t>
            </w:r>
            <w:r w:rsidR="00CA4759">
              <w:rPr>
                <w:sz w:val="22"/>
                <w:lang w:val="en-US"/>
              </w:rPr>
              <w:t xml:space="preserve"> technical component 2) &amp; 3)</w:t>
            </w:r>
          </w:p>
          <w:p w14:paraId="285DCAED" w14:textId="77777777" w:rsidR="00CA4759" w:rsidRDefault="00CA4759" w:rsidP="00064AC6">
            <w:pPr>
              <w:pStyle w:val="ListParagraph"/>
              <w:numPr>
                <w:ilvl w:val="0"/>
                <w:numId w:val="117"/>
              </w:numPr>
              <w:spacing w:after="0"/>
              <w:ind w:leftChars="0" w:left="454" w:hanging="227"/>
              <w:rPr>
                <w:sz w:val="22"/>
                <w:lang w:val="en-US"/>
              </w:rPr>
            </w:pPr>
            <w:r>
              <w:rPr>
                <w:sz w:val="22"/>
                <w:lang w:val="en-US"/>
              </w:rPr>
              <w:t>Type: Per BC</w:t>
            </w:r>
          </w:p>
          <w:p w14:paraId="048E4665" w14:textId="77777777" w:rsidR="00CA4759" w:rsidRDefault="00CA4759" w:rsidP="00064AC6">
            <w:pPr>
              <w:spacing w:after="0"/>
              <w:rPr>
                <w:sz w:val="22"/>
                <w:lang w:val="en-US"/>
              </w:rPr>
            </w:pPr>
            <w:r>
              <w:rPr>
                <w:sz w:val="22"/>
                <w:lang w:val="en-US"/>
              </w:rPr>
              <w:t>FG14-5:</w:t>
            </w:r>
          </w:p>
          <w:p w14:paraId="6D9BF430" w14:textId="1C6EAEB9" w:rsidR="00CA4759" w:rsidRDefault="00523144" w:rsidP="00064AC6">
            <w:pPr>
              <w:pStyle w:val="ListParagraph"/>
              <w:numPr>
                <w:ilvl w:val="0"/>
                <w:numId w:val="118"/>
              </w:numPr>
              <w:spacing w:after="0"/>
              <w:ind w:leftChars="0" w:left="454" w:hanging="227"/>
              <w:rPr>
                <w:sz w:val="22"/>
                <w:lang w:val="en-US"/>
              </w:rPr>
            </w:pPr>
            <w:r>
              <w:rPr>
                <w:sz w:val="22"/>
                <w:lang w:val="en-US"/>
              </w:rPr>
              <w:t>Type: Per BC</w:t>
            </w:r>
          </w:p>
          <w:p w14:paraId="0B745FE3" w14:textId="0A8F2DE8" w:rsidR="00E25BE0" w:rsidRDefault="00E25BE0" w:rsidP="00064AC6">
            <w:pPr>
              <w:pStyle w:val="ListParagraph"/>
              <w:numPr>
                <w:ilvl w:val="0"/>
                <w:numId w:val="118"/>
              </w:numPr>
              <w:spacing w:after="0"/>
              <w:ind w:leftChars="0" w:left="454" w:hanging="227"/>
              <w:rPr>
                <w:sz w:val="22"/>
                <w:lang w:val="en-US"/>
              </w:rPr>
            </w:pPr>
            <w:r>
              <w:rPr>
                <w:sz w:val="22"/>
                <w:lang w:val="en-US"/>
              </w:rPr>
              <w:t>TDD/FDD differentiation: N/A (TDD only)</w:t>
            </w:r>
          </w:p>
          <w:p w14:paraId="097EFD2C" w14:textId="2EAADDBA" w:rsidR="00E25BE0" w:rsidRDefault="00E25BE0" w:rsidP="00064AC6">
            <w:pPr>
              <w:pStyle w:val="ListParagraph"/>
              <w:numPr>
                <w:ilvl w:val="0"/>
                <w:numId w:val="118"/>
              </w:numPr>
              <w:spacing w:after="0"/>
              <w:ind w:leftChars="0" w:left="454" w:hanging="227"/>
              <w:rPr>
                <w:sz w:val="22"/>
                <w:lang w:val="en-US"/>
              </w:rPr>
            </w:pPr>
            <w:r>
              <w:rPr>
                <w:sz w:val="22"/>
                <w:lang w:val="en-US"/>
              </w:rPr>
              <w:t xml:space="preserve">FR1/FR2 differentiation: </w:t>
            </w:r>
            <w:r w:rsidR="00895C3E">
              <w:rPr>
                <w:sz w:val="22"/>
                <w:lang w:val="en-US"/>
              </w:rPr>
              <w:t>N/A</w:t>
            </w:r>
          </w:p>
          <w:p w14:paraId="63E8331D" w14:textId="77777777" w:rsidR="00064AC6" w:rsidRDefault="00E25BE0" w:rsidP="00064AC6">
            <w:pPr>
              <w:pStyle w:val="ListParagraph"/>
              <w:numPr>
                <w:ilvl w:val="0"/>
                <w:numId w:val="118"/>
              </w:numPr>
              <w:spacing w:after="0"/>
              <w:ind w:leftChars="0" w:left="454" w:hanging="227"/>
              <w:rPr>
                <w:sz w:val="22"/>
                <w:lang w:val="en-US"/>
              </w:rPr>
            </w:pPr>
            <w:r>
              <w:rPr>
                <w:sz w:val="22"/>
                <w:lang w:val="en-US"/>
              </w:rPr>
              <w:t>M/O: Optional with capability signaling</w:t>
            </w:r>
          </w:p>
          <w:p w14:paraId="2C70B1A5" w14:textId="7A5BC009" w:rsidR="00CA4759" w:rsidRDefault="00064AC6" w:rsidP="00064AC6">
            <w:pPr>
              <w:spacing w:after="0"/>
              <w:rPr>
                <w:sz w:val="22"/>
                <w:lang w:val="en-US"/>
              </w:rPr>
            </w:pPr>
            <w:r w:rsidRPr="00064AC6">
              <w:rPr>
                <w:sz w:val="22"/>
                <w:lang w:val="en-US"/>
              </w:rPr>
              <w:t>FG14-5a</w:t>
            </w:r>
            <w:r>
              <w:rPr>
                <w:sz w:val="22"/>
                <w:lang w:val="en-US"/>
              </w:rPr>
              <w:t>:</w:t>
            </w:r>
          </w:p>
          <w:p w14:paraId="2CE302D8"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Remove brackets for FG14-5a</w:t>
            </w:r>
          </w:p>
          <w:p w14:paraId="6C79D438"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Type: Per BC</w:t>
            </w:r>
          </w:p>
          <w:p w14:paraId="65BCEDB2" w14:textId="77777777" w:rsidR="00064AC6" w:rsidRDefault="00064AC6" w:rsidP="00064AC6">
            <w:pPr>
              <w:pStyle w:val="ListParagraph"/>
              <w:numPr>
                <w:ilvl w:val="0"/>
                <w:numId w:val="118"/>
              </w:numPr>
              <w:spacing w:after="0"/>
              <w:ind w:leftChars="0" w:left="454" w:hanging="227"/>
              <w:rPr>
                <w:sz w:val="22"/>
                <w:lang w:val="en-US"/>
              </w:rPr>
            </w:pPr>
            <w:r>
              <w:rPr>
                <w:sz w:val="22"/>
                <w:lang w:val="en-US"/>
              </w:rPr>
              <w:t>TDD/FDD differentiation: N/A (TDD only)</w:t>
            </w:r>
          </w:p>
          <w:p w14:paraId="05BD48E4" w14:textId="77777777" w:rsidR="00064AC6" w:rsidRDefault="00895C3E" w:rsidP="00064AC6">
            <w:pPr>
              <w:pStyle w:val="ListParagraph"/>
              <w:numPr>
                <w:ilvl w:val="0"/>
                <w:numId w:val="118"/>
              </w:numPr>
              <w:spacing w:after="0"/>
              <w:ind w:leftChars="0" w:left="454" w:hanging="227"/>
              <w:rPr>
                <w:sz w:val="22"/>
                <w:lang w:val="en-US"/>
              </w:rPr>
            </w:pPr>
            <w:r>
              <w:rPr>
                <w:sz w:val="22"/>
                <w:lang w:val="en-US"/>
              </w:rPr>
              <w:t>FR1/FR2 differentiation: N/A</w:t>
            </w:r>
          </w:p>
          <w:p w14:paraId="53E80609" w14:textId="77777777" w:rsidR="00064AC6" w:rsidRDefault="00895C3E" w:rsidP="00064AC6">
            <w:pPr>
              <w:pStyle w:val="ListParagraph"/>
              <w:numPr>
                <w:ilvl w:val="0"/>
                <w:numId w:val="118"/>
              </w:numPr>
              <w:spacing w:after="0"/>
              <w:ind w:leftChars="0" w:left="454" w:hanging="227"/>
              <w:rPr>
                <w:sz w:val="22"/>
                <w:lang w:val="en-US"/>
              </w:rPr>
            </w:pPr>
            <w:r>
              <w:rPr>
                <w:sz w:val="22"/>
                <w:lang w:val="en-US"/>
              </w:rPr>
              <w:t>M/O: Optional with capability signaling</w:t>
            </w:r>
          </w:p>
          <w:p w14:paraId="6F806379" w14:textId="78B63944" w:rsidR="001C0953" w:rsidRPr="001C0953" w:rsidRDefault="001C0953" w:rsidP="001C0953">
            <w:pPr>
              <w:rPr>
                <w:sz w:val="22"/>
                <w:lang w:val="en-US"/>
              </w:rPr>
            </w:pPr>
            <w:r>
              <w:rPr>
                <w:sz w:val="22"/>
                <w:lang w:val="en-US"/>
              </w:rPr>
              <w:t xml:space="preserve">Remove brackets for FG14-7 &amp; </w:t>
            </w:r>
            <w:r w:rsidR="002046C7">
              <w:rPr>
                <w:sz w:val="22"/>
                <w:lang w:val="en-US"/>
              </w:rPr>
              <w:t>FG</w:t>
            </w:r>
            <w:r>
              <w:rPr>
                <w:sz w:val="22"/>
                <w:lang w:val="en-US"/>
              </w:rPr>
              <w:t>14-8</w:t>
            </w:r>
          </w:p>
        </w:tc>
      </w:tr>
      <w:tr w:rsidR="005F6261" w14:paraId="6DAC0B1D" w14:textId="77777777" w:rsidTr="00C92CA9">
        <w:tc>
          <w:tcPr>
            <w:tcW w:w="1980" w:type="dxa"/>
          </w:tcPr>
          <w:p w14:paraId="45F9EF93" w14:textId="34C248E3" w:rsidR="005F6261" w:rsidRDefault="00AA0AB8" w:rsidP="00C92CA9">
            <w:pPr>
              <w:spacing w:after="0"/>
              <w:jc w:val="both"/>
              <w:rPr>
                <w:sz w:val="22"/>
                <w:lang w:val="en-US"/>
              </w:rPr>
            </w:pPr>
            <w:r>
              <w:rPr>
                <w:sz w:val="22"/>
                <w:lang w:val="en-US"/>
              </w:rPr>
              <w:t>Ericsson</w:t>
            </w:r>
          </w:p>
        </w:tc>
        <w:tc>
          <w:tcPr>
            <w:tcW w:w="7982" w:type="dxa"/>
          </w:tcPr>
          <w:p w14:paraId="55AC0C17" w14:textId="77777777" w:rsidR="00E711F2" w:rsidRDefault="00E711F2" w:rsidP="00064AC6">
            <w:pPr>
              <w:tabs>
                <w:tab w:val="num" w:pos="1800"/>
              </w:tabs>
              <w:spacing w:after="0"/>
              <w:rPr>
                <w:sz w:val="22"/>
                <w:lang w:val="en-US"/>
              </w:rPr>
            </w:pPr>
            <w:r>
              <w:rPr>
                <w:sz w:val="22"/>
                <w:lang w:val="en-US"/>
              </w:rPr>
              <w:t>FG</w:t>
            </w:r>
            <w:r w:rsidR="00AA0AB8">
              <w:rPr>
                <w:sz w:val="22"/>
                <w:lang w:val="en-US"/>
              </w:rPr>
              <w:t xml:space="preserve">14-1a: </w:t>
            </w:r>
          </w:p>
          <w:p w14:paraId="6B07905A" w14:textId="355E09E0" w:rsidR="00AA0AB8" w:rsidRPr="00E711F2" w:rsidRDefault="00AA0AB8" w:rsidP="00E711F2">
            <w:pPr>
              <w:pStyle w:val="ListParagraph"/>
              <w:numPr>
                <w:ilvl w:val="0"/>
                <w:numId w:val="120"/>
              </w:numPr>
              <w:tabs>
                <w:tab w:val="num" w:pos="1800"/>
              </w:tabs>
              <w:ind w:leftChars="0"/>
              <w:rPr>
                <w:sz w:val="22"/>
                <w:lang w:val="en-US"/>
              </w:rPr>
            </w:pPr>
            <w:r w:rsidRPr="00E711F2">
              <w:rPr>
                <w:sz w:val="22"/>
                <w:lang w:val="en-US"/>
              </w:rPr>
              <w:lastRenderedPageBreak/>
              <w:t xml:space="preserve">16-2a </w:t>
            </w:r>
            <w:r w:rsidR="009D747E" w:rsidRPr="00E711F2">
              <w:rPr>
                <w:sz w:val="22"/>
                <w:lang w:val="en-US"/>
              </w:rPr>
              <w:t>(</w:t>
            </w:r>
            <w:r w:rsidR="009D747E" w:rsidRPr="00E711F2">
              <w:rPr>
                <w:color w:val="000000"/>
              </w:rPr>
              <w:t>Multi-DCI based multi-TRP</w:t>
            </w:r>
            <w:r w:rsidR="009D747E" w:rsidRPr="00E711F2">
              <w:rPr>
                <w:sz w:val="22"/>
                <w:lang w:val="en-US"/>
              </w:rPr>
              <w:t xml:space="preserve">) </w:t>
            </w:r>
            <w:r w:rsidRPr="00E711F2">
              <w:rPr>
                <w:sz w:val="22"/>
                <w:lang w:val="en-US"/>
              </w:rPr>
              <w:t>is more proper prerequisite</w:t>
            </w:r>
            <w:r w:rsidR="009D747E" w:rsidRPr="00E711F2">
              <w:rPr>
                <w:sz w:val="22"/>
                <w:lang w:val="en-US"/>
              </w:rPr>
              <w:t xml:space="preserve"> for 14-1a. We suggest </w:t>
            </w:r>
            <w:r w:rsidR="009250DB" w:rsidRPr="00E711F2">
              <w:rPr>
                <w:sz w:val="22"/>
                <w:lang w:val="en-US"/>
              </w:rPr>
              <w:t>accepting</w:t>
            </w:r>
            <w:r w:rsidRPr="00E711F2">
              <w:rPr>
                <w:sz w:val="22"/>
                <w:lang w:val="en-US"/>
              </w:rPr>
              <w:t xml:space="preserve"> the change and updat</w:t>
            </w:r>
            <w:r w:rsidR="009250DB" w:rsidRPr="00E711F2">
              <w:rPr>
                <w:sz w:val="22"/>
                <w:lang w:val="en-US"/>
              </w:rPr>
              <w:t>ing</w:t>
            </w:r>
            <w:r w:rsidR="009D747E" w:rsidRPr="00E711F2">
              <w:rPr>
                <w:sz w:val="22"/>
                <w:lang w:val="en-US"/>
              </w:rPr>
              <w:t xml:space="preserve"> the description</w:t>
            </w:r>
            <w:r w:rsidRPr="00E711F2">
              <w:rPr>
                <w:sz w:val="22"/>
                <w:lang w:val="en-US"/>
              </w:rPr>
              <w:t xml:space="preserve"> to “</w:t>
            </w:r>
            <w:r w:rsidRPr="00E711F2">
              <w:rPr>
                <w:b/>
                <w:bCs/>
                <w:sz w:val="22"/>
                <w:lang w:val="en-US"/>
              </w:rPr>
              <w:t xml:space="preserve">14-1 </w:t>
            </w:r>
            <w:r w:rsidRPr="00E711F2">
              <w:rPr>
                <w:b/>
                <w:bCs/>
              </w:rPr>
              <w:t xml:space="preserve">indicating </w:t>
            </w:r>
            <w:r w:rsidRPr="00E711F2">
              <w:rPr>
                <w:b/>
                <w:bCs/>
                <w:sz w:val="22"/>
                <w:lang w:val="en-US"/>
              </w:rPr>
              <w:t>component 1 value larger than component 2 value</w:t>
            </w:r>
            <w:r w:rsidRPr="00E711F2">
              <w:rPr>
                <w:b/>
                <w:bCs/>
                <w:sz w:val="22"/>
                <w:lang w:val="en-US"/>
              </w:rPr>
              <w:t>, 16-2a</w:t>
            </w:r>
            <w:r w:rsidRPr="00E711F2">
              <w:rPr>
                <w:sz w:val="22"/>
                <w:lang w:val="en-US"/>
              </w:rPr>
              <w:t xml:space="preserve">” </w:t>
            </w:r>
          </w:p>
          <w:p w14:paraId="7250A670" w14:textId="77777777" w:rsidR="004E2795" w:rsidRPr="000E382F" w:rsidRDefault="004E2795" w:rsidP="000E382F">
            <w:pPr>
              <w:tabs>
                <w:tab w:val="num" w:pos="1800"/>
              </w:tabs>
              <w:spacing w:after="0"/>
              <w:rPr>
                <w:sz w:val="22"/>
                <w:lang w:val="en-US"/>
              </w:rPr>
            </w:pPr>
          </w:p>
          <w:p w14:paraId="5163EBE4" w14:textId="3557AD13" w:rsidR="004E2795" w:rsidRPr="000E382F" w:rsidRDefault="00E711F2" w:rsidP="000E382F">
            <w:pPr>
              <w:tabs>
                <w:tab w:val="num" w:pos="1800"/>
              </w:tabs>
              <w:spacing w:after="0"/>
              <w:rPr>
                <w:sz w:val="22"/>
                <w:lang w:val="en-US"/>
              </w:rPr>
            </w:pPr>
            <w:r>
              <w:rPr>
                <w:sz w:val="22"/>
                <w:lang w:val="en-US"/>
              </w:rPr>
              <w:t>FG</w:t>
            </w:r>
            <w:r w:rsidR="004E2795" w:rsidRPr="000E382F">
              <w:rPr>
                <w:sz w:val="22"/>
                <w:lang w:val="en-US"/>
              </w:rPr>
              <w:t>14-2</w:t>
            </w:r>
            <w:r w:rsidR="004E2795" w:rsidRPr="000E382F">
              <w:rPr>
                <w:sz w:val="22"/>
                <w:lang w:val="en-US"/>
              </w:rPr>
              <w:t>:</w:t>
            </w:r>
          </w:p>
          <w:p w14:paraId="68B1327C" w14:textId="47CA5449" w:rsidR="000E382F" w:rsidRPr="00E711F2" w:rsidRDefault="004E2795" w:rsidP="00E711F2">
            <w:pPr>
              <w:pStyle w:val="ListParagraph"/>
              <w:numPr>
                <w:ilvl w:val="0"/>
                <w:numId w:val="120"/>
              </w:numPr>
              <w:tabs>
                <w:tab w:val="num" w:pos="1800"/>
              </w:tabs>
              <w:ind w:leftChars="0"/>
              <w:rPr>
                <w:sz w:val="22"/>
                <w:lang w:val="en-US"/>
              </w:rPr>
            </w:pPr>
            <w:r w:rsidRPr="00E711F2">
              <w:rPr>
                <w:sz w:val="22"/>
                <w:lang w:val="en-US"/>
              </w:rPr>
              <w:t xml:space="preserve">Type </w:t>
            </w:r>
            <w:r w:rsidRPr="00E711F2">
              <w:rPr>
                <w:b/>
                <w:bCs/>
                <w:sz w:val="22"/>
                <w:lang w:val="en-US"/>
              </w:rPr>
              <w:t>Per UE</w:t>
            </w:r>
            <w:r w:rsidRPr="00E711F2">
              <w:rPr>
                <w:sz w:val="22"/>
                <w:lang w:val="en-US"/>
              </w:rPr>
              <w:t>,</w:t>
            </w:r>
            <w:r w:rsidRPr="00E711F2">
              <w:rPr>
                <w:sz w:val="22"/>
                <w:lang w:val="en-US"/>
              </w:rPr>
              <w:t xml:space="preserve"> this is a DSS feature, it unnecessarily complicates the procedure if define the FG as Per Band. </w:t>
            </w:r>
          </w:p>
          <w:p w14:paraId="5DACE91F" w14:textId="1951748F" w:rsidR="004E2795" w:rsidRPr="00E711F2" w:rsidRDefault="004E2795" w:rsidP="00E711F2">
            <w:pPr>
              <w:pStyle w:val="ListParagraph"/>
              <w:numPr>
                <w:ilvl w:val="0"/>
                <w:numId w:val="120"/>
              </w:numPr>
              <w:tabs>
                <w:tab w:val="num" w:pos="1800"/>
              </w:tabs>
              <w:ind w:leftChars="0"/>
              <w:rPr>
                <w:sz w:val="22"/>
                <w:lang w:val="en-US"/>
              </w:rPr>
            </w:pPr>
            <w:r w:rsidRPr="00E711F2">
              <w:rPr>
                <w:b/>
                <w:bCs/>
                <w:sz w:val="22"/>
                <w:lang w:val="en-US"/>
              </w:rPr>
              <w:t>NO</w:t>
            </w:r>
            <w:r w:rsidRPr="00E711F2">
              <w:rPr>
                <w:sz w:val="22"/>
                <w:lang w:val="en-US"/>
              </w:rPr>
              <w:t xml:space="preserve"> FDD TDD differentiation,</w:t>
            </w:r>
            <w:r w:rsidR="000E382F" w:rsidRPr="00E711F2">
              <w:rPr>
                <w:sz w:val="22"/>
                <w:lang w:val="en-US"/>
              </w:rPr>
              <w:t xml:space="preserve"> the FG is needed for both FDD and TDD</w:t>
            </w:r>
            <w:r w:rsidR="007460CF">
              <w:rPr>
                <w:sz w:val="22"/>
                <w:lang w:val="en-US"/>
              </w:rPr>
              <w:t xml:space="preserve"> though the initial discussion was mainly focused on TDD</w:t>
            </w:r>
            <w:r w:rsidR="000E382F" w:rsidRPr="00E711F2">
              <w:rPr>
                <w:sz w:val="22"/>
                <w:lang w:val="en-US"/>
              </w:rPr>
              <w:t>.</w:t>
            </w:r>
            <w:r w:rsidRPr="00E711F2">
              <w:rPr>
                <w:sz w:val="22"/>
                <w:lang w:val="en-US"/>
              </w:rPr>
              <w:t xml:space="preserve"> </w:t>
            </w:r>
            <w:bookmarkStart w:id="27" w:name="_GoBack"/>
            <w:bookmarkEnd w:id="27"/>
          </w:p>
          <w:p w14:paraId="308B2E27" w14:textId="093A38B1" w:rsidR="004E2795" w:rsidRPr="00E711F2" w:rsidRDefault="004E2795" w:rsidP="00E711F2">
            <w:pPr>
              <w:pStyle w:val="ListParagraph"/>
              <w:numPr>
                <w:ilvl w:val="0"/>
                <w:numId w:val="120"/>
              </w:numPr>
              <w:tabs>
                <w:tab w:val="num" w:pos="1800"/>
              </w:tabs>
              <w:ind w:leftChars="0"/>
              <w:rPr>
                <w:b/>
                <w:bCs/>
                <w:sz w:val="22"/>
                <w:lang w:val="en-US"/>
              </w:rPr>
            </w:pPr>
            <w:r w:rsidRPr="00E711F2">
              <w:rPr>
                <w:b/>
                <w:bCs/>
                <w:sz w:val="22"/>
                <w:lang w:val="en-US"/>
              </w:rPr>
              <w:t xml:space="preserve">FR1 </w:t>
            </w:r>
          </w:p>
          <w:p w14:paraId="2BAFDBCF" w14:textId="74C34646" w:rsidR="004E2795" w:rsidRPr="00E711F2" w:rsidRDefault="004E2795" w:rsidP="00E711F2">
            <w:pPr>
              <w:pStyle w:val="ListParagraph"/>
              <w:numPr>
                <w:ilvl w:val="0"/>
                <w:numId w:val="120"/>
              </w:numPr>
              <w:tabs>
                <w:tab w:val="num" w:pos="1800"/>
              </w:tabs>
              <w:ind w:leftChars="0"/>
              <w:rPr>
                <w:rFonts w:eastAsiaTheme="minorEastAsia"/>
                <w:sz w:val="22"/>
                <w:lang w:val="en-US"/>
              </w:rPr>
            </w:pPr>
            <w:r w:rsidRPr="00E711F2">
              <w:rPr>
                <w:b/>
                <w:bCs/>
                <w:sz w:val="22"/>
                <w:lang w:val="en-US"/>
              </w:rPr>
              <w:t>Mandatory</w:t>
            </w:r>
            <w:r w:rsidRPr="00E711F2">
              <w:rPr>
                <w:b/>
                <w:bCs/>
                <w:lang w:val="en-US"/>
              </w:rPr>
              <w:t xml:space="preserve"> with capability signaling</w:t>
            </w:r>
          </w:p>
          <w:p w14:paraId="6C4069B0" w14:textId="77777777" w:rsidR="00E711F2" w:rsidRDefault="00E711F2" w:rsidP="00064AC6">
            <w:pPr>
              <w:tabs>
                <w:tab w:val="num" w:pos="1800"/>
              </w:tabs>
              <w:spacing w:after="0"/>
              <w:rPr>
                <w:sz w:val="22"/>
                <w:lang w:val="en-US"/>
              </w:rPr>
            </w:pPr>
            <w:r>
              <w:rPr>
                <w:sz w:val="22"/>
                <w:lang w:val="en-US"/>
              </w:rPr>
              <w:t>FG</w:t>
            </w:r>
            <w:r w:rsidR="008A1E76">
              <w:rPr>
                <w:sz w:val="22"/>
                <w:lang w:val="en-US"/>
              </w:rPr>
              <w:t>14-3:</w:t>
            </w:r>
          </w:p>
          <w:p w14:paraId="0B7A6A62" w14:textId="0354EE23" w:rsidR="008A1E76" w:rsidRPr="00E711F2" w:rsidRDefault="008A1E76" w:rsidP="00E711F2">
            <w:pPr>
              <w:pStyle w:val="ListParagraph"/>
              <w:numPr>
                <w:ilvl w:val="0"/>
                <w:numId w:val="121"/>
              </w:numPr>
              <w:tabs>
                <w:tab w:val="num" w:pos="1800"/>
              </w:tabs>
              <w:ind w:leftChars="0"/>
              <w:rPr>
                <w:sz w:val="22"/>
                <w:lang w:val="en-US"/>
              </w:rPr>
            </w:pPr>
            <w:r w:rsidRPr="00E711F2">
              <w:rPr>
                <w:sz w:val="22"/>
                <w:lang w:val="en-US"/>
              </w:rPr>
              <w:t xml:space="preserve">2-51 on </w:t>
            </w:r>
            <w:proofErr w:type="spellStart"/>
            <w:r w:rsidRPr="00E711F2">
              <w:rPr>
                <w:sz w:val="22"/>
                <w:lang w:val="en-US"/>
              </w:rPr>
              <w:t>maxBurstLength</w:t>
            </w:r>
            <w:proofErr w:type="spellEnd"/>
            <w:r w:rsidRPr="00E711F2">
              <w:rPr>
                <w:sz w:val="22"/>
                <w:lang w:val="en-US"/>
              </w:rPr>
              <w:t xml:space="preserve"> UE </w:t>
            </w:r>
            <w:r w:rsidR="00102F14" w:rsidRPr="00E711F2">
              <w:rPr>
                <w:sz w:val="22"/>
                <w:lang w:val="en-US"/>
              </w:rPr>
              <w:t xml:space="preserve">can report </w:t>
            </w:r>
            <w:r w:rsidR="00102F14">
              <w:t>{1, "both 1 and 2"}</w:t>
            </w:r>
            <w:r w:rsidR="00102F14">
              <w:t>, and UE</w:t>
            </w:r>
            <w:r w:rsidR="00102F14">
              <w:t xml:space="preserve"> </w:t>
            </w:r>
            <w:r w:rsidRPr="00E711F2">
              <w:rPr>
                <w:sz w:val="22"/>
                <w:lang w:val="en-US"/>
              </w:rPr>
              <w:t>mandated to report “both 1 and 2”</w:t>
            </w:r>
            <w:r w:rsidR="00102F14" w:rsidRPr="00E711F2">
              <w:rPr>
                <w:sz w:val="22"/>
                <w:lang w:val="en-US"/>
              </w:rPr>
              <w:t xml:space="preserve">. </w:t>
            </w:r>
            <w:r w:rsidR="001207AF" w:rsidRPr="00E711F2">
              <w:rPr>
                <w:sz w:val="22"/>
                <w:lang w:val="en-US"/>
              </w:rPr>
              <w:t>Whichever value UE reports</w:t>
            </w:r>
            <w:r w:rsidR="00102F14" w:rsidRPr="00E711F2">
              <w:rPr>
                <w:sz w:val="22"/>
                <w:lang w:val="en-US"/>
              </w:rPr>
              <w:t xml:space="preserve"> should be fine for 14-3</w:t>
            </w:r>
            <w:r w:rsidR="001207AF" w:rsidRPr="00E711F2">
              <w:rPr>
                <w:sz w:val="22"/>
                <w:lang w:val="en-US"/>
              </w:rPr>
              <w:t>.</w:t>
            </w:r>
          </w:p>
          <w:p w14:paraId="2F91792C" w14:textId="6241283A" w:rsidR="008A1E76" w:rsidRDefault="00E711F2" w:rsidP="00064AC6">
            <w:pPr>
              <w:tabs>
                <w:tab w:val="num" w:pos="1800"/>
              </w:tabs>
              <w:spacing w:after="0"/>
              <w:rPr>
                <w:sz w:val="22"/>
                <w:lang w:val="en-US"/>
              </w:rPr>
            </w:pPr>
            <w:r>
              <w:rPr>
                <w:sz w:val="22"/>
                <w:lang w:val="en-US"/>
              </w:rPr>
              <w:t>FG</w:t>
            </w:r>
            <w:r w:rsidR="008A1E76">
              <w:rPr>
                <w:sz w:val="22"/>
                <w:lang w:val="en-US"/>
              </w:rPr>
              <w:t>14-</w:t>
            </w:r>
            <w:r w:rsidR="00493723">
              <w:rPr>
                <w:sz w:val="22"/>
                <w:lang w:val="en-US"/>
              </w:rPr>
              <w:t>5</w:t>
            </w:r>
            <w:r w:rsidR="008A1E76">
              <w:rPr>
                <w:sz w:val="22"/>
                <w:lang w:val="en-US"/>
              </w:rPr>
              <w:t>:</w:t>
            </w:r>
          </w:p>
          <w:p w14:paraId="7434555F" w14:textId="7827EF33" w:rsidR="00493723" w:rsidRPr="00E711F2" w:rsidRDefault="00493723" w:rsidP="00E711F2">
            <w:pPr>
              <w:pStyle w:val="ListParagraph"/>
              <w:numPr>
                <w:ilvl w:val="0"/>
                <w:numId w:val="121"/>
              </w:numPr>
              <w:tabs>
                <w:tab w:val="num" w:pos="1800"/>
              </w:tabs>
              <w:ind w:leftChars="0"/>
              <w:rPr>
                <w:sz w:val="22"/>
                <w:lang w:val="en-US"/>
              </w:rPr>
            </w:pPr>
            <w:r w:rsidRPr="00E711F2">
              <w:rPr>
                <w:sz w:val="22"/>
                <w:lang w:val="en-US"/>
              </w:rPr>
              <w:t xml:space="preserve">Type </w:t>
            </w:r>
            <w:r w:rsidRPr="00E711F2">
              <w:rPr>
                <w:b/>
                <w:bCs/>
                <w:sz w:val="22"/>
                <w:lang w:val="en-US"/>
              </w:rPr>
              <w:t>Per UE</w:t>
            </w:r>
          </w:p>
          <w:p w14:paraId="046C852E" w14:textId="77777777" w:rsidR="00E711F2" w:rsidRDefault="00E711F2" w:rsidP="00E711F2">
            <w:pPr>
              <w:tabs>
                <w:tab w:val="num" w:pos="1800"/>
              </w:tabs>
              <w:spacing w:after="0"/>
              <w:rPr>
                <w:sz w:val="22"/>
                <w:lang w:val="en-US"/>
              </w:rPr>
            </w:pPr>
            <w:r>
              <w:rPr>
                <w:sz w:val="22"/>
                <w:lang w:val="en-US"/>
              </w:rPr>
              <w:t>FG</w:t>
            </w:r>
            <w:r w:rsidR="003B13A4">
              <w:rPr>
                <w:sz w:val="22"/>
                <w:lang w:val="en-US"/>
              </w:rPr>
              <w:t>14-7:</w:t>
            </w:r>
          </w:p>
          <w:p w14:paraId="63895D0F" w14:textId="324461E6" w:rsidR="003B13A4" w:rsidRPr="00E711F2" w:rsidRDefault="003B13A4" w:rsidP="00E711F2">
            <w:pPr>
              <w:pStyle w:val="ListParagraph"/>
              <w:numPr>
                <w:ilvl w:val="0"/>
                <w:numId w:val="121"/>
              </w:numPr>
              <w:tabs>
                <w:tab w:val="num" w:pos="1800"/>
              </w:tabs>
              <w:ind w:leftChars="0"/>
              <w:rPr>
                <w:sz w:val="22"/>
                <w:lang w:val="en-US"/>
              </w:rPr>
            </w:pPr>
            <w:r w:rsidRPr="00E711F2">
              <w:rPr>
                <w:sz w:val="22"/>
                <w:lang w:val="en-US"/>
              </w:rPr>
              <w:t>OK to keep.</w:t>
            </w:r>
          </w:p>
          <w:p w14:paraId="5C72F199" w14:textId="77777777" w:rsidR="00E711F2" w:rsidRDefault="00E711F2" w:rsidP="003B13A4">
            <w:pPr>
              <w:tabs>
                <w:tab w:val="num" w:pos="1800"/>
              </w:tabs>
              <w:spacing w:after="0"/>
              <w:rPr>
                <w:sz w:val="22"/>
                <w:lang w:val="en-US"/>
              </w:rPr>
            </w:pPr>
            <w:r>
              <w:rPr>
                <w:sz w:val="22"/>
                <w:lang w:val="en-US"/>
              </w:rPr>
              <w:t>FG</w:t>
            </w:r>
            <w:r w:rsidR="003B13A4">
              <w:rPr>
                <w:sz w:val="22"/>
                <w:lang w:val="en-US"/>
              </w:rPr>
              <w:t>14-8:</w:t>
            </w:r>
          </w:p>
          <w:p w14:paraId="2068C075" w14:textId="13F94258" w:rsidR="003B13A4" w:rsidRPr="00E711F2" w:rsidRDefault="003B13A4" w:rsidP="00E711F2">
            <w:pPr>
              <w:pStyle w:val="ListParagraph"/>
              <w:numPr>
                <w:ilvl w:val="0"/>
                <w:numId w:val="121"/>
              </w:numPr>
              <w:tabs>
                <w:tab w:val="num" w:pos="1800"/>
              </w:tabs>
              <w:ind w:leftChars="0"/>
              <w:rPr>
                <w:sz w:val="22"/>
                <w:lang w:val="en-US"/>
              </w:rPr>
            </w:pPr>
            <w:r w:rsidRPr="00E711F2">
              <w:rPr>
                <w:sz w:val="22"/>
                <w:lang w:val="en-US"/>
              </w:rPr>
              <w:t>Need more discussion or remove.</w:t>
            </w:r>
          </w:p>
        </w:tc>
      </w:tr>
      <w:tr w:rsidR="005F6261" w14:paraId="657D8889" w14:textId="77777777" w:rsidTr="00C92CA9">
        <w:tc>
          <w:tcPr>
            <w:tcW w:w="1980" w:type="dxa"/>
          </w:tcPr>
          <w:p w14:paraId="7C3343BA" w14:textId="77777777" w:rsidR="005F6261" w:rsidRPr="009D747E" w:rsidRDefault="005F6261" w:rsidP="00C92CA9">
            <w:pPr>
              <w:spacing w:after="0"/>
              <w:jc w:val="both"/>
              <w:rPr>
                <w:sz w:val="22"/>
              </w:rPr>
            </w:pPr>
          </w:p>
        </w:tc>
        <w:tc>
          <w:tcPr>
            <w:tcW w:w="7982" w:type="dxa"/>
          </w:tcPr>
          <w:p w14:paraId="55BA41DC" w14:textId="77777777" w:rsidR="005F6261" w:rsidRPr="00131EE6" w:rsidRDefault="005F6261" w:rsidP="00CA4759">
            <w:pPr>
              <w:spacing w:after="0"/>
              <w:jc w:val="both"/>
              <w:rPr>
                <w:sz w:val="22"/>
                <w:lang w:val="en-US"/>
              </w:rPr>
            </w:pPr>
          </w:p>
        </w:tc>
      </w:tr>
      <w:tr w:rsidR="005F6261" w14:paraId="2D6D8329" w14:textId="77777777" w:rsidTr="00C92CA9">
        <w:trPr>
          <w:trHeight w:val="70"/>
        </w:trPr>
        <w:tc>
          <w:tcPr>
            <w:tcW w:w="1980" w:type="dxa"/>
          </w:tcPr>
          <w:p w14:paraId="1BEBD407" w14:textId="77777777" w:rsidR="005F6261" w:rsidRPr="00857E3D" w:rsidRDefault="005F6261" w:rsidP="00C92CA9">
            <w:pPr>
              <w:spacing w:after="0"/>
              <w:jc w:val="both"/>
              <w:rPr>
                <w:sz w:val="22"/>
                <w:lang w:val="en-US"/>
              </w:rPr>
            </w:pPr>
          </w:p>
        </w:tc>
        <w:tc>
          <w:tcPr>
            <w:tcW w:w="7982" w:type="dxa"/>
          </w:tcPr>
          <w:p w14:paraId="4131C55E" w14:textId="77777777" w:rsidR="005F6261" w:rsidRPr="00857E3D" w:rsidRDefault="005F6261" w:rsidP="00C92CA9">
            <w:pPr>
              <w:spacing w:after="0"/>
              <w:rPr>
                <w:sz w:val="22"/>
                <w:lang w:val="en-US"/>
              </w:rPr>
            </w:pPr>
          </w:p>
        </w:tc>
      </w:tr>
      <w:tr w:rsidR="005F6261" w14:paraId="52427E6C" w14:textId="77777777" w:rsidTr="00C92CA9">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A8EBC" w14:textId="77777777" w:rsidR="009518F8" w:rsidRDefault="009518F8">
      <w:r>
        <w:separator/>
      </w:r>
    </w:p>
  </w:endnote>
  <w:endnote w:type="continuationSeparator" w:id="0">
    <w:p w14:paraId="58BFF347" w14:textId="77777777" w:rsidR="009518F8" w:rsidRDefault="009518F8">
      <w:r>
        <w:continuationSeparator/>
      </w:r>
    </w:p>
  </w:endnote>
  <w:endnote w:type="continuationNotice" w:id="1">
    <w:p w14:paraId="215E0C44" w14:textId="77777777" w:rsidR="009518F8" w:rsidRDefault="00951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64AC6">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64AC6">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046C7">
      <w:rPr>
        <w:rStyle w:val="PageNumber"/>
        <w:rFonts w:eastAsia="MS Gothic"/>
        <w:noProof/>
      </w:rPr>
      <w:t>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046C7">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29F1E" w14:textId="77777777" w:rsidR="009518F8" w:rsidRDefault="009518F8">
      <w:r>
        <w:separator/>
      </w:r>
    </w:p>
  </w:footnote>
  <w:footnote w:type="continuationSeparator" w:id="0">
    <w:p w14:paraId="75FDF549" w14:textId="77777777" w:rsidR="009518F8" w:rsidRDefault="009518F8">
      <w:r>
        <w:continuationSeparator/>
      </w:r>
    </w:p>
  </w:footnote>
  <w:footnote w:type="continuationNotice" w:id="1">
    <w:p w14:paraId="6C73A6F4" w14:textId="77777777" w:rsidR="009518F8" w:rsidRDefault="009518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2A73F3"/>
    <w:multiLevelType w:val="hybridMultilevel"/>
    <w:tmpl w:val="0F1AC1C8"/>
    <w:lvl w:ilvl="0" w:tplc="DB60718C">
      <w:start w:val="1"/>
      <w:numFmt w:val="bullet"/>
      <w:lvlText w:val="•"/>
      <w:lvlJc w:val="left"/>
      <w:pPr>
        <w:ind w:left="771" w:hanging="360"/>
      </w:pPr>
      <w:rPr>
        <w:rFonts w:ascii="Arial" w:hAnsi="Aria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2F32BF3"/>
    <w:multiLevelType w:val="hybridMultilevel"/>
    <w:tmpl w:val="7C9C0888"/>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A074533"/>
    <w:multiLevelType w:val="hybridMultilevel"/>
    <w:tmpl w:val="04D604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8"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5"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B162B8D"/>
    <w:multiLevelType w:val="hybridMultilevel"/>
    <w:tmpl w:val="F7482C3C"/>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FA065E"/>
    <w:multiLevelType w:val="hybridMultilevel"/>
    <w:tmpl w:val="C7989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0"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3" w15:restartNumberingAfterBreak="0">
    <w:nsid w:val="64F41F8C"/>
    <w:multiLevelType w:val="hybridMultilevel"/>
    <w:tmpl w:val="E9ECC770"/>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8"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9"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6" w15:restartNumberingAfterBreak="0">
    <w:nsid w:val="7E223061"/>
    <w:multiLevelType w:val="hybridMultilevel"/>
    <w:tmpl w:val="81541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7"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2"/>
  </w:num>
  <w:num w:numId="2">
    <w:abstractNumId w:val="47"/>
  </w:num>
  <w:num w:numId="3">
    <w:abstractNumId w:val="112"/>
  </w:num>
  <w:num w:numId="4">
    <w:abstractNumId w:val="11"/>
  </w:num>
  <w:num w:numId="5">
    <w:abstractNumId w:val="32"/>
  </w:num>
  <w:num w:numId="6">
    <w:abstractNumId w:val="52"/>
  </w:num>
  <w:num w:numId="7">
    <w:abstractNumId w:val="79"/>
  </w:num>
  <w:num w:numId="8">
    <w:abstractNumId w:val="62"/>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1"/>
  </w:num>
  <w:num w:numId="19">
    <w:abstractNumId w:val="108"/>
  </w:num>
  <w:num w:numId="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5"/>
  </w:num>
  <w:num w:numId="22">
    <w:abstractNumId w:val="22"/>
  </w:num>
  <w:num w:numId="23">
    <w:abstractNumId w:val="26"/>
  </w:num>
  <w:num w:numId="24">
    <w:abstractNumId w:val="1"/>
  </w:num>
  <w:num w:numId="25">
    <w:abstractNumId w:val="44"/>
  </w:num>
  <w:num w:numId="26">
    <w:abstractNumId w:val="33"/>
  </w:num>
  <w:num w:numId="27">
    <w:abstractNumId w:val="110"/>
  </w:num>
  <w:num w:numId="28">
    <w:abstractNumId w:val="58"/>
  </w:num>
  <w:num w:numId="29">
    <w:abstractNumId w:val="87"/>
  </w:num>
  <w:num w:numId="30">
    <w:abstractNumId w:val="80"/>
  </w:num>
  <w:num w:numId="31">
    <w:abstractNumId w:val="27"/>
  </w:num>
  <w:num w:numId="32">
    <w:abstractNumId w:val="39"/>
  </w:num>
  <w:num w:numId="33">
    <w:abstractNumId w:val="14"/>
  </w:num>
  <w:num w:numId="34">
    <w:abstractNumId w:val="73"/>
  </w:num>
  <w:num w:numId="35">
    <w:abstractNumId w:val="41"/>
  </w:num>
  <w:num w:numId="36">
    <w:abstractNumId w:val="9"/>
  </w:num>
  <w:num w:numId="37">
    <w:abstractNumId w:val="54"/>
  </w:num>
  <w:num w:numId="38">
    <w:abstractNumId w:val="90"/>
  </w:num>
  <w:num w:numId="39">
    <w:abstractNumId w:val="19"/>
  </w:num>
  <w:num w:numId="40">
    <w:abstractNumId w:val="66"/>
  </w:num>
  <w:num w:numId="41">
    <w:abstractNumId w:val="92"/>
  </w:num>
  <w:num w:numId="42">
    <w:abstractNumId w:val="20"/>
  </w:num>
  <w:num w:numId="43">
    <w:abstractNumId w:val="6"/>
  </w:num>
  <w:num w:numId="44">
    <w:abstractNumId w:val="118"/>
  </w:num>
  <w:num w:numId="45">
    <w:abstractNumId w:val="7"/>
  </w:num>
  <w:num w:numId="46">
    <w:abstractNumId w:val="115"/>
  </w:num>
  <w:num w:numId="47">
    <w:abstractNumId w:val="35"/>
  </w:num>
  <w:num w:numId="48">
    <w:abstractNumId w:val="113"/>
  </w:num>
  <w:num w:numId="49">
    <w:abstractNumId w:val="48"/>
  </w:num>
  <w:num w:numId="50">
    <w:abstractNumId w:val="105"/>
  </w:num>
  <w:num w:numId="51">
    <w:abstractNumId w:val="96"/>
  </w:num>
  <w:num w:numId="52">
    <w:abstractNumId w:val="93"/>
  </w:num>
  <w:num w:numId="53">
    <w:abstractNumId w:val="63"/>
  </w:num>
  <w:num w:numId="54">
    <w:abstractNumId w:val="0"/>
  </w:num>
  <w:num w:numId="55">
    <w:abstractNumId w:val="81"/>
  </w:num>
  <w:num w:numId="56">
    <w:abstractNumId w:val="117"/>
  </w:num>
  <w:num w:numId="57">
    <w:abstractNumId w:val="86"/>
  </w:num>
  <w:num w:numId="58">
    <w:abstractNumId w:val="3"/>
  </w:num>
  <w:num w:numId="59">
    <w:abstractNumId w:val="56"/>
  </w:num>
  <w:num w:numId="60">
    <w:abstractNumId w:val="70"/>
  </w:num>
  <w:num w:numId="61">
    <w:abstractNumId w:val="106"/>
  </w:num>
  <w:num w:numId="62">
    <w:abstractNumId w:val="43"/>
  </w:num>
  <w:num w:numId="63">
    <w:abstractNumId w:val="95"/>
  </w:num>
  <w:num w:numId="64">
    <w:abstractNumId w:val="94"/>
  </w:num>
  <w:num w:numId="65">
    <w:abstractNumId w:val="85"/>
  </w:num>
  <w:num w:numId="66">
    <w:abstractNumId w:val="55"/>
  </w:num>
  <w:num w:numId="67">
    <w:abstractNumId w:val="72"/>
  </w:num>
  <w:num w:numId="68">
    <w:abstractNumId w:val="2"/>
  </w:num>
  <w:num w:numId="69">
    <w:abstractNumId w:val="15"/>
  </w:num>
  <w:num w:numId="70">
    <w:abstractNumId w:val="114"/>
  </w:num>
  <w:num w:numId="71">
    <w:abstractNumId w:val="68"/>
  </w:num>
  <w:num w:numId="72">
    <w:abstractNumId w:val="67"/>
  </w:num>
  <w:num w:numId="73">
    <w:abstractNumId w:val="107"/>
  </w:num>
  <w:num w:numId="74">
    <w:abstractNumId w:val="69"/>
  </w:num>
  <w:num w:numId="75">
    <w:abstractNumId w:val="53"/>
  </w:num>
  <w:num w:numId="76">
    <w:abstractNumId w:val="40"/>
  </w:num>
  <w:num w:numId="77">
    <w:abstractNumId w:val="100"/>
  </w:num>
  <w:num w:numId="78">
    <w:abstractNumId w:val="45"/>
  </w:num>
  <w:num w:numId="79">
    <w:abstractNumId w:val="99"/>
  </w:num>
  <w:num w:numId="80">
    <w:abstractNumId w:val="5"/>
  </w:num>
  <w:num w:numId="81">
    <w:abstractNumId w:val="37"/>
  </w:num>
  <w:num w:numId="82">
    <w:abstractNumId w:val="98"/>
  </w:num>
  <w:num w:numId="83">
    <w:abstractNumId w:val="78"/>
  </w:num>
  <w:num w:numId="84">
    <w:abstractNumId w:val="102"/>
  </w:num>
  <w:num w:numId="85">
    <w:abstractNumId w:val="10"/>
  </w:num>
  <w:num w:numId="86">
    <w:abstractNumId w:val="49"/>
  </w:num>
  <w:num w:numId="87">
    <w:abstractNumId w:val="18"/>
  </w:num>
  <w:num w:numId="88">
    <w:abstractNumId w:val="25"/>
  </w:num>
  <w:num w:numId="89">
    <w:abstractNumId w:val="8"/>
  </w:num>
  <w:num w:numId="90">
    <w:abstractNumId w:val="28"/>
  </w:num>
  <w:num w:numId="91">
    <w:abstractNumId w:val="103"/>
  </w:num>
  <w:num w:numId="92">
    <w:abstractNumId w:val="71"/>
  </w:num>
  <w:num w:numId="93">
    <w:abstractNumId w:val="24"/>
  </w:num>
  <w:num w:numId="94">
    <w:abstractNumId w:val="46"/>
  </w:num>
  <w:num w:numId="95">
    <w:abstractNumId w:val="97"/>
  </w:num>
  <w:num w:numId="96">
    <w:abstractNumId w:val="29"/>
  </w:num>
  <w:num w:numId="97">
    <w:abstractNumId w:val="36"/>
  </w:num>
  <w:num w:numId="98">
    <w:abstractNumId w:val="88"/>
  </w:num>
  <w:num w:numId="99">
    <w:abstractNumId w:val="65"/>
  </w:num>
  <w:num w:numId="100">
    <w:abstractNumId w:val="13"/>
  </w:num>
  <w:num w:numId="101">
    <w:abstractNumId w:val="89"/>
  </w:num>
  <w:num w:numId="102">
    <w:abstractNumId w:val="34"/>
  </w:num>
  <w:num w:numId="103">
    <w:abstractNumId w:val="57"/>
  </w:num>
  <w:num w:numId="104">
    <w:abstractNumId w:val="50"/>
  </w:num>
  <w:num w:numId="105">
    <w:abstractNumId w:val="91"/>
  </w:num>
  <w:num w:numId="106">
    <w:abstractNumId w:val="60"/>
  </w:num>
  <w:num w:numId="107">
    <w:abstractNumId w:val="30"/>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9"/>
  </w:num>
  <w:num w:numId="112">
    <w:abstractNumId w:val="23"/>
  </w:num>
  <w:num w:numId="113">
    <w:abstractNumId w:val="38"/>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7"/>
  </w:num>
  <w:num w:numId="116">
    <w:abstractNumId w:val="4"/>
  </w:num>
  <w:num w:numId="117">
    <w:abstractNumId w:val="83"/>
  </w:num>
  <w:num w:numId="118">
    <w:abstractNumId w:val="12"/>
  </w:num>
  <w:num w:numId="119">
    <w:abstractNumId w:val="76"/>
  </w:num>
  <w:num w:numId="120">
    <w:abstractNumId w:val="21"/>
  </w:num>
  <w:num w:numId="121">
    <w:abstractNumId w:val="116"/>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6F11"/>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4AC6"/>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82F"/>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14"/>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7AF"/>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9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4F"/>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6C7"/>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E0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B5D"/>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4"/>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FB7"/>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3"/>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795"/>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144"/>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4C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8"/>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41"/>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0CF"/>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8EF"/>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086"/>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C3E"/>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76"/>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0DB"/>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8F8"/>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DC0"/>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47E"/>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8E4"/>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AB8"/>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C78"/>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CD"/>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59"/>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BE0"/>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1F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8C"/>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D6B"/>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1F99"/>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80736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44DF5EA5-5CC5-4D7A-B218-E9DA953A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1607</Words>
  <Characters>8518</Characters>
  <Application>Microsoft Office Word</Application>
  <DocSecurity>0</DocSecurity>
  <Lines>70</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Ericsson</cp:lastModifiedBy>
  <cp:revision>13</cp:revision>
  <cp:lastPrinted>2017-08-09T04:40:00Z</cp:lastPrinted>
  <dcterms:created xsi:type="dcterms:W3CDTF">2020-05-08T12:50:00Z</dcterms:created>
  <dcterms:modified xsi:type="dcterms:W3CDTF">2020-05-08T19:09:00Z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