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D28026" w14:textId="5D0D73BE" w:rsidR="0093333E" w:rsidRPr="00E34C18" w:rsidRDefault="0093333E" w:rsidP="0093333E">
      <w:pPr>
        <w:tabs>
          <w:tab w:val="center" w:pos="4536"/>
          <w:tab w:val="right" w:pos="8280"/>
          <w:tab w:val="right" w:pos="9639"/>
        </w:tabs>
        <w:spacing w:line="276" w:lineRule="auto"/>
        <w:ind w:right="2"/>
        <w:rPr>
          <w:rFonts w:ascii="Arial" w:eastAsiaTheme="minorEastAsia" w:hAnsi="Arial" w:cs="Arial"/>
          <w:b/>
          <w:bCs/>
        </w:rPr>
      </w:pPr>
      <w:r>
        <w:rPr>
          <w:rFonts w:ascii="Arial" w:eastAsia="Malgun Gothic" w:hAnsi="Arial" w:cs="Arial"/>
          <w:b/>
          <w:bCs/>
          <w:lang w:eastAsia="en-US"/>
        </w:rPr>
        <w:t>3GPP TSG RAN WG1 #100bis-e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t>R1-20</w:t>
      </w:r>
      <w:r w:rsidR="005F6261">
        <w:rPr>
          <w:rFonts w:ascii="Arial" w:eastAsia="Malgun Gothic" w:hAnsi="Arial" w:cs="Arial"/>
          <w:b/>
          <w:bCs/>
          <w:lang w:eastAsia="en-US"/>
        </w:rPr>
        <w:t>xxxxx</w:t>
      </w:r>
    </w:p>
    <w:p w14:paraId="008AE49C" w14:textId="77777777" w:rsidR="0093333E" w:rsidRPr="00862AB5" w:rsidRDefault="0093333E" w:rsidP="0093333E">
      <w:pPr>
        <w:tabs>
          <w:tab w:val="center" w:pos="4536"/>
          <w:tab w:val="right" w:pos="9072"/>
        </w:tabs>
        <w:spacing w:line="276" w:lineRule="auto"/>
        <w:rPr>
          <w:rFonts w:ascii="Arial" w:eastAsia="Malgun Gothic" w:hAnsi="Arial" w:cs="Arial"/>
          <w:b/>
          <w:bCs/>
          <w:szCs w:val="24"/>
          <w:lang w:eastAsia="en-US"/>
        </w:rPr>
      </w:pPr>
      <w:r w:rsidRPr="00862AB5">
        <w:rPr>
          <w:rFonts w:ascii="Arial" w:eastAsia="MS Mincho" w:hAnsi="Arial" w:cs="Arial"/>
          <w:b/>
          <w:bCs/>
        </w:rPr>
        <w:t>e-Meeting, 2</w:t>
      </w:r>
      <w:r>
        <w:rPr>
          <w:rFonts w:ascii="Arial" w:eastAsia="MS Mincho" w:hAnsi="Arial" w:cs="Arial"/>
          <w:b/>
          <w:bCs/>
        </w:rPr>
        <w:t>0</w:t>
      </w:r>
      <w:r w:rsidRPr="004C1701">
        <w:rPr>
          <w:rFonts w:ascii="Arial" w:eastAsia="MS Mincho" w:hAnsi="Arial" w:cs="Arial"/>
          <w:b/>
          <w:bCs/>
          <w:vertAlign w:val="superscript"/>
        </w:rPr>
        <w:t>th</w:t>
      </w:r>
      <w:r w:rsidRPr="00862AB5">
        <w:rPr>
          <w:rFonts w:ascii="Arial" w:eastAsia="MS Mincho" w:hAnsi="Arial" w:cs="Arial"/>
          <w:b/>
          <w:bCs/>
        </w:rPr>
        <w:t xml:space="preserve"> – </w:t>
      </w:r>
      <w:r>
        <w:rPr>
          <w:rFonts w:ascii="Arial" w:eastAsia="MS Mincho" w:hAnsi="Arial" w:cs="Arial"/>
          <w:b/>
          <w:bCs/>
        </w:rPr>
        <w:t>30</w:t>
      </w:r>
      <w:r w:rsidRPr="004C1701">
        <w:rPr>
          <w:rFonts w:ascii="Arial" w:eastAsia="MS Mincho" w:hAnsi="Arial" w:cs="Arial"/>
          <w:b/>
          <w:bCs/>
          <w:vertAlign w:val="superscript"/>
        </w:rPr>
        <w:t>th</w:t>
      </w:r>
      <w:r>
        <w:rPr>
          <w:rFonts w:ascii="Arial" w:eastAsia="MS Mincho" w:hAnsi="Arial" w:cs="Arial"/>
          <w:b/>
          <w:bCs/>
        </w:rPr>
        <w:t xml:space="preserve"> April</w:t>
      </w:r>
      <w:r w:rsidRPr="00862AB5">
        <w:rPr>
          <w:rFonts w:ascii="Arial" w:eastAsia="MS Mincho" w:hAnsi="Arial" w:cs="Arial"/>
          <w:b/>
          <w:bCs/>
        </w:rPr>
        <w:t>, 2020</w:t>
      </w:r>
    </w:p>
    <w:p w14:paraId="6B70EDFD" w14:textId="77777777" w:rsidR="0093333E" w:rsidRPr="004C1701"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14:paraId="18AD2FB9" w14:textId="16A68E20" w:rsidR="0093333E" w:rsidRPr="00E34C18" w:rsidRDefault="0093333E" w:rsidP="0093333E">
      <w:pPr>
        <w:tabs>
          <w:tab w:val="left" w:pos="1985"/>
        </w:tabs>
        <w:spacing w:after="120" w:line="288" w:lineRule="auto"/>
        <w:ind w:left="2040" w:hangingChars="850" w:hanging="2040"/>
        <w:jc w:val="both"/>
        <w:rPr>
          <w:rFonts w:ascii="Arial" w:eastAsia="宋体"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5F6261">
        <w:rPr>
          <w:rFonts w:ascii="Arial" w:eastAsia="Malgun Gothic" w:hAnsi="Arial"/>
          <w:bCs/>
          <w:lang w:val="en-US" w:eastAsia="en-US"/>
        </w:rPr>
        <w:t>Moderator (</w:t>
      </w:r>
      <w:r w:rsidR="005F6261">
        <w:rPr>
          <w:rFonts w:ascii="Arial" w:eastAsia="Malgun Gothic" w:hAnsi="Arial"/>
          <w:lang w:val="en-US" w:eastAsia="en-US"/>
        </w:rPr>
        <w:t>N</w:t>
      </w:r>
      <w:r w:rsidR="005F6261" w:rsidRPr="00E34C18">
        <w:rPr>
          <w:rFonts w:ascii="Arial" w:eastAsia="Malgun Gothic" w:hAnsi="Arial"/>
          <w:lang w:val="en-US" w:eastAsia="en-US"/>
        </w:rPr>
        <w:t>TT DOCOMO, INC.</w:t>
      </w:r>
      <w:r w:rsidR="005F6261">
        <w:rPr>
          <w:rFonts w:ascii="Arial" w:eastAsia="Malgun Gothic" w:hAnsi="Arial"/>
          <w:lang w:val="en-US" w:eastAsia="en-US"/>
        </w:rPr>
        <w:t>)</w:t>
      </w:r>
    </w:p>
    <w:p w14:paraId="470C903E" w14:textId="39409054"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5F6261">
        <w:rPr>
          <w:rFonts w:ascii="Arial" w:eastAsia="Malgun Gothic" w:hAnsi="Arial"/>
          <w:lang w:val="en-US" w:eastAsia="en-US"/>
        </w:rPr>
        <w:t>Summary on email discussion [100b-e-NR-UEFeatures-Remaining] NR</w:t>
      </w:r>
      <w:r w:rsidR="00F35D6B">
        <w:rPr>
          <w:rFonts w:ascii="Arial" w:eastAsia="Malgun Gothic" w:hAnsi="Arial"/>
          <w:lang w:val="en-US" w:eastAsia="en-US"/>
        </w:rPr>
        <w:t xml:space="preserve"> TEI</w:t>
      </w:r>
    </w:p>
    <w:p w14:paraId="480671AA" w14:textId="25844E30"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5F6261" w:rsidRPr="00D84671">
        <w:rPr>
          <w:rFonts w:ascii="Arial" w:eastAsia="Malgun Gothic" w:hAnsi="Arial"/>
          <w:lang w:val="en-US" w:eastAsia="en-US"/>
        </w:rPr>
        <w:t>Discussion and Decision</w:t>
      </w:r>
    </w:p>
    <w:p w14:paraId="31849030" w14:textId="77777777"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aff8"/>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2D0BF8A6" w14:textId="657D653B" w:rsidR="005F6261" w:rsidRDefault="005F6261" w:rsidP="005F6261">
      <w:pPr>
        <w:rPr>
          <w:rFonts w:eastAsia="Malgun Gothic" w:cs="Batang"/>
          <w:sz w:val="22"/>
          <w:szCs w:val="22"/>
          <w:lang w:val="en-US" w:eastAsia="en-US"/>
        </w:rPr>
      </w:pPr>
      <w:r w:rsidRPr="00D84671">
        <w:rPr>
          <w:rFonts w:eastAsia="Malgun Gothic" w:cs="Batang"/>
          <w:sz w:val="22"/>
          <w:szCs w:val="22"/>
          <w:lang w:val="en-US" w:eastAsia="en-US"/>
        </w:rPr>
        <w:t xml:space="preserve">This contribution summarizes the following email discussion in AI </w:t>
      </w:r>
      <w:r>
        <w:rPr>
          <w:rFonts w:eastAsia="Malgun Gothic" w:cs="Batang"/>
          <w:sz w:val="22"/>
          <w:szCs w:val="22"/>
          <w:lang w:val="en-US" w:eastAsia="en-US"/>
        </w:rPr>
        <w:t>7</w:t>
      </w:r>
      <w:r w:rsidRPr="00D84671">
        <w:rPr>
          <w:rFonts w:eastAsia="Malgun Gothic" w:cs="Batang"/>
          <w:sz w:val="22"/>
          <w:szCs w:val="22"/>
          <w:lang w:val="en-US" w:eastAsia="en-US"/>
        </w:rPr>
        <w:t>.2.</w:t>
      </w:r>
      <w:r>
        <w:rPr>
          <w:rFonts w:eastAsia="Malgun Gothic" w:cs="Batang"/>
          <w:sz w:val="22"/>
          <w:szCs w:val="22"/>
          <w:lang w:val="en-US" w:eastAsia="en-US"/>
        </w:rPr>
        <w:t>11</w:t>
      </w:r>
      <w:r w:rsidRPr="00D84671">
        <w:rPr>
          <w:rFonts w:eastAsia="Malgun Gothic" w:cs="Batang"/>
          <w:sz w:val="22"/>
          <w:szCs w:val="22"/>
          <w:lang w:val="en-US" w:eastAsia="en-US"/>
        </w:rPr>
        <w:t xml:space="preserve"> regarding </w:t>
      </w:r>
      <w:r>
        <w:rPr>
          <w:rFonts w:eastAsia="Malgun Gothic" w:cs="Batang"/>
          <w:sz w:val="22"/>
          <w:szCs w:val="22"/>
          <w:lang w:val="en-US" w:eastAsia="en-US"/>
        </w:rPr>
        <w:t xml:space="preserve">Rel-16 NR </w:t>
      </w:r>
      <w:r w:rsidRPr="00D84671">
        <w:rPr>
          <w:rFonts w:eastAsia="Malgun Gothic" w:cs="Batang"/>
          <w:sz w:val="22"/>
          <w:szCs w:val="22"/>
          <w:lang w:val="en-US" w:eastAsia="en-US"/>
        </w:rPr>
        <w:t>UE features</w:t>
      </w:r>
      <w:r>
        <w:rPr>
          <w:rFonts w:eastAsia="Malgun Gothic" w:cs="Batang"/>
          <w:sz w:val="22"/>
          <w:szCs w:val="22"/>
          <w:lang w:val="en-US" w:eastAsia="en-US"/>
        </w:rPr>
        <w:t>.</w:t>
      </w:r>
    </w:p>
    <w:p w14:paraId="3F4EB479" w14:textId="77777777" w:rsidR="005F6261" w:rsidRDefault="005F6261" w:rsidP="005F6261">
      <w:pPr>
        <w:rPr>
          <w:b/>
        </w:rPr>
      </w:pPr>
    </w:p>
    <w:p w14:paraId="647FB267" w14:textId="6D677E7D" w:rsidR="005F6261" w:rsidRPr="005F6261" w:rsidRDefault="005F6261" w:rsidP="005F6261">
      <w:pPr>
        <w:rPr>
          <w:rFonts w:ascii="Times" w:eastAsia="Batang" w:hAnsi="Times"/>
          <w:sz w:val="20"/>
          <w:szCs w:val="24"/>
          <w:lang w:eastAsia="x-none"/>
        </w:rPr>
      </w:pPr>
      <w:r w:rsidRPr="005F6261">
        <w:rPr>
          <w:rFonts w:ascii="Times" w:eastAsia="Batang" w:hAnsi="Times"/>
          <w:sz w:val="20"/>
          <w:szCs w:val="24"/>
          <w:highlight w:val="cyan"/>
          <w:lang w:eastAsia="x-none"/>
        </w:rPr>
        <w:t>[100</w:t>
      </w:r>
      <w:r>
        <w:rPr>
          <w:rFonts w:ascii="Times" w:eastAsia="Batang" w:hAnsi="Times"/>
          <w:sz w:val="20"/>
          <w:szCs w:val="24"/>
          <w:highlight w:val="cyan"/>
          <w:lang w:eastAsia="x-none"/>
        </w:rPr>
        <w:t>b</w:t>
      </w:r>
      <w:r w:rsidRPr="005F6261">
        <w:rPr>
          <w:rFonts w:ascii="Times" w:eastAsia="Batang" w:hAnsi="Times"/>
          <w:sz w:val="20"/>
          <w:szCs w:val="24"/>
          <w:highlight w:val="cyan"/>
          <w:lang w:eastAsia="x-none"/>
        </w:rPr>
        <w:t>-</w:t>
      </w:r>
      <w:r>
        <w:rPr>
          <w:rFonts w:ascii="Times" w:eastAsia="Batang" w:hAnsi="Times"/>
          <w:sz w:val="20"/>
          <w:szCs w:val="24"/>
          <w:highlight w:val="cyan"/>
          <w:lang w:eastAsia="x-none"/>
        </w:rPr>
        <w:t>e</w:t>
      </w:r>
      <w:r w:rsidRPr="005F6261">
        <w:rPr>
          <w:rFonts w:ascii="Times" w:eastAsia="Batang" w:hAnsi="Times"/>
          <w:sz w:val="20"/>
          <w:szCs w:val="24"/>
          <w:highlight w:val="cyan"/>
          <w:lang w:eastAsia="x-none"/>
        </w:rPr>
        <w:t>-NR-UEFeatures-Remaining] Email discussion/approval of remaining issues (especially the one identified as low priority items in FL’s summaries) starting no earlier than 4/30 till next meeting – Hiroki (DCM)/Ralf (ATT)</w:t>
      </w:r>
    </w:p>
    <w:p w14:paraId="298C1039" w14:textId="77777777" w:rsidR="005F6261" w:rsidRPr="005F6261" w:rsidRDefault="005F6261" w:rsidP="005F6261">
      <w:pPr>
        <w:rPr>
          <w:b/>
        </w:rPr>
      </w:pPr>
    </w:p>
    <w:p w14:paraId="7D572E06" w14:textId="392DE838" w:rsidR="005F6261" w:rsidRPr="005D7673" w:rsidRDefault="005F6261" w:rsidP="005F6261">
      <w:pPr>
        <w:rPr>
          <w:bCs/>
          <w:sz w:val="22"/>
          <w:szCs w:val="22"/>
        </w:rPr>
      </w:pPr>
      <w:r>
        <w:rPr>
          <w:rFonts w:hint="cs"/>
          <w:bCs/>
          <w:sz w:val="22"/>
          <w:szCs w:val="22"/>
        </w:rPr>
        <w:t>C</w:t>
      </w:r>
      <w:r>
        <w:rPr>
          <w:bCs/>
          <w:sz w:val="22"/>
          <w:szCs w:val="22"/>
        </w:rPr>
        <w:t>ompanies are encouraged to check further updates for UE features list based on R1-2003073 shown below and provide feedback if any. Please note that the target of this email discussion is to reflect agreeable updates rather than solving any controversial discussion point. If there is any controversial discussion point, it should be discussed in the next RAN1 meeting.</w:t>
      </w:r>
    </w:p>
    <w:p w14:paraId="5903CE2B" w14:textId="77777777" w:rsidR="002753B9" w:rsidRPr="003E6F4B" w:rsidRDefault="002753B9" w:rsidP="002753B9">
      <w:pPr>
        <w:rPr>
          <w:b/>
        </w:rPr>
        <w:sectPr w:rsidR="002753B9" w:rsidRPr="003E6F4B" w:rsidSect="001116E4">
          <w:footerReference w:type="default" r:id="rId11"/>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aff8"/>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681EAB51" w:rsidR="00A00F29" w:rsidRDefault="00A00F29" w:rsidP="0036526E">
      <w:pPr>
        <w:pStyle w:val="aff8"/>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NR</w:t>
      </w:r>
      <w:r w:rsidR="00F35D6B">
        <w:rPr>
          <w:rFonts w:ascii="Arial" w:eastAsia="Batang" w:hAnsi="Arial"/>
          <w:sz w:val="32"/>
          <w:szCs w:val="32"/>
          <w:lang w:val="en-US" w:eastAsia="ko-KR"/>
        </w:rPr>
        <w:t xml:space="preserve"> TEI</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35D6B" w:rsidRPr="00AC2577" w14:paraId="4C7DD9D5"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5EF0D4C9" w14:textId="77777777" w:rsidR="00F35D6B" w:rsidRPr="00AC2577" w:rsidRDefault="00F35D6B" w:rsidP="00C92CA9">
            <w:pPr>
              <w:pStyle w:val="TAH"/>
            </w:pPr>
            <w:r w:rsidRPr="00AC2577">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5820010E" w14:textId="77777777" w:rsidR="00F35D6B" w:rsidRPr="00AC2577" w:rsidRDefault="00F35D6B" w:rsidP="00C92CA9">
            <w:pPr>
              <w:pStyle w:val="TAH"/>
            </w:pPr>
            <w:r w:rsidRPr="00AC2577">
              <w:t>Index</w:t>
            </w:r>
          </w:p>
        </w:tc>
        <w:tc>
          <w:tcPr>
            <w:tcW w:w="1559" w:type="dxa"/>
            <w:tcBorders>
              <w:top w:val="single" w:sz="4" w:space="0" w:color="auto"/>
              <w:left w:val="single" w:sz="4" w:space="0" w:color="auto"/>
              <w:bottom w:val="single" w:sz="4" w:space="0" w:color="auto"/>
              <w:right w:val="single" w:sz="4" w:space="0" w:color="auto"/>
            </w:tcBorders>
            <w:hideMark/>
          </w:tcPr>
          <w:p w14:paraId="5ED54E5A" w14:textId="77777777" w:rsidR="00F35D6B" w:rsidRPr="00AC2577" w:rsidRDefault="00F35D6B" w:rsidP="00C92CA9">
            <w:pPr>
              <w:pStyle w:val="TAH"/>
            </w:pPr>
            <w:r w:rsidRPr="00AC2577">
              <w:t>Feature group</w:t>
            </w:r>
          </w:p>
        </w:tc>
        <w:tc>
          <w:tcPr>
            <w:tcW w:w="6371" w:type="dxa"/>
            <w:tcBorders>
              <w:top w:val="single" w:sz="4" w:space="0" w:color="auto"/>
              <w:left w:val="single" w:sz="4" w:space="0" w:color="auto"/>
              <w:bottom w:val="single" w:sz="4" w:space="0" w:color="auto"/>
              <w:right w:val="single" w:sz="4" w:space="0" w:color="auto"/>
            </w:tcBorders>
            <w:hideMark/>
          </w:tcPr>
          <w:p w14:paraId="382BAB7C" w14:textId="77777777" w:rsidR="00F35D6B" w:rsidRPr="00AC2577" w:rsidRDefault="00F35D6B" w:rsidP="00C92CA9">
            <w:pPr>
              <w:pStyle w:val="TAH"/>
            </w:pPr>
            <w:r w:rsidRPr="00AC2577">
              <w:t>Components</w:t>
            </w:r>
          </w:p>
        </w:tc>
        <w:tc>
          <w:tcPr>
            <w:tcW w:w="1277" w:type="dxa"/>
            <w:tcBorders>
              <w:top w:val="single" w:sz="4" w:space="0" w:color="auto"/>
              <w:left w:val="single" w:sz="4" w:space="0" w:color="auto"/>
              <w:bottom w:val="single" w:sz="4" w:space="0" w:color="auto"/>
              <w:right w:val="single" w:sz="4" w:space="0" w:color="auto"/>
            </w:tcBorders>
            <w:hideMark/>
          </w:tcPr>
          <w:p w14:paraId="7E5E9740" w14:textId="77777777" w:rsidR="00F35D6B" w:rsidRPr="00AC2577" w:rsidRDefault="00F35D6B" w:rsidP="00C92CA9">
            <w:pPr>
              <w:pStyle w:val="TAH"/>
            </w:pPr>
            <w:r w:rsidRPr="00AC2577">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DDD5EF9" w14:textId="77777777" w:rsidR="00F35D6B" w:rsidRPr="00AC2577" w:rsidRDefault="00F35D6B" w:rsidP="00C92CA9">
            <w:pPr>
              <w:pStyle w:val="TAH"/>
            </w:pPr>
            <w:r w:rsidRPr="00AC2577">
              <w:t xml:space="preserve">Need for the </w:t>
            </w:r>
            <w:proofErr w:type="spellStart"/>
            <w:r w:rsidRPr="00AC2577">
              <w:t>gNB</w:t>
            </w:r>
            <w:proofErr w:type="spellEnd"/>
            <w:r w:rsidRPr="00AC2577">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0913F84" w14:textId="77777777" w:rsidR="00F35D6B" w:rsidRPr="00AC2577" w:rsidRDefault="00F35D6B" w:rsidP="00C92CA9">
            <w:pPr>
              <w:pStyle w:val="TAH"/>
            </w:pPr>
            <w:r w:rsidRPr="00AC2577">
              <w:rPr>
                <w:rFonts w:eastAsia="Gulim" w:cstheme="minorHAnsi"/>
                <w:color w:val="000000" w:themeColor="text1"/>
              </w:rPr>
              <w:t xml:space="preserve">Applicable to </w:t>
            </w:r>
            <w:r w:rsidRPr="00AC2577">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F3E6240" w14:textId="77777777" w:rsidR="00F35D6B" w:rsidRPr="00AC2577" w:rsidRDefault="00F35D6B" w:rsidP="00C92CA9">
            <w:pPr>
              <w:pStyle w:val="TAN"/>
              <w:ind w:left="0" w:firstLine="0"/>
              <w:rPr>
                <w:b/>
                <w:lang w:eastAsia="ja-JP"/>
              </w:rPr>
            </w:pPr>
            <w:r w:rsidRPr="00AC2577">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74C0D09" w14:textId="77777777" w:rsidR="00F35D6B" w:rsidRPr="00AC2577" w:rsidRDefault="00F35D6B" w:rsidP="00C92CA9">
            <w:pPr>
              <w:pStyle w:val="TAN"/>
              <w:ind w:left="0" w:firstLine="0"/>
              <w:rPr>
                <w:b/>
                <w:lang w:eastAsia="ja-JP"/>
              </w:rPr>
            </w:pPr>
            <w:r w:rsidRPr="00AC2577">
              <w:rPr>
                <w:b/>
                <w:lang w:eastAsia="ja-JP"/>
              </w:rPr>
              <w:t>Type</w:t>
            </w:r>
          </w:p>
          <w:p w14:paraId="3B9D0B21" w14:textId="77777777" w:rsidR="00F35D6B" w:rsidRPr="00AC2577" w:rsidRDefault="00F35D6B" w:rsidP="00C92CA9">
            <w:pPr>
              <w:pStyle w:val="TAN"/>
              <w:ind w:left="0" w:firstLine="0"/>
              <w:rPr>
                <w:b/>
                <w:lang w:eastAsia="ja-JP"/>
              </w:rPr>
            </w:pPr>
            <w:r w:rsidRPr="00AC2577">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2C0CA61" w14:textId="77777777" w:rsidR="00F35D6B" w:rsidRPr="00AC2577" w:rsidRDefault="00F35D6B" w:rsidP="00C92CA9">
            <w:pPr>
              <w:pStyle w:val="TAH"/>
            </w:pPr>
            <w:r w:rsidRPr="00AC2577">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920B978" w14:textId="77777777" w:rsidR="00F35D6B" w:rsidRPr="00AC2577" w:rsidRDefault="00F35D6B" w:rsidP="00C92CA9">
            <w:pPr>
              <w:pStyle w:val="TAH"/>
            </w:pPr>
            <w:r w:rsidRPr="00AC2577">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777D5FC" w14:textId="77777777" w:rsidR="00F35D6B" w:rsidRPr="00AC2577" w:rsidRDefault="00F35D6B" w:rsidP="00C92CA9">
            <w:pPr>
              <w:pStyle w:val="TAH"/>
            </w:pPr>
            <w:r w:rsidRPr="00AC2577">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B58F086" w14:textId="77777777" w:rsidR="00F35D6B" w:rsidRPr="00AC2577" w:rsidRDefault="00F35D6B" w:rsidP="00C92CA9">
            <w:pPr>
              <w:pStyle w:val="TAH"/>
            </w:pPr>
            <w:r w:rsidRPr="00AC2577">
              <w:t>Note</w:t>
            </w:r>
          </w:p>
        </w:tc>
        <w:tc>
          <w:tcPr>
            <w:tcW w:w="1276" w:type="dxa"/>
            <w:tcBorders>
              <w:top w:val="single" w:sz="4" w:space="0" w:color="auto"/>
              <w:left w:val="single" w:sz="4" w:space="0" w:color="auto"/>
              <w:bottom w:val="single" w:sz="4" w:space="0" w:color="auto"/>
              <w:right w:val="single" w:sz="4" w:space="0" w:color="auto"/>
            </w:tcBorders>
            <w:hideMark/>
          </w:tcPr>
          <w:p w14:paraId="7E10258F" w14:textId="77777777" w:rsidR="00F35D6B" w:rsidRPr="00AC2577" w:rsidRDefault="00F35D6B" w:rsidP="00C92CA9">
            <w:pPr>
              <w:pStyle w:val="TAH"/>
            </w:pPr>
            <w:r w:rsidRPr="00AC2577">
              <w:t>Mandatory/Optional</w:t>
            </w:r>
          </w:p>
        </w:tc>
      </w:tr>
      <w:tr w:rsidR="00F35D6B" w:rsidRPr="00AC2577" w14:paraId="07C979CE"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131A9606" w14:textId="77777777" w:rsidR="00F35D6B" w:rsidRPr="00AC2577" w:rsidRDefault="00F35D6B" w:rsidP="00C92CA9">
            <w:pPr>
              <w:pStyle w:val="TAL"/>
              <w:rPr>
                <w:lang w:eastAsia="ja-JP"/>
              </w:rPr>
            </w:pPr>
            <w:r w:rsidRPr="00AC2577">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7DFA2F41" w14:textId="77777777" w:rsidR="00F35D6B" w:rsidRPr="00AC2577" w:rsidRDefault="00F35D6B" w:rsidP="00C92CA9">
            <w:pPr>
              <w:pStyle w:val="TAL"/>
              <w:rPr>
                <w:lang w:eastAsia="ja-JP"/>
              </w:rPr>
            </w:pPr>
            <w:r w:rsidRPr="00AC2577">
              <w:rPr>
                <w:lang w:eastAsia="ja-JP"/>
              </w:rPr>
              <w:t>14-1</w:t>
            </w:r>
          </w:p>
        </w:tc>
        <w:tc>
          <w:tcPr>
            <w:tcW w:w="1559" w:type="dxa"/>
            <w:tcBorders>
              <w:top w:val="single" w:sz="4" w:space="0" w:color="auto"/>
              <w:left w:val="single" w:sz="4" w:space="0" w:color="auto"/>
              <w:bottom w:val="single" w:sz="4" w:space="0" w:color="auto"/>
              <w:right w:val="single" w:sz="4" w:space="0" w:color="auto"/>
            </w:tcBorders>
            <w:hideMark/>
          </w:tcPr>
          <w:p w14:paraId="01F3D0F8" w14:textId="77777777" w:rsidR="00F35D6B" w:rsidRPr="00AC2577" w:rsidRDefault="00F35D6B" w:rsidP="00C92CA9">
            <w:pPr>
              <w:pStyle w:val="TAL"/>
            </w:pPr>
            <w:r w:rsidRPr="00AC2577">
              <w:t>Multiple LTE-CRS rate matching patterns</w:t>
            </w:r>
          </w:p>
        </w:tc>
        <w:tc>
          <w:tcPr>
            <w:tcW w:w="6371" w:type="dxa"/>
            <w:tcBorders>
              <w:top w:val="single" w:sz="4" w:space="0" w:color="auto"/>
              <w:left w:val="single" w:sz="4" w:space="0" w:color="auto"/>
              <w:bottom w:val="single" w:sz="4" w:space="0" w:color="auto"/>
              <w:right w:val="single" w:sz="4" w:space="0" w:color="auto"/>
            </w:tcBorders>
          </w:tcPr>
          <w:p w14:paraId="01A4736B" w14:textId="77777777" w:rsidR="00F35D6B" w:rsidRPr="00AC2577" w:rsidRDefault="00F35D6B" w:rsidP="009369DB">
            <w:pPr>
              <w:pStyle w:val="TAL"/>
              <w:numPr>
                <w:ilvl w:val="0"/>
                <w:numId w:val="10"/>
              </w:numPr>
            </w:pPr>
            <w:r w:rsidRPr="00AC2577">
              <w:t>Maximum number of LTE-CRS rate matching patterns in total within a NR carrier using 15 kHz SCS</w:t>
            </w:r>
          </w:p>
          <w:p w14:paraId="1CEC81A1" w14:textId="77777777" w:rsidR="00F35D6B" w:rsidRPr="00AC2577" w:rsidRDefault="00F35D6B" w:rsidP="009369DB">
            <w:pPr>
              <w:pStyle w:val="TAL"/>
              <w:numPr>
                <w:ilvl w:val="0"/>
                <w:numId w:val="10"/>
              </w:numPr>
            </w:pPr>
            <w:r w:rsidRPr="00AC2577">
              <w:rPr>
                <w:rFonts w:eastAsia="MS Mincho"/>
                <w:lang w:eastAsia="ja-JP"/>
              </w:rPr>
              <w:t>Maximum number of LTE-CRS non-overlapping rate matching patterns within a NR carrier using 15 kHz SCS</w:t>
            </w:r>
          </w:p>
        </w:tc>
        <w:tc>
          <w:tcPr>
            <w:tcW w:w="1277" w:type="dxa"/>
            <w:tcBorders>
              <w:top w:val="single" w:sz="4" w:space="0" w:color="auto"/>
              <w:left w:val="single" w:sz="4" w:space="0" w:color="auto"/>
              <w:bottom w:val="single" w:sz="4" w:space="0" w:color="auto"/>
              <w:right w:val="single" w:sz="4" w:space="0" w:color="auto"/>
            </w:tcBorders>
            <w:hideMark/>
          </w:tcPr>
          <w:p w14:paraId="3835B8FA" w14:textId="03EB7BC9" w:rsidR="00F35D6B" w:rsidRPr="00C766CD" w:rsidDel="00C766CD" w:rsidRDefault="00F35D6B" w:rsidP="00C92CA9">
            <w:pPr>
              <w:pStyle w:val="TAL"/>
              <w:rPr>
                <w:del w:id="3" w:author="Harada Hiroki" w:date="2020-05-07T07:02:00Z"/>
              </w:rPr>
            </w:pPr>
            <w:del w:id="4" w:author="Harada Hiroki" w:date="2020-05-07T07:02:00Z">
              <w:r w:rsidRPr="00C766CD" w:rsidDel="00C766CD">
                <w:delText>TBD</w:delText>
              </w:r>
            </w:del>
          </w:p>
          <w:p w14:paraId="00061E10" w14:textId="7BF88FBA" w:rsidR="00F35D6B" w:rsidRPr="0031657C" w:rsidRDefault="00F35D6B" w:rsidP="00C92CA9">
            <w:pPr>
              <w:pStyle w:val="TAL"/>
              <w:rPr>
                <w:highlight w:val="yellow"/>
              </w:rPr>
            </w:pPr>
            <w:del w:id="5" w:author="Harada Hiroki" w:date="2020-05-07T07:02:00Z">
              <w:r w:rsidRPr="00C766CD" w:rsidDel="00C766CD">
                <w:delText>[</w:delText>
              </w:r>
            </w:del>
            <w:r w:rsidRPr="00C766CD">
              <w:t>5-28 (Rate-matching around LTE CRS)</w:t>
            </w:r>
            <w:del w:id="6" w:author="Harada Hiroki" w:date="2020-05-07T07:02:00Z">
              <w:r w:rsidRPr="00C766CD" w:rsidDel="00C766CD">
                <w:delText xml:space="preserve"> ]</w:delText>
              </w:r>
            </w:del>
          </w:p>
        </w:tc>
        <w:tc>
          <w:tcPr>
            <w:tcW w:w="858" w:type="dxa"/>
            <w:tcBorders>
              <w:top w:val="single" w:sz="4" w:space="0" w:color="auto"/>
              <w:left w:val="single" w:sz="4" w:space="0" w:color="auto"/>
              <w:bottom w:val="single" w:sz="4" w:space="0" w:color="auto"/>
              <w:right w:val="single" w:sz="4" w:space="0" w:color="auto"/>
            </w:tcBorders>
            <w:hideMark/>
          </w:tcPr>
          <w:p w14:paraId="05BBEF55" w14:textId="77777777" w:rsidR="00F35D6B" w:rsidRPr="00AC2577" w:rsidRDefault="00F35D6B" w:rsidP="00C92CA9">
            <w:pPr>
              <w:pStyle w:val="TAL"/>
              <w:rPr>
                <w:rFonts w:eastAsia="MS Mincho"/>
                <w:iCs/>
                <w:lang w:eastAsia="ja-JP"/>
              </w:rPr>
            </w:pPr>
            <w:r w:rsidRPr="00AC257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5D9471B" w14:textId="77777777" w:rsidR="00F35D6B" w:rsidRPr="00AC2577" w:rsidRDefault="00F35D6B" w:rsidP="00C92CA9">
            <w:pPr>
              <w:pStyle w:val="TAL"/>
              <w:rPr>
                <w:i/>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B8992EB" w14:textId="77777777" w:rsidR="00F35D6B" w:rsidRPr="00AC2577" w:rsidRDefault="00F35D6B"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7D62D49" w14:textId="77777777" w:rsidR="00F35D6B" w:rsidRPr="00AC2577" w:rsidRDefault="00F35D6B" w:rsidP="00C92CA9">
            <w:pPr>
              <w:pStyle w:val="TAL"/>
              <w:rPr>
                <w:lang w:eastAsia="ja-JP"/>
              </w:rPr>
            </w:pPr>
            <w:r w:rsidRPr="00AC2577">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E943111" w14:textId="77777777" w:rsidR="00F35D6B" w:rsidRPr="00AC2577" w:rsidRDefault="00F35D6B" w:rsidP="00C92CA9">
            <w:pPr>
              <w:pStyle w:val="TAL"/>
              <w:rPr>
                <w:lang w:eastAsia="ja-JP"/>
              </w:rPr>
            </w:pPr>
            <w:r w:rsidRPr="00AC2577">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62B5A94" w14:textId="77777777" w:rsidR="00F35D6B" w:rsidRPr="00AC2577" w:rsidRDefault="00F35D6B" w:rsidP="00C92CA9">
            <w:pPr>
              <w:pStyle w:val="TAL"/>
              <w:rPr>
                <w:lang w:eastAsia="ja-JP"/>
              </w:rPr>
            </w:pPr>
            <w:r w:rsidRPr="00AC2577">
              <w:rPr>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083EADEB" w14:textId="77777777" w:rsidR="00F35D6B" w:rsidRPr="00AC2577" w:rsidRDefault="00F35D6B" w:rsidP="00C92CA9">
            <w:pPr>
              <w:pStyle w:val="TAL"/>
              <w:rPr>
                <w:lang w:eastAsia="ja-JP"/>
              </w:rPr>
            </w:pPr>
            <w:r w:rsidRPr="00AC2577">
              <w:rPr>
                <w:rFonts w:hint="eastAsia"/>
                <w:lang w:eastAsia="ja-JP"/>
              </w:rPr>
              <w:t>N</w:t>
            </w:r>
            <w:r w:rsidRPr="00AC2577">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7A2D527" w14:textId="77777777" w:rsidR="00F35D6B" w:rsidRPr="00AC2577" w:rsidRDefault="00F35D6B" w:rsidP="00C92CA9">
            <w:pPr>
              <w:pStyle w:val="TAL"/>
            </w:pPr>
            <w:r w:rsidRPr="00AC2577">
              <w:t>For DSS</w:t>
            </w:r>
          </w:p>
          <w:p w14:paraId="6CD82FA1" w14:textId="77777777" w:rsidR="00F35D6B" w:rsidRPr="00AC2577" w:rsidRDefault="00F35D6B" w:rsidP="00C92CA9">
            <w:pPr>
              <w:pStyle w:val="TAL"/>
            </w:pPr>
          </w:p>
          <w:p w14:paraId="3CA813FF" w14:textId="77777777" w:rsidR="00F35D6B" w:rsidRPr="00AC2577" w:rsidRDefault="00F35D6B" w:rsidP="00C92CA9">
            <w:pPr>
              <w:pStyle w:val="TAL"/>
            </w:pPr>
            <w:r w:rsidRPr="00AC2577">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p w14:paraId="1713F5AE" w14:textId="77777777" w:rsidR="00F35D6B" w:rsidRPr="00AC2577" w:rsidRDefault="00F35D6B" w:rsidP="00C92CA9">
            <w:pPr>
              <w:pStyle w:val="TAL"/>
            </w:pPr>
          </w:p>
          <w:p w14:paraId="73C4D818" w14:textId="77777777" w:rsidR="00F35D6B" w:rsidRPr="00AC2577" w:rsidRDefault="00F35D6B" w:rsidP="00C92CA9">
            <w:pPr>
              <w:pStyle w:val="TAL"/>
              <w:rPr>
                <w:rFonts w:eastAsia="MS Mincho"/>
                <w:lang w:eastAsia="ja-JP"/>
              </w:rPr>
            </w:pPr>
            <w:r w:rsidRPr="00AC2577">
              <w:rPr>
                <w:rFonts w:eastAsia="MS Mincho"/>
                <w:lang w:eastAsia="ja-JP"/>
              </w:rPr>
              <w:t>UE reporting component 1 for 14-1 also reports component 2.</w:t>
            </w:r>
          </w:p>
          <w:p w14:paraId="61A30049" w14:textId="62104B3F" w:rsidR="00F35D6B" w:rsidRPr="00AC2577" w:rsidRDefault="00F35D6B" w:rsidP="00C92CA9">
            <w:pPr>
              <w:pStyle w:val="TAL"/>
              <w:rPr>
                <w:rFonts w:eastAsia="MS Mincho"/>
                <w:lang w:eastAsia="ja-JP"/>
              </w:rPr>
            </w:pPr>
            <w:r w:rsidRPr="00AC2577">
              <w:rPr>
                <w:rFonts w:eastAsia="MS Mincho"/>
                <w:lang w:eastAsia="ja-JP"/>
              </w:rPr>
              <w:t>Reporting of values of Component 1 larger than t</w:t>
            </w:r>
            <w:ins w:id="7" w:author="Harada Hiroki" w:date="2020-05-11T08:07:00Z">
              <w:r w:rsidR="00BF0110">
                <w:rPr>
                  <w:rFonts w:eastAsia="MS Mincho"/>
                  <w:lang w:eastAsia="ja-JP"/>
                </w:rPr>
                <w:t>wo</w:t>
              </w:r>
            </w:ins>
            <w:del w:id="8" w:author="Harada Hiroki" w:date="2020-05-11T08:07:00Z">
              <w:r w:rsidRPr="00AC2577" w:rsidDel="00BF0110">
                <w:rPr>
                  <w:rFonts w:eastAsia="MS Mincho"/>
                  <w:lang w:eastAsia="ja-JP"/>
                </w:rPr>
                <w:delText>hree</w:delText>
              </w:r>
            </w:del>
            <w:r w:rsidRPr="00AC2577">
              <w:rPr>
                <w:rFonts w:eastAsia="MS Mincho"/>
                <w:lang w:eastAsia="ja-JP"/>
              </w:rPr>
              <w:t xml:space="preserve"> is only applicable when reporting values of Component 2 larger than one.</w:t>
            </w:r>
          </w:p>
        </w:tc>
        <w:tc>
          <w:tcPr>
            <w:tcW w:w="1276" w:type="dxa"/>
            <w:tcBorders>
              <w:top w:val="single" w:sz="4" w:space="0" w:color="auto"/>
              <w:left w:val="single" w:sz="4" w:space="0" w:color="auto"/>
              <w:bottom w:val="single" w:sz="4" w:space="0" w:color="auto"/>
              <w:right w:val="single" w:sz="4" w:space="0" w:color="auto"/>
            </w:tcBorders>
          </w:tcPr>
          <w:p w14:paraId="454EDC31" w14:textId="77777777" w:rsidR="00F35D6B" w:rsidRPr="00AC2577" w:rsidRDefault="00F35D6B" w:rsidP="00C92CA9">
            <w:pPr>
              <w:pStyle w:val="TAL"/>
              <w:rPr>
                <w:lang w:eastAsia="ja-JP"/>
              </w:rPr>
            </w:pPr>
            <w:r w:rsidRPr="00AC2577">
              <w:rPr>
                <w:lang w:eastAsia="ja-JP"/>
              </w:rPr>
              <w:t>Optional with capability signalling</w:t>
            </w:r>
          </w:p>
          <w:p w14:paraId="7D621E50" w14:textId="77777777" w:rsidR="00F35D6B" w:rsidRPr="00AC2577" w:rsidRDefault="00F35D6B" w:rsidP="00C92CA9">
            <w:pPr>
              <w:pStyle w:val="TAL"/>
              <w:rPr>
                <w:rFonts w:eastAsia="MS Mincho"/>
                <w:lang w:eastAsia="ja-JP"/>
              </w:rPr>
            </w:pPr>
          </w:p>
          <w:p w14:paraId="3831CD16" w14:textId="77777777" w:rsidR="00F35D6B" w:rsidRPr="00AC2577" w:rsidRDefault="00F35D6B" w:rsidP="00C92CA9">
            <w:pPr>
              <w:pStyle w:val="TAL"/>
              <w:rPr>
                <w:lang w:eastAsia="ja-JP"/>
              </w:rPr>
            </w:pPr>
            <w:r w:rsidRPr="00AC2577">
              <w:rPr>
                <w:rFonts w:eastAsia="MS Mincho"/>
                <w:lang w:eastAsia="ja-JP"/>
              </w:rPr>
              <w:t>Component 1:</w:t>
            </w:r>
            <w:r w:rsidRPr="00AC2577">
              <w:rPr>
                <w:lang w:eastAsia="ja-JP"/>
              </w:rPr>
              <w:t>{2, 3, 4, 5, 6}</w:t>
            </w:r>
          </w:p>
          <w:p w14:paraId="69959FBA" w14:textId="77777777" w:rsidR="00F35D6B" w:rsidRPr="00AC2577" w:rsidRDefault="00F35D6B" w:rsidP="00C92CA9">
            <w:pPr>
              <w:pStyle w:val="TAL"/>
              <w:rPr>
                <w:rFonts w:eastAsia="MS Mincho"/>
                <w:lang w:eastAsia="ja-JP"/>
              </w:rPr>
            </w:pPr>
          </w:p>
          <w:p w14:paraId="2C1DA180" w14:textId="77777777" w:rsidR="00F35D6B" w:rsidRPr="00AC2577" w:rsidRDefault="00F35D6B" w:rsidP="00C92CA9">
            <w:pPr>
              <w:pStyle w:val="TAL"/>
              <w:rPr>
                <w:rFonts w:eastAsia="MS Mincho"/>
                <w:lang w:eastAsia="ja-JP"/>
              </w:rPr>
            </w:pPr>
            <w:r w:rsidRPr="00AC2577">
              <w:rPr>
                <w:rFonts w:eastAsia="MS Mincho"/>
                <w:lang w:eastAsia="ja-JP"/>
              </w:rPr>
              <w:t>Component 2: {1, 2, 3}</w:t>
            </w:r>
          </w:p>
        </w:tc>
      </w:tr>
      <w:tr w:rsidR="00F35D6B" w:rsidRPr="00AC2577" w14:paraId="6C094999"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57528031" w14:textId="77777777" w:rsidR="00F35D6B" w:rsidRPr="00AC2577" w:rsidRDefault="00F35D6B" w:rsidP="00C92CA9">
            <w:pPr>
              <w:pStyle w:val="TAL"/>
              <w:rPr>
                <w:lang w:eastAsia="ja-JP"/>
              </w:rPr>
            </w:pPr>
            <w:r w:rsidRPr="00AC2577">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130CC606" w14:textId="77777777" w:rsidR="00F35D6B" w:rsidRPr="00AC2577" w:rsidRDefault="00F35D6B" w:rsidP="00C92CA9">
            <w:pPr>
              <w:pStyle w:val="TAL"/>
              <w:rPr>
                <w:lang w:eastAsia="ja-JP"/>
              </w:rPr>
            </w:pPr>
            <w:r w:rsidRPr="00AC2577">
              <w:rPr>
                <w:lang w:eastAsia="ja-JP"/>
              </w:rPr>
              <w:t>14-1a</w:t>
            </w:r>
          </w:p>
        </w:tc>
        <w:tc>
          <w:tcPr>
            <w:tcW w:w="1559" w:type="dxa"/>
            <w:tcBorders>
              <w:top w:val="single" w:sz="4" w:space="0" w:color="auto"/>
              <w:left w:val="single" w:sz="4" w:space="0" w:color="auto"/>
              <w:bottom w:val="single" w:sz="4" w:space="0" w:color="auto"/>
              <w:right w:val="single" w:sz="4" w:space="0" w:color="auto"/>
            </w:tcBorders>
            <w:hideMark/>
          </w:tcPr>
          <w:p w14:paraId="6C158F12" w14:textId="77777777" w:rsidR="00F35D6B" w:rsidRPr="00AC2577" w:rsidRDefault="00F35D6B" w:rsidP="00C92CA9">
            <w:pPr>
              <w:pStyle w:val="TAL"/>
            </w:pPr>
            <w:r w:rsidRPr="00AC2577">
              <w:t>Two LTE-CRS overlapping rate matching patterns within a part of NR carrier using 15 kHz overlapping with a LTE carrier</w:t>
            </w:r>
          </w:p>
        </w:tc>
        <w:tc>
          <w:tcPr>
            <w:tcW w:w="6371" w:type="dxa"/>
            <w:tcBorders>
              <w:top w:val="single" w:sz="4" w:space="0" w:color="auto"/>
              <w:left w:val="single" w:sz="4" w:space="0" w:color="auto"/>
              <w:bottom w:val="single" w:sz="4" w:space="0" w:color="auto"/>
              <w:right w:val="single" w:sz="4" w:space="0" w:color="auto"/>
            </w:tcBorders>
          </w:tcPr>
          <w:p w14:paraId="121E9CE7" w14:textId="77777777" w:rsidR="00F35D6B" w:rsidRPr="00AC2577" w:rsidRDefault="00F35D6B" w:rsidP="009369DB">
            <w:pPr>
              <w:pStyle w:val="TAL"/>
              <w:numPr>
                <w:ilvl w:val="0"/>
                <w:numId w:val="11"/>
              </w:numPr>
            </w:pPr>
            <w:r w:rsidRPr="00AC2577">
              <w:t>Support of two LTE-CRS overlapping rate matching patterns within a part of NR carrier using 15 kHz SCS overlapping with a LTE carrier</w:t>
            </w:r>
          </w:p>
        </w:tc>
        <w:tc>
          <w:tcPr>
            <w:tcW w:w="1277" w:type="dxa"/>
            <w:tcBorders>
              <w:top w:val="single" w:sz="4" w:space="0" w:color="auto"/>
              <w:left w:val="single" w:sz="4" w:space="0" w:color="auto"/>
              <w:bottom w:val="single" w:sz="4" w:space="0" w:color="auto"/>
              <w:right w:val="single" w:sz="4" w:space="0" w:color="auto"/>
            </w:tcBorders>
            <w:hideMark/>
          </w:tcPr>
          <w:p w14:paraId="3B760B08" w14:textId="77777777" w:rsidR="00F35D6B" w:rsidRPr="00C766CD" w:rsidRDefault="00F35D6B" w:rsidP="00C92CA9">
            <w:pPr>
              <w:pStyle w:val="TAL"/>
              <w:rPr>
                <w:lang w:eastAsia="ja-JP"/>
              </w:rPr>
            </w:pPr>
            <w:del w:id="9" w:author="Harada Hiroki" w:date="2020-05-07T07:03:00Z">
              <w:r w:rsidRPr="00C766CD" w:rsidDel="00C766CD">
                <w:rPr>
                  <w:rFonts w:hint="eastAsia"/>
                  <w:lang w:eastAsia="ja-JP"/>
                </w:rPr>
                <w:delText>T</w:delText>
              </w:r>
              <w:r w:rsidRPr="00C766CD" w:rsidDel="00C766CD">
                <w:rPr>
                  <w:lang w:eastAsia="ja-JP"/>
                </w:rPr>
                <w:delText>BD</w:delText>
              </w:r>
            </w:del>
          </w:p>
          <w:p w14:paraId="3A9205D4" w14:textId="77777777" w:rsidR="00F35D6B" w:rsidRPr="00C766CD" w:rsidRDefault="00F35D6B" w:rsidP="00C92CA9">
            <w:pPr>
              <w:pStyle w:val="TAL"/>
            </w:pPr>
            <w:del w:id="10" w:author="Harada Hiroki" w:date="2020-05-07T07:04:00Z">
              <w:r w:rsidRPr="00C766CD" w:rsidDel="00C766CD">
                <w:delText>[</w:delText>
              </w:r>
            </w:del>
            <w:r w:rsidRPr="00C766CD">
              <w:t>14-1 (indicating component 1 value larger than component 2 value),</w:t>
            </w:r>
          </w:p>
          <w:p w14:paraId="0EF65A47" w14:textId="3B07207E" w:rsidR="00F35D6B" w:rsidRPr="0031657C" w:rsidRDefault="00F35D6B" w:rsidP="00C92CA9">
            <w:pPr>
              <w:pStyle w:val="TAL"/>
              <w:rPr>
                <w:highlight w:val="yellow"/>
              </w:rPr>
            </w:pPr>
            <w:r w:rsidRPr="00C766CD">
              <w:t>16-2</w:t>
            </w:r>
            <w:ins w:id="11" w:author="Harada Hiroki" w:date="2020-05-11T08:03:00Z">
              <w:r w:rsidR="00BF0110">
                <w:t>a</w:t>
              </w:r>
            </w:ins>
            <w:r w:rsidRPr="00C766CD">
              <w:t xml:space="preserve"> (</w:t>
            </w:r>
            <w:del w:id="12" w:author="Harada Hiroki" w:date="2020-05-11T08:03:00Z">
              <w:r w:rsidRPr="00C766CD" w:rsidDel="00BF0110">
                <w:delText>mTRP support</w:delText>
              </w:r>
            </w:del>
            <w:ins w:id="13" w:author="Harada Hiroki" w:date="2020-05-11T08:03:00Z">
              <w:r w:rsidR="00BF0110">
                <w:t>Multi-DCI based multi-TRP</w:t>
              </w:r>
            </w:ins>
            <w:r w:rsidRPr="00C766CD">
              <w:t>)</w:t>
            </w:r>
            <w:del w:id="14" w:author="Harada Hiroki" w:date="2020-05-07T07:04:00Z">
              <w:r w:rsidRPr="00C766CD" w:rsidDel="00C766CD">
                <w:delText>]</w:delText>
              </w:r>
            </w:del>
          </w:p>
        </w:tc>
        <w:tc>
          <w:tcPr>
            <w:tcW w:w="858" w:type="dxa"/>
            <w:tcBorders>
              <w:top w:val="single" w:sz="4" w:space="0" w:color="auto"/>
              <w:left w:val="single" w:sz="4" w:space="0" w:color="auto"/>
              <w:bottom w:val="single" w:sz="4" w:space="0" w:color="auto"/>
              <w:right w:val="single" w:sz="4" w:space="0" w:color="auto"/>
            </w:tcBorders>
            <w:hideMark/>
          </w:tcPr>
          <w:p w14:paraId="1BF21B7B" w14:textId="77777777" w:rsidR="00F35D6B" w:rsidRPr="00AC2577" w:rsidRDefault="00F35D6B" w:rsidP="00C92CA9">
            <w:pPr>
              <w:pStyle w:val="TAL"/>
              <w:rPr>
                <w:rFonts w:eastAsia="MS Mincho"/>
                <w:iCs/>
                <w:lang w:eastAsia="ja-JP"/>
              </w:rPr>
            </w:pPr>
            <w:r w:rsidRPr="00AC257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214EE50" w14:textId="77777777" w:rsidR="00F35D6B" w:rsidRPr="00AC2577" w:rsidRDefault="00F35D6B" w:rsidP="00C92CA9">
            <w:pPr>
              <w:pStyle w:val="TAL"/>
              <w:rPr>
                <w:lang w:eastAsia="ja-JP"/>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807487B" w14:textId="77777777" w:rsidR="00F35D6B" w:rsidRPr="00AC2577" w:rsidRDefault="00F35D6B"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A747337" w14:textId="77777777" w:rsidR="00F35D6B" w:rsidRPr="00AC2577" w:rsidRDefault="00F35D6B" w:rsidP="00C92CA9">
            <w:pPr>
              <w:pStyle w:val="TAL"/>
              <w:rPr>
                <w:lang w:eastAsia="ja-JP"/>
              </w:rPr>
            </w:pPr>
            <w:r w:rsidRPr="00AC2577">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07511B2" w14:textId="77777777" w:rsidR="00F35D6B" w:rsidRPr="00AC2577" w:rsidRDefault="00F35D6B" w:rsidP="00C92CA9">
            <w:pPr>
              <w:pStyle w:val="TAL"/>
              <w:rPr>
                <w:lang w:eastAsia="ja-JP"/>
              </w:rPr>
            </w:pPr>
            <w:r w:rsidRPr="00AC2577">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634B84D" w14:textId="77777777" w:rsidR="00F35D6B" w:rsidRPr="00AC2577" w:rsidRDefault="00F35D6B" w:rsidP="00C92CA9">
            <w:pPr>
              <w:pStyle w:val="TAL"/>
              <w:rPr>
                <w:lang w:eastAsia="ja-JP"/>
              </w:rPr>
            </w:pPr>
            <w:r w:rsidRPr="00AC2577">
              <w:rPr>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2F8F2542" w14:textId="77777777" w:rsidR="00F35D6B" w:rsidRPr="00AC2577" w:rsidRDefault="00F35D6B" w:rsidP="00C92CA9">
            <w:pPr>
              <w:pStyle w:val="TAL"/>
              <w:rPr>
                <w:lang w:eastAsia="ja-JP"/>
              </w:rPr>
            </w:pPr>
            <w:r w:rsidRPr="00AC2577">
              <w:rPr>
                <w:rFonts w:hint="eastAsia"/>
                <w:lang w:eastAsia="ja-JP"/>
              </w:rPr>
              <w:t>N</w:t>
            </w:r>
            <w:r w:rsidRPr="00AC2577">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195332A" w14:textId="77777777" w:rsidR="00F35D6B" w:rsidRPr="00AC2577" w:rsidRDefault="00F35D6B" w:rsidP="00C92CA9">
            <w:pPr>
              <w:pStyle w:val="TAL"/>
            </w:pPr>
            <w:r w:rsidRPr="00AC2577">
              <w:t>For DSS</w:t>
            </w:r>
          </w:p>
          <w:p w14:paraId="73D89218" w14:textId="77777777" w:rsidR="00F35D6B" w:rsidRPr="00AC2577" w:rsidRDefault="00F35D6B" w:rsidP="00C92CA9">
            <w:pPr>
              <w:pStyle w:val="TAL"/>
            </w:pPr>
          </w:p>
          <w:p w14:paraId="566999A1" w14:textId="77777777" w:rsidR="00F35D6B" w:rsidRPr="00AC2577" w:rsidRDefault="00F35D6B" w:rsidP="00C92CA9">
            <w:pPr>
              <w:pStyle w:val="TAL"/>
            </w:pPr>
            <w:r w:rsidRPr="00AC2577">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tc>
        <w:tc>
          <w:tcPr>
            <w:tcW w:w="1276" w:type="dxa"/>
            <w:tcBorders>
              <w:top w:val="single" w:sz="4" w:space="0" w:color="auto"/>
              <w:left w:val="single" w:sz="4" w:space="0" w:color="auto"/>
              <w:bottom w:val="single" w:sz="4" w:space="0" w:color="auto"/>
              <w:right w:val="single" w:sz="4" w:space="0" w:color="auto"/>
            </w:tcBorders>
          </w:tcPr>
          <w:p w14:paraId="2C379985" w14:textId="77777777" w:rsidR="00F35D6B" w:rsidRPr="00AC2577" w:rsidRDefault="00F35D6B" w:rsidP="00C92CA9">
            <w:pPr>
              <w:pStyle w:val="TAL"/>
              <w:rPr>
                <w:lang w:eastAsia="ja-JP"/>
              </w:rPr>
            </w:pPr>
            <w:r w:rsidRPr="00AC2577">
              <w:rPr>
                <w:lang w:eastAsia="ja-JP"/>
              </w:rPr>
              <w:t xml:space="preserve">Optional with capability </w:t>
            </w:r>
            <w:proofErr w:type="spellStart"/>
            <w:r w:rsidRPr="00AC2577">
              <w:rPr>
                <w:lang w:eastAsia="ja-JP"/>
              </w:rPr>
              <w:t>signaling</w:t>
            </w:r>
            <w:proofErr w:type="spellEnd"/>
          </w:p>
        </w:tc>
      </w:tr>
      <w:tr w:rsidR="00F35D6B" w:rsidRPr="00AC2577" w14:paraId="5D09534C"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3B595AF5" w14:textId="77777777" w:rsidR="00F35D6B" w:rsidRPr="00AC2577" w:rsidRDefault="00F35D6B" w:rsidP="00C92CA9">
            <w:pPr>
              <w:pStyle w:val="TAL"/>
              <w:rPr>
                <w:lang w:eastAsia="ja-JP"/>
              </w:rPr>
            </w:pPr>
            <w:r w:rsidRPr="00AC2577">
              <w:rPr>
                <w:lang w:eastAsia="ja-JP"/>
              </w:rPr>
              <w:lastRenderedPageBreak/>
              <w:t>14. NR TEI</w:t>
            </w:r>
          </w:p>
        </w:tc>
        <w:tc>
          <w:tcPr>
            <w:tcW w:w="710" w:type="dxa"/>
            <w:tcBorders>
              <w:top w:val="single" w:sz="4" w:space="0" w:color="auto"/>
              <w:left w:val="single" w:sz="4" w:space="0" w:color="auto"/>
              <w:bottom w:val="single" w:sz="4" w:space="0" w:color="auto"/>
              <w:right w:val="single" w:sz="4" w:space="0" w:color="auto"/>
            </w:tcBorders>
            <w:hideMark/>
          </w:tcPr>
          <w:p w14:paraId="6E0343E4" w14:textId="77777777" w:rsidR="00F35D6B" w:rsidRPr="00AC2577" w:rsidRDefault="00F35D6B" w:rsidP="00C92CA9">
            <w:pPr>
              <w:pStyle w:val="TAL"/>
              <w:rPr>
                <w:lang w:eastAsia="ja-JP"/>
              </w:rPr>
            </w:pPr>
            <w:r w:rsidRPr="00AC2577">
              <w:rPr>
                <w:lang w:eastAsia="ja-JP"/>
              </w:rPr>
              <w:t>14-2</w:t>
            </w:r>
          </w:p>
        </w:tc>
        <w:tc>
          <w:tcPr>
            <w:tcW w:w="1559" w:type="dxa"/>
            <w:tcBorders>
              <w:top w:val="single" w:sz="4" w:space="0" w:color="auto"/>
              <w:left w:val="single" w:sz="4" w:space="0" w:color="auto"/>
              <w:bottom w:val="single" w:sz="4" w:space="0" w:color="auto"/>
              <w:right w:val="single" w:sz="4" w:space="0" w:color="auto"/>
            </w:tcBorders>
            <w:hideMark/>
          </w:tcPr>
          <w:p w14:paraId="0E506855" w14:textId="77777777" w:rsidR="00F35D6B" w:rsidRPr="00AC2577" w:rsidRDefault="00F35D6B" w:rsidP="00C92CA9">
            <w:pPr>
              <w:pStyle w:val="TAL"/>
            </w:pPr>
            <w:r w:rsidRPr="00AC2577">
              <w:t>PDSCH Type B mapping of length 9 and 10 OFDM symbols</w:t>
            </w:r>
          </w:p>
        </w:tc>
        <w:tc>
          <w:tcPr>
            <w:tcW w:w="6371" w:type="dxa"/>
            <w:tcBorders>
              <w:top w:val="single" w:sz="4" w:space="0" w:color="auto"/>
              <w:left w:val="single" w:sz="4" w:space="0" w:color="auto"/>
              <w:bottom w:val="single" w:sz="4" w:space="0" w:color="auto"/>
              <w:right w:val="single" w:sz="4" w:space="0" w:color="auto"/>
            </w:tcBorders>
          </w:tcPr>
          <w:p w14:paraId="3DBF4AF0" w14:textId="77777777" w:rsidR="00F35D6B" w:rsidRPr="00AC2577" w:rsidRDefault="00F35D6B" w:rsidP="009369DB">
            <w:pPr>
              <w:pStyle w:val="TAL"/>
              <w:numPr>
                <w:ilvl w:val="0"/>
                <w:numId w:val="12"/>
              </w:numPr>
            </w:pPr>
            <w:r w:rsidRPr="00AC2577">
              <w:t>Indicates whether the UE supports PDSCH Type B scheduling of length 9 and 10 OFDM symbols with DMRS shift due to CRS collision</w:t>
            </w:r>
          </w:p>
        </w:tc>
        <w:tc>
          <w:tcPr>
            <w:tcW w:w="1277" w:type="dxa"/>
            <w:tcBorders>
              <w:top w:val="single" w:sz="4" w:space="0" w:color="auto"/>
              <w:left w:val="single" w:sz="4" w:space="0" w:color="auto"/>
              <w:bottom w:val="single" w:sz="4" w:space="0" w:color="auto"/>
              <w:right w:val="single" w:sz="4" w:space="0" w:color="auto"/>
            </w:tcBorders>
            <w:hideMark/>
          </w:tcPr>
          <w:p w14:paraId="6EAAACA8" w14:textId="77777777" w:rsidR="00F35D6B" w:rsidRPr="00C766CD" w:rsidDel="00C766CD" w:rsidRDefault="00F35D6B" w:rsidP="00C92CA9">
            <w:pPr>
              <w:pStyle w:val="TAL"/>
              <w:rPr>
                <w:del w:id="15" w:author="Harada Hiroki" w:date="2020-05-07T07:04:00Z"/>
              </w:rPr>
            </w:pPr>
            <w:del w:id="16" w:author="Harada Hiroki" w:date="2020-05-07T07:04:00Z">
              <w:r w:rsidRPr="00C766CD" w:rsidDel="00C766CD">
                <w:delText>TBD</w:delText>
              </w:r>
            </w:del>
          </w:p>
          <w:p w14:paraId="24AE9036" w14:textId="77777777" w:rsidR="00F35D6B" w:rsidRPr="0031657C" w:rsidRDefault="00F35D6B" w:rsidP="00C92CA9">
            <w:pPr>
              <w:pStyle w:val="TAL"/>
              <w:rPr>
                <w:highlight w:val="yellow"/>
              </w:rPr>
            </w:pPr>
            <w:del w:id="17" w:author="Harada Hiroki" w:date="2020-05-07T07:04:00Z">
              <w:r w:rsidRPr="00C766CD" w:rsidDel="00C766CD">
                <w:delText>[</w:delText>
              </w:r>
            </w:del>
            <w:r w:rsidRPr="00C766CD">
              <w:t xml:space="preserve">5-6a (PDSCH mapping type B) </w:t>
            </w:r>
            <w:del w:id="18" w:author="Harada Hiroki" w:date="2020-05-07T07:04:00Z">
              <w:r w:rsidRPr="00C766CD" w:rsidDel="00C766CD">
                <w:delText>]</w:delText>
              </w:r>
            </w:del>
          </w:p>
        </w:tc>
        <w:tc>
          <w:tcPr>
            <w:tcW w:w="858" w:type="dxa"/>
            <w:tcBorders>
              <w:top w:val="single" w:sz="4" w:space="0" w:color="auto"/>
              <w:left w:val="single" w:sz="4" w:space="0" w:color="auto"/>
              <w:bottom w:val="single" w:sz="4" w:space="0" w:color="auto"/>
              <w:right w:val="single" w:sz="4" w:space="0" w:color="auto"/>
            </w:tcBorders>
            <w:hideMark/>
          </w:tcPr>
          <w:p w14:paraId="57DF1FBD" w14:textId="77777777" w:rsidR="00F35D6B" w:rsidRPr="00AC2577" w:rsidRDefault="00F35D6B" w:rsidP="00C92CA9">
            <w:pPr>
              <w:pStyle w:val="TAL"/>
              <w:rPr>
                <w:rFonts w:eastAsia="MS Mincho"/>
                <w:iCs/>
                <w:lang w:eastAsia="ja-JP"/>
              </w:rPr>
            </w:pPr>
            <w:r w:rsidRPr="00AC257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5D17160" w14:textId="77777777" w:rsidR="00F35D6B" w:rsidRPr="00AC2577" w:rsidRDefault="00F35D6B" w:rsidP="00C92CA9">
            <w:pPr>
              <w:pStyle w:val="TAL"/>
              <w:rPr>
                <w:lang w:eastAsia="ja-JP"/>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EF72FF0" w14:textId="77777777" w:rsidR="00F35D6B" w:rsidRPr="00AC2577" w:rsidRDefault="00F35D6B"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BF6EFA5" w14:textId="77777777" w:rsidR="00F35D6B" w:rsidRPr="00AD3848" w:rsidRDefault="00F35D6B" w:rsidP="00C92CA9">
            <w:pPr>
              <w:pStyle w:val="TAL"/>
              <w:rPr>
                <w:highlight w:val="yellow"/>
                <w:lang w:eastAsia="ja-JP"/>
              </w:rPr>
            </w:pPr>
            <w:r w:rsidRPr="00AD3848">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6B543E51" w14:textId="77777777" w:rsidR="00F35D6B" w:rsidRPr="00AD3848" w:rsidRDefault="00F35D6B" w:rsidP="00C92CA9">
            <w:pPr>
              <w:pStyle w:val="TAL"/>
              <w:rPr>
                <w:highlight w:val="yellow"/>
                <w:lang w:eastAsia="ja-JP"/>
              </w:rPr>
            </w:pPr>
            <w:r w:rsidRPr="00AD3848">
              <w:rPr>
                <w:highlight w:val="yellow"/>
                <w:lang w:eastAsia="ja-JP"/>
              </w:rPr>
              <w:t>[N/A or No]</w:t>
            </w:r>
          </w:p>
        </w:tc>
        <w:tc>
          <w:tcPr>
            <w:tcW w:w="993" w:type="dxa"/>
            <w:tcBorders>
              <w:top w:val="single" w:sz="4" w:space="0" w:color="auto"/>
              <w:left w:val="single" w:sz="4" w:space="0" w:color="auto"/>
              <w:bottom w:val="single" w:sz="4" w:space="0" w:color="auto"/>
              <w:right w:val="single" w:sz="4" w:space="0" w:color="auto"/>
            </w:tcBorders>
            <w:hideMark/>
          </w:tcPr>
          <w:p w14:paraId="19E79E2B" w14:textId="77777777" w:rsidR="00F35D6B" w:rsidRPr="00AD3848" w:rsidRDefault="00F35D6B" w:rsidP="00C92CA9">
            <w:pPr>
              <w:pStyle w:val="TAL"/>
              <w:rPr>
                <w:highlight w:val="yellow"/>
                <w:lang w:eastAsia="ja-JP"/>
              </w:rPr>
            </w:pPr>
            <w:r w:rsidRPr="00AD3848">
              <w:rPr>
                <w:highlight w:val="yellow"/>
                <w:lang w:eastAsia="ja-JP"/>
              </w:rPr>
              <w:t>[N/A or No] (FR1 only)</w:t>
            </w:r>
          </w:p>
        </w:tc>
        <w:tc>
          <w:tcPr>
            <w:tcW w:w="1842" w:type="dxa"/>
            <w:tcBorders>
              <w:top w:val="single" w:sz="4" w:space="0" w:color="auto"/>
              <w:left w:val="single" w:sz="4" w:space="0" w:color="auto"/>
              <w:bottom w:val="single" w:sz="4" w:space="0" w:color="auto"/>
              <w:right w:val="single" w:sz="4" w:space="0" w:color="auto"/>
            </w:tcBorders>
          </w:tcPr>
          <w:p w14:paraId="65AB8B18" w14:textId="77777777" w:rsidR="00F35D6B" w:rsidRPr="00AC2577" w:rsidRDefault="00F35D6B" w:rsidP="00C92CA9">
            <w:pPr>
              <w:pStyle w:val="TAL"/>
              <w:rPr>
                <w:lang w:eastAsia="ja-JP"/>
              </w:rPr>
            </w:pPr>
            <w:r w:rsidRPr="00AC2577">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1040FC2" w14:textId="77777777" w:rsidR="00F35D6B" w:rsidRPr="00AC2577" w:rsidRDefault="00F35D6B" w:rsidP="00C92CA9">
            <w:pPr>
              <w:pStyle w:val="TAL"/>
            </w:pPr>
            <w:r w:rsidRPr="00AC2577">
              <w:t>For DSS</w:t>
            </w:r>
          </w:p>
          <w:p w14:paraId="13DD3881" w14:textId="77777777" w:rsidR="00F35D6B" w:rsidRPr="00AC2577" w:rsidRDefault="00F35D6B" w:rsidP="00C92CA9">
            <w:pPr>
              <w:pStyle w:val="TAL"/>
            </w:pPr>
          </w:p>
          <w:p w14:paraId="28CD7B17" w14:textId="77777777" w:rsidR="00F35D6B" w:rsidRPr="00AC2577" w:rsidRDefault="00F35D6B" w:rsidP="00C92CA9">
            <w:pPr>
              <w:pStyle w:val="TAL"/>
            </w:pPr>
            <w:r w:rsidRPr="00AC2577">
              <w:rPr>
                <w:rFonts w:hint="eastAsia"/>
                <w:lang w:eastAsia="ja-JP"/>
              </w:rPr>
              <w:t>F</w:t>
            </w:r>
            <w:r w:rsidRPr="00AC2577">
              <w:rPr>
                <w:lang w:eastAsia="ja-JP"/>
              </w:rPr>
              <w:t>G10-8 covers PDSCH type B mapping without DMRS shift due to CRS collision.</w:t>
            </w:r>
          </w:p>
        </w:tc>
        <w:tc>
          <w:tcPr>
            <w:tcW w:w="1276" w:type="dxa"/>
            <w:tcBorders>
              <w:top w:val="single" w:sz="4" w:space="0" w:color="auto"/>
              <w:left w:val="single" w:sz="4" w:space="0" w:color="auto"/>
              <w:bottom w:val="single" w:sz="4" w:space="0" w:color="auto"/>
              <w:right w:val="single" w:sz="4" w:space="0" w:color="auto"/>
            </w:tcBorders>
          </w:tcPr>
          <w:p w14:paraId="6DF7F89B" w14:textId="77777777" w:rsidR="00F35D6B" w:rsidRPr="00AC2577" w:rsidRDefault="00F35D6B" w:rsidP="00C92CA9">
            <w:pPr>
              <w:pStyle w:val="TAL"/>
              <w:rPr>
                <w:lang w:eastAsia="ja-JP"/>
              </w:rPr>
            </w:pPr>
            <w:r w:rsidRPr="00F41F99">
              <w:rPr>
                <w:highlight w:val="yellow"/>
                <w:lang w:eastAsia="ja-JP"/>
              </w:rPr>
              <w:t xml:space="preserve">FFS: [Mandatory with capability </w:t>
            </w:r>
            <w:proofErr w:type="spellStart"/>
            <w:r w:rsidRPr="00F41F99">
              <w:rPr>
                <w:highlight w:val="yellow"/>
                <w:lang w:eastAsia="ja-JP"/>
              </w:rPr>
              <w:t>signailng</w:t>
            </w:r>
            <w:proofErr w:type="spellEnd"/>
            <w:r w:rsidRPr="00F41F99">
              <w:rPr>
                <w:highlight w:val="yellow"/>
                <w:lang w:eastAsia="ja-JP"/>
              </w:rPr>
              <w:t xml:space="preserve"> or Optional with capability </w:t>
            </w:r>
            <w:proofErr w:type="spellStart"/>
            <w:r w:rsidRPr="00F41F99">
              <w:rPr>
                <w:highlight w:val="yellow"/>
                <w:lang w:eastAsia="ja-JP"/>
              </w:rPr>
              <w:t>signaling</w:t>
            </w:r>
            <w:proofErr w:type="spellEnd"/>
            <w:r w:rsidRPr="00F41F99">
              <w:rPr>
                <w:highlight w:val="yellow"/>
                <w:lang w:eastAsia="ja-JP"/>
              </w:rPr>
              <w:t>]</w:t>
            </w:r>
          </w:p>
        </w:tc>
      </w:tr>
      <w:tr w:rsidR="00F35D6B" w:rsidRPr="00AC2577" w14:paraId="6C67673E"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49CD6BF1" w14:textId="77777777" w:rsidR="00F35D6B" w:rsidRPr="00AC2577" w:rsidRDefault="00F35D6B" w:rsidP="00C92CA9">
            <w:pPr>
              <w:pStyle w:val="TAL"/>
              <w:rPr>
                <w:lang w:eastAsia="ja-JP"/>
              </w:rPr>
            </w:pPr>
            <w:r w:rsidRPr="00AC2577">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68B2D484" w14:textId="77777777" w:rsidR="00F35D6B" w:rsidRPr="00AC2577" w:rsidRDefault="00F35D6B" w:rsidP="00C92CA9">
            <w:pPr>
              <w:pStyle w:val="TAL"/>
              <w:rPr>
                <w:lang w:eastAsia="ja-JP"/>
              </w:rPr>
            </w:pPr>
            <w:r w:rsidRPr="00AC2577">
              <w:rPr>
                <w:lang w:eastAsia="ja-JP"/>
              </w:rPr>
              <w:t>14-3</w:t>
            </w:r>
          </w:p>
        </w:tc>
        <w:tc>
          <w:tcPr>
            <w:tcW w:w="1559" w:type="dxa"/>
            <w:tcBorders>
              <w:top w:val="single" w:sz="4" w:space="0" w:color="auto"/>
              <w:left w:val="single" w:sz="4" w:space="0" w:color="auto"/>
              <w:bottom w:val="single" w:sz="4" w:space="0" w:color="auto"/>
              <w:right w:val="single" w:sz="4" w:space="0" w:color="auto"/>
            </w:tcBorders>
            <w:hideMark/>
          </w:tcPr>
          <w:p w14:paraId="2F8FAF3C" w14:textId="77777777" w:rsidR="00F35D6B" w:rsidRPr="00AC2577" w:rsidRDefault="00F35D6B" w:rsidP="00C92CA9">
            <w:pPr>
              <w:pStyle w:val="TAL"/>
            </w:pPr>
            <w:r w:rsidRPr="00AC2577">
              <w:t>One slot periodic TRS configuration for FR1</w:t>
            </w:r>
          </w:p>
        </w:tc>
        <w:tc>
          <w:tcPr>
            <w:tcW w:w="6371" w:type="dxa"/>
            <w:tcBorders>
              <w:top w:val="single" w:sz="4" w:space="0" w:color="auto"/>
              <w:left w:val="single" w:sz="4" w:space="0" w:color="auto"/>
              <w:bottom w:val="single" w:sz="4" w:space="0" w:color="auto"/>
              <w:right w:val="single" w:sz="4" w:space="0" w:color="auto"/>
            </w:tcBorders>
          </w:tcPr>
          <w:p w14:paraId="36425E20" w14:textId="77777777" w:rsidR="00F35D6B" w:rsidRPr="00AC2577" w:rsidRDefault="00F35D6B" w:rsidP="009369DB">
            <w:pPr>
              <w:pStyle w:val="TAL"/>
              <w:numPr>
                <w:ilvl w:val="0"/>
                <w:numId w:val="13"/>
              </w:numPr>
            </w:pPr>
            <w:r w:rsidRPr="00AC2577">
              <w:t xml:space="preserve">UE can be configured with one-slot periodic TRS configuration only when no two consecutive slots are indicated as downlink slots by </w:t>
            </w:r>
            <w:proofErr w:type="spellStart"/>
            <w:r w:rsidRPr="00AC2577">
              <w:t>tdd</w:t>
            </w:r>
            <w:proofErr w:type="spellEnd"/>
            <w:r w:rsidRPr="00AC2577">
              <w:t>-UL-DL-</w:t>
            </w:r>
            <w:proofErr w:type="spellStart"/>
            <w:r w:rsidRPr="00AC2577">
              <w:t>ConfigurationCommon</w:t>
            </w:r>
            <w:proofErr w:type="spellEnd"/>
            <w:r w:rsidRPr="00AC2577">
              <w:t xml:space="preserve"> or </w:t>
            </w:r>
            <w:proofErr w:type="spellStart"/>
            <w:r w:rsidRPr="00AC2577">
              <w:t>tdd</w:t>
            </w:r>
            <w:proofErr w:type="spellEnd"/>
            <w:r w:rsidRPr="00AC2577">
              <w:t>-UL-DL-</w:t>
            </w:r>
            <w:proofErr w:type="spellStart"/>
            <w:r w:rsidRPr="00AC2577">
              <w:t>ConfigDedicated</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2B21B67C" w14:textId="149093D1" w:rsidR="00F35D6B" w:rsidRPr="00C766CD" w:rsidDel="00C766CD" w:rsidRDefault="00F35D6B" w:rsidP="00C92CA9">
            <w:pPr>
              <w:pStyle w:val="TAL"/>
              <w:rPr>
                <w:del w:id="19" w:author="Harada Hiroki" w:date="2020-05-07T07:04:00Z"/>
              </w:rPr>
            </w:pPr>
            <w:del w:id="20" w:author="Harada Hiroki" w:date="2020-05-07T07:04:00Z">
              <w:r w:rsidRPr="00C766CD" w:rsidDel="00C766CD">
                <w:delText>TBD</w:delText>
              </w:r>
            </w:del>
          </w:p>
          <w:p w14:paraId="47628A1D" w14:textId="0983819C" w:rsidR="00F35D6B" w:rsidRPr="0031657C" w:rsidRDefault="00F35D6B" w:rsidP="00C92CA9">
            <w:pPr>
              <w:pStyle w:val="TAL"/>
              <w:rPr>
                <w:highlight w:val="yellow"/>
              </w:rPr>
            </w:pPr>
            <w:del w:id="21" w:author="Harada Hiroki" w:date="2020-05-07T07:04:00Z">
              <w:r w:rsidRPr="00C766CD" w:rsidDel="00C766CD">
                <w:delText>[</w:delText>
              </w:r>
            </w:del>
            <w:r w:rsidRPr="00C766CD">
              <w:t>2-51 (CSI-RS for tracking)</w:t>
            </w:r>
            <w:del w:id="22" w:author="Harada Hiroki" w:date="2020-05-07T07:04:00Z">
              <w:r w:rsidRPr="00C766CD" w:rsidDel="00C766CD">
                <w:delText>]</w:delText>
              </w:r>
            </w:del>
          </w:p>
        </w:tc>
        <w:tc>
          <w:tcPr>
            <w:tcW w:w="858" w:type="dxa"/>
            <w:tcBorders>
              <w:top w:val="single" w:sz="4" w:space="0" w:color="auto"/>
              <w:left w:val="single" w:sz="4" w:space="0" w:color="auto"/>
              <w:bottom w:val="single" w:sz="4" w:space="0" w:color="auto"/>
              <w:right w:val="single" w:sz="4" w:space="0" w:color="auto"/>
            </w:tcBorders>
            <w:hideMark/>
          </w:tcPr>
          <w:p w14:paraId="2A5956EC" w14:textId="77777777" w:rsidR="00F35D6B" w:rsidRPr="00AC2577" w:rsidRDefault="00F35D6B" w:rsidP="00C92CA9">
            <w:pPr>
              <w:pStyle w:val="TAL"/>
              <w:rPr>
                <w:rFonts w:eastAsia="MS Mincho"/>
                <w:iCs/>
                <w:lang w:eastAsia="ja-JP"/>
              </w:rPr>
            </w:pPr>
            <w:r w:rsidRPr="00AC257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0687426" w14:textId="77777777" w:rsidR="00F35D6B" w:rsidRPr="00AC2577" w:rsidRDefault="00F35D6B" w:rsidP="00C92CA9">
            <w:pPr>
              <w:pStyle w:val="TAL"/>
              <w:rPr>
                <w:lang w:eastAsia="ja-JP"/>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23CBC89" w14:textId="77777777" w:rsidR="00F35D6B" w:rsidRPr="00AC2577" w:rsidRDefault="00F35D6B" w:rsidP="00C92CA9">
            <w:pPr>
              <w:pStyle w:val="TAL"/>
              <w:rPr>
                <w:lang w:eastAsia="ja-JP"/>
              </w:rPr>
            </w:pPr>
            <w:r w:rsidRPr="00AC2577">
              <w:rPr>
                <w:lang w:eastAsia="ja-JP"/>
              </w:rPr>
              <w:t xml:space="preserve">No TRS can be configured when no two consecutive slots are indicated as downlink slots </w:t>
            </w:r>
            <w:r w:rsidRPr="00AC2577">
              <w:t xml:space="preserve">by </w:t>
            </w:r>
            <w:proofErr w:type="spellStart"/>
            <w:r w:rsidRPr="00AC2577">
              <w:t>tdd</w:t>
            </w:r>
            <w:proofErr w:type="spellEnd"/>
            <w:r w:rsidRPr="00AC2577">
              <w:t>-UL-DL-</w:t>
            </w:r>
            <w:proofErr w:type="spellStart"/>
            <w:r w:rsidRPr="00AC2577">
              <w:t>ConfigurationCommon</w:t>
            </w:r>
            <w:proofErr w:type="spellEnd"/>
            <w:r w:rsidRPr="00AC2577">
              <w:t xml:space="preserve"> or </w:t>
            </w:r>
            <w:proofErr w:type="spellStart"/>
            <w:r w:rsidRPr="00AC2577">
              <w:t>tdd</w:t>
            </w:r>
            <w:proofErr w:type="spellEnd"/>
            <w:r w:rsidRPr="00AC2577">
              <w:t>-UL-DL-</w:t>
            </w:r>
            <w:proofErr w:type="spellStart"/>
            <w:r w:rsidRPr="00AC2577">
              <w:t>ConfigDedicated</w:t>
            </w:r>
            <w:proofErr w:type="spellEnd"/>
          </w:p>
        </w:tc>
        <w:tc>
          <w:tcPr>
            <w:tcW w:w="1276" w:type="dxa"/>
            <w:tcBorders>
              <w:top w:val="single" w:sz="4" w:space="0" w:color="auto"/>
              <w:left w:val="single" w:sz="4" w:space="0" w:color="auto"/>
              <w:bottom w:val="single" w:sz="4" w:space="0" w:color="auto"/>
              <w:right w:val="single" w:sz="4" w:space="0" w:color="auto"/>
            </w:tcBorders>
            <w:hideMark/>
          </w:tcPr>
          <w:p w14:paraId="6F19885E" w14:textId="77777777" w:rsidR="00F35D6B" w:rsidRPr="00AC2577" w:rsidRDefault="00F35D6B" w:rsidP="00C92CA9">
            <w:pPr>
              <w:pStyle w:val="TAL"/>
              <w:rPr>
                <w:lang w:eastAsia="ja-JP"/>
              </w:rPr>
            </w:pPr>
            <w:r w:rsidRPr="00AC2577">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1916B9F" w14:textId="77777777" w:rsidR="00F35D6B" w:rsidRPr="00AC2577" w:rsidRDefault="00F35D6B" w:rsidP="00C92CA9">
            <w:pPr>
              <w:pStyle w:val="TAL"/>
              <w:rPr>
                <w:lang w:eastAsia="ja-JP"/>
              </w:rPr>
            </w:pPr>
            <w:r w:rsidRPr="00AC2577">
              <w:rPr>
                <w:lang w:eastAsia="ja-JP"/>
              </w:rPr>
              <w:t>N/A (TDD only)</w:t>
            </w:r>
          </w:p>
        </w:tc>
        <w:tc>
          <w:tcPr>
            <w:tcW w:w="993" w:type="dxa"/>
            <w:tcBorders>
              <w:top w:val="single" w:sz="4" w:space="0" w:color="auto"/>
              <w:left w:val="single" w:sz="4" w:space="0" w:color="auto"/>
              <w:bottom w:val="single" w:sz="4" w:space="0" w:color="auto"/>
              <w:right w:val="single" w:sz="4" w:space="0" w:color="auto"/>
            </w:tcBorders>
            <w:hideMark/>
          </w:tcPr>
          <w:p w14:paraId="02DA8BB5" w14:textId="77777777" w:rsidR="00F35D6B" w:rsidRPr="00AC2577" w:rsidRDefault="00F35D6B" w:rsidP="00C92CA9">
            <w:pPr>
              <w:pStyle w:val="TAL"/>
              <w:rPr>
                <w:lang w:eastAsia="ja-JP"/>
              </w:rPr>
            </w:pPr>
            <w:r w:rsidRPr="00AC2577">
              <w:rPr>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152E432C" w14:textId="77777777" w:rsidR="00F35D6B" w:rsidRPr="00AC2577" w:rsidRDefault="00F35D6B" w:rsidP="00C92CA9">
            <w:pPr>
              <w:pStyle w:val="TAL"/>
              <w:rPr>
                <w:lang w:eastAsia="ja-JP"/>
              </w:rPr>
            </w:pPr>
            <w:r w:rsidRPr="00AC2577">
              <w:rPr>
                <w:rFonts w:hint="eastAsia"/>
                <w:lang w:eastAsia="ja-JP"/>
              </w:rPr>
              <w:t>N</w:t>
            </w:r>
            <w:r w:rsidRPr="00AC2577">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AD3AD1B" w14:textId="77777777" w:rsidR="00F35D6B" w:rsidRPr="00AC2577" w:rsidRDefault="00F35D6B" w:rsidP="00C92CA9">
            <w:pPr>
              <w:pStyle w:val="TAL"/>
            </w:pPr>
            <w:r w:rsidRPr="00AC2577">
              <w:t xml:space="preserve">UE can be configured with one-slot periodic TRS configuration only when no two consecutive slots are indicated as downlink slots by </w:t>
            </w:r>
            <w:proofErr w:type="spellStart"/>
            <w:r w:rsidRPr="00AC2577">
              <w:t>tdd</w:t>
            </w:r>
            <w:proofErr w:type="spellEnd"/>
            <w:r w:rsidRPr="00AC2577">
              <w:t>-UL-DL-</w:t>
            </w:r>
            <w:proofErr w:type="spellStart"/>
            <w:r w:rsidRPr="00AC2577">
              <w:t>ConfigurationCommon</w:t>
            </w:r>
            <w:proofErr w:type="spellEnd"/>
            <w:r w:rsidRPr="00AC2577">
              <w:t xml:space="preserve"> or </w:t>
            </w:r>
            <w:proofErr w:type="spellStart"/>
            <w:r w:rsidRPr="00AC2577">
              <w:t>tdd</w:t>
            </w:r>
            <w:proofErr w:type="spellEnd"/>
            <w:r w:rsidRPr="00AC2577">
              <w:t>-UL-DL-</w:t>
            </w:r>
            <w:proofErr w:type="spellStart"/>
            <w:r w:rsidRPr="00AC2577">
              <w:t>ConfigDedicated</w:t>
            </w:r>
            <w:proofErr w:type="spellEnd"/>
            <w:r w:rsidRPr="00AC2577">
              <w:t>.</w:t>
            </w:r>
          </w:p>
          <w:p w14:paraId="15A49F2E" w14:textId="77777777" w:rsidR="00F35D6B" w:rsidRPr="00AC2577" w:rsidRDefault="00F35D6B" w:rsidP="00C92CA9">
            <w:pPr>
              <w:pStyle w:val="TAL"/>
            </w:pPr>
          </w:p>
          <w:p w14:paraId="677B6E4B" w14:textId="77777777" w:rsidR="00F35D6B" w:rsidRPr="00AC2577" w:rsidRDefault="00F35D6B" w:rsidP="00C92CA9">
            <w:pPr>
              <w:pStyle w:val="TAL"/>
            </w:pPr>
            <w:r w:rsidRPr="00AD3848">
              <w:rPr>
                <w:highlight w:val="yellow"/>
              </w:rPr>
              <w:t xml:space="preserve">FFS: relationship with </w:t>
            </w:r>
            <w:proofErr w:type="spellStart"/>
            <w:r w:rsidRPr="00AD3848">
              <w:rPr>
                <w:highlight w:val="yellow"/>
              </w:rPr>
              <w:t>maxBurstLength</w:t>
            </w:r>
            <w:proofErr w:type="spellEnd"/>
            <w:r w:rsidRPr="00AD3848">
              <w:rPr>
                <w:highlight w:val="yellow"/>
              </w:rPr>
              <w:t xml:space="preserve"> for FG2-51</w:t>
            </w:r>
          </w:p>
        </w:tc>
        <w:tc>
          <w:tcPr>
            <w:tcW w:w="1276" w:type="dxa"/>
            <w:tcBorders>
              <w:top w:val="single" w:sz="4" w:space="0" w:color="auto"/>
              <w:left w:val="single" w:sz="4" w:space="0" w:color="auto"/>
              <w:bottom w:val="single" w:sz="4" w:space="0" w:color="auto"/>
              <w:right w:val="single" w:sz="4" w:space="0" w:color="auto"/>
            </w:tcBorders>
          </w:tcPr>
          <w:p w14:paraId="05431123" w14:textId="77777777" w:rsidR="00F35D6B" w:rsidRPr="00AC2577" w:rsidRDefault="00F35D6B" w:rsidP="00C92CA9">
            <w:pPr>
              <w:pStyle w:val="TAL"/>
              <w:rPr>
                <w:lang w:eastAsia="ja-JP"/>
              </w:rPr>
            </w:pPr>
            <w:r w:rsidRPr="00AC2577">
              <w:rPr>
                <w:lang w:eastAsia="ja-JP"/>
              </w:rPr>
              <w:t>Optional with capability signalling</w:t>
            </w:r>
          </w:p>
          <w:p w14:paraId="78F50FAD" w14:textId="77777777" w:rsidR="00F35D6B" w:rsidRPr="00AC2577" w:rsidRDefault="00F35D6B" w:rsidP="00C92CA9">
            <w:pPr>
              <w:pStyle w:val="TAL"/>
              <w:rPr>
                <w:lang w:eastAsia="ja-JP"/>
              </w:rPr>
            </w:pPr>
          </w:p>
        </w:tc>
      </w:tr>
      <w:tr w:rsidR="00F35D6B" w:rsidRPr="00AC2577" w14:paraId="49126ABC"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55F0980E" w14:textId="77777777" w:rsidR="00F35D6B" w:rsidRPr="00AC2577" w:rsidRDefault="00F35D6B" w:rsidP="00C92CA9">
            <w:pPr>
              <w:pStyle w:val="TAL"/>
              <w:rPr>
                <w:lang w:eastAsia="ja-JP"/>
              </w:rPr>
            </w:pPr>
            <w:r w:rsidRPr="00AC2577">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0A062589" w14:textId="77777777" w:rsidR="00F35D6B" w:rsidRPr="00AC2577" w:rsidRDefault="00F35D6B" w:rsidP="00C92CA9">
            <w:pPr>
              <w:pStyle w:val="TAL"/>
              <w:rPr>
                <w:lang w:eastAsia="ja-JP"/>
              </w:rPr>
            </w:pPr>
            <w:r w:rsidRPr="00AC2577">
              <w:rPr>
                <w:lang w:eastAsia="ja-JP"/>
              </w:rPr>
              <w:t>14-4</w:t>
            </w:r>
          </w:p>
        </w:tc>
        <w:tc>
          <w:tcPr>
            <w:tcW w:w="1559" w:type="dxa"/>
            <w:tcBorders>
              <w:top w:val="single" w:sz="4" w:space="0" w:color="auto"/>
              <w:left w:val="single" w:sz="4" w:space="0" w:color="auto"/>
              <w:bottom w:val="single" w:sz="4" w:space="0" w:color="auto"/>
              <w:right w:val="single" w:sz="4" w:space="0" w:color="auto"/>
            </w:tcBorders>
            <w:hideMark/>
          </w:tcPr>
          <w:p w14:paraId="28DAA115" w14:textId="77777777" w:rsidR="00F35D6B" w:rsidRPr="00AC2577" w:rsidRDefault="00F35D6B" w:rsidP="00C92CA9">
            <w:pPr>
              <w:pStyle w:val="TAL"/>
            </w:pPr>
            <w:r w:rsidRPr="00AC2577">
              <w:t>SRS Tx switch with allowing downgrading configuration</w:t>
            </w:r>
          </w:p>
        </w:tc>
        <w:tc>
          <w:tcPr>
            <w:tcW w:w="6371" w:type="dxa"/>
            <w:tcBorders>
              <w:top w:val="single" w:sz="4" w:space="0" w:color="auto"/>
              <w:left w:val="single" w:sz="4" w:space="0" w:color="auto"/>
              <w:bottom w:val="single" w:sz="4" w:space="0" w:color="auto"/>
              <w:right w:val="single" w:sz="4" w:space="0" w:color="auto"/>
            </w:tcBorders>
          </w:tcPr>
          <w:p w14:paraId="666271D3" w14:textId="77777777" w:rsidR="00F35D6B" w:rsidRPr="00AC2577" w:rsidRDefault="00F35D6B" w:rsidP="00C92CA9">
            <w:pPr>
              <w:pStyle w:val="TAL"/>
              <w:ind w:left="360" w:hanging="360"/>
            </w:pPr>
            <w:r w:rsidRPr="00AC2577">
              <w:t>1) Support SRS Tx port switch</w:t>
            </w:r>
          </w:p>
          <w:p w14:paraId="69B5ABA1" w14:textId="33637EF9" w:rsidR="00F35D6B" w:rsidRPr="00AD3848" w:rsidRDefault="00F35D6B" w:rsidP="00C92CA9">
            <w:pPr>
              <w:pStyle w:val="TAL"/>
              <w:ind w:left="360" w:hanging="360"/>
              <w:rPr>
                <w:highlight w:val="yellow"/>
              </w:rPr>
            </w:pPr>
            <w:r w:rsidRPr="00AD3848">
              <w:rPr>
                <w:highlight w:val="yellow"/>
              </w:rPr>
              <w:t>[2</w:t>
            </w:r>
            <w:r w:rsidR="00BF0110">
              <w:rPr>
                <w:highlight w:val="yellow"/>
              </w:rPr>
              <w:t>]</w:t>
            </w:r>
            <w:r w:rsidRPr="00AD3848">
              <w:rPr>
                <w:highlight w:val="yellow"/>
              </w:rPr>
              <w:t xml:space="preserve"> Report whether the uplink Tx switching impact to downlink receiving in a band]</w:t>
            </w:r>
          </w:p>
          <w:p w14:paraId="7986229D" w14:textId="3CD1465F" w:rsidR="00F35D6B" w:rsidRPr="00AD3848" w:rsidRDefault="00F35D6B" w:rsidP="00C92CA9">
            <w:pPr>
              <w:pStyle w:val="TAL"/>
              <w:ind w:left="360" w:hanging="360"/>
              <w:rPr>
                <w:highlight w:val="yellow"/>
              </w:rPr>
            </w:pPr>
            <w:r w:rsidRPr="00AD3848">
              <w:rPr>
                <w:highlight w:val="yellow"/>
              </w:rPr>
              <w:t>[3</w:t>
            </w:r>
            <w:r w:rsidR="00BF0110">
              <w:rPr>
                <w:highlight w:val="yellow"/>
              </w:rPr>
              <w:t>]</w:t>
            </w:r>
            <w:r w:rsidRPr="00AD3848">
              <w:rPr>
                <w:highlight w:val="yellow"/>
              </w:rPr>
              <w:t xml:space="preserve"> Report whether the UL Tx is switched together with UL Tx in another band]</w:t>
            </w:r>
          </w:p>
          <w:p w14:paraId="29EAED27" w14:textId="77777777" w:rsidR="00F35D6B" w:rsidRPr="00AD3848" w:rsidRDefault="00F35D6B" w:rsidP="00C92CA9">
            <w:pPr>
              <w:pStyle w:val="TAL"/>
              <w:ind w:left="360" w:hanging="360"/>
              <w:rPr>
                <w:highlight w:val="yellow"/>
              </w:rPr>
            </w:pPr>
          </w:p>
          <w:p w14:paraId="3498BE6C" w14:textId="77777777" w:rsidR="00F35D6B" w:rsidRPr="00AC2577" w:rsidRDefault="00F35D6B" w:rsidP="00C92CA9">
            <w:pPr>
              <w:pStyle w:val="TAL"/>
              <w:ind w:left="360" w:hanging="360"/>
            </w:pPr>
            <w:r w:rsidRPr="00AD3848">
              <w:rPr>
                <w:highlight w:val="yellow"/>
              </w:rPr>
              <w:t xml:space="preserve">[Define affected DL and UL bands by using </w:t>
            </w:r>
            <w:proofErr w:type="spellStart"/>
            <w:r w:rsidRPr="00AD3848">
              <w:rPr>
                <w:highlight w:val="yellow"/>
              </w:rPr>
              <w:t>txSwitchImpactToRx</w:t>
            </w:r>
            <w:proofErr w:type="spellEnd"/>
            <w:r w:rsidRPr="00AD3848">
              <w:rPr>
                <w:highlight w:val="yellow"/>
              </w:rPr>
              <w:t xml:space="preserve"> and </w:t>
            </w:r>
            <w:proofErr w:type="spellStart"/>
            <w:r w:rsidRPr="00AD3848">
              <w:rPr>
                <w:highlight w:val="yellow"/>
              </w:rPr>
              <w:t>txSwitchWithAnotherBand</w:t>
            </w:r>
            <w:proofErr w:type="spellEnd"/>
            <w:r w:rsidRPr="00AD3848">
              <w:rPr>
                <w:highlight w:val="yellow"/>
              </w:rPr>
              <w:t xml:space="preserve"> for the new (downgraded) entries]</w:t>
            </w:r>
          </w:p>
        </w:tc>
        <w:tc>
          <w:tcPr>
            <w:tcW w:w="1277" w:type="dxa"/>
            <w:tcBorders>
              <w:top w:val="single" w:sz="4" w:space="0" w:color="auto"/>
              <w:left w:val="single" w:sz="4" w:space="0" w:color="auto"/>
              <w:bottom w:val="single" w:sz="4" w:space="0" w:color="auto"/>
              <w:right w:val="single" w:sz="4" w:space="0" w:color="auto"/>
            </w:tcBorders>
            <w:hideMark/>
          </w:tcPr>
          <w:p w14:paraId="62CDF320" w14:textId="20BCC3CE" w:rsidR="00F35D6B" w:rsidRPr="00C766CD" w:rsidDel="00C766CD" w:rsidRDefault="00F35D6B" w:rsidP="00C92CA9">
            <w:pPr>
              <w:pStyle w:val="TAL"/>
              <w:rPr>
                <w:del w:id="23" w:author="Harada Hiroki" w:date="2020-05-07T07:05:00Z"/>
              </w:rPr>
            </w:pPr>
            <w:del w:id="24" w:author="Harada Hiroki" w:date="2020-05-07T07:05:00Z">
              <w:r w:rsidRPr="00C766CD" w:rsidDel="00C766CD">
                <w:delText>TBD</w:delText>
              </w:r>
            </w:del>
          </w:p>
          <w:p w14:paraId="11F4EDD1" w14:textId="04B07B00" w:rsidR="00F35D6B" w:rsidRPr="0031657C" w:rsidRDefault="00F35D6B" w:rsidP="00C92CA9">
            <w:pPr>
              <w:pStyle w:val="TAL"/>
              <w:rPr>
                <w:highlight w:val="yellow"/>
              </w:rPr>
            </w:pPr>
            <w:del w:id="25" w:author="Harada Hiroki" w:date="2020-05-07T07:05:00Z">
              <w:r w:rsidRPr="00C766CD" w:rsidDel="00C766CD">
                <w:delText>[</w:delText>
              </w:r>
            </w:del>
            <w:r w:rsidRPr="00C766CD">
              <w:t>2-55</w:t>
            </w:r>
            <w:del w:id="26" w:author="Harada Hiroki" w:date="2020-05-07T07:05:00Z">
              <w:r w:rsidRPr="00C766CD" w:rsidDel="00C766CD">
                <w:delText>]</w:delText>
              </w:r>
            </w:del>
          </w:p>
        </w:tc>
        <w:tc>
          <w:tcPr>
            <w:tcW w:w="858" w:type="dxa"/>
            <w:tcBorders>
              <w:top w:val="single" w:sz="4" w:space="0" w:color="auto"/>
              <w:left w:val="single" w:sz="4" w:space="0" w:color="auto"/>
              <w:bottom w:val="single" w:sz="4" w:space="0" w:color="auto"/>
              <w:right w:val="single" w:sz="4" w:space="0" w:color="auto"/>
            </w:tcBorders>
            <w:hideMark/>
          </w:tcPr>
          <w:p w14:paraId="7C542092" w14:textId="77777777" w:rsidR="00F35D6B" w:rsidRPr="00AC2577" w:rsidRDefault="00F35D6B" w:rsidP="00C92CA9">
            <w:pPr>
              <w:pStyle w:val="TAL"/>
              <w:rPr>
                <w:rFonts w:eastAsia="MS Mincho"/>
                <w:iCs/>
                <w:lang w:eastAsia="ja-JP"/>
              </w:rPr>
            </w:pPr>
            <w:r w:rsidRPr="00AC257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2728357" w14:textId="77777777" w:rsidR="00F35D6B" w:rsidRPr="00AC2577" w:rsidRDefault="00F35D6B" w:rsidP="00C92CA9">
            <w:pPr>
              <w:pStyle w:val="TAL"/>
              <w:rPr>
                <w:lang w:eastAsia="ja-JP"/>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E2575A6" w14:textId="77777777" w:rsidR="00F35D6B" w:rsidRPr="00AC2577" w:rsidRDefault="00F35D6B"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E1F415D" w14:textId="77777777" w:rsidR="00F35D6B" w:rsidRPr="00AC2577" w:rsidRDefault="00F35D6B" w:rsidP="00C92CA9">
            <w:pPr>
              <w:pStyle w:val="TAL"/>
              <w:rPr>
                <w:lang w:eastAsia="ja-JP"/>
              </w:rPr>
            </w:pPr>
            <w:r w:rsidRPr="00AD3848">
              <w:rPr>
                <w:highlight w:val="yellow"/>
                <w:lang w:eastAsia="ja-JP"/>
              </w:rPr>
              <w:t>FFS: [Per BC or Per FS or Per FSPC]</w:t>
            </w:r>
          </w:p>
        </w:tc>
        <w:tc>
          <w:tcPr>
            <w:tcW w:w="992" w:type="dxa"/>
            <w:tcBorders>
              <w:top w:val="single" w:sz="4" w:space="0" w:color="auto"/>
              <w:left w:val="single" w:sz="4" w:space="0" w:color="auto"/>
              <w:bottom w:val="single" w:sz="4" w:space="0" w:color="auto"/>
              <w:right w:val="single" w:sz="4" w:space="0" w:color="auto"/>
            </w:tcBorders>
            <w:hideMark/>
          </w:tcPr>
          <w:p w14:paraId="501B6161" w14:textId="77777777" w:rsidR="00F35D6B" w:rsidRPr="00AC2577" w:rsidRDefault="00F35D6B" w:rsidP="00C92CA9">
            <w:pPr>
              <w:pStyle w:val="TAL"/>
              <w:rPr>
                <w:lang w:eastAsia="ja-JP"/>
              </w:rPr>
            </w:pPr>
            <w:r w:rsidRPr="00AC2577">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573A2DA" w14:textId="77777777" w:rsidR="00F35D6B" w:rsidRPr="00AC2577" w:rsidRDefault="00F35D6B" w:rsidP="00C92CA9">
            <w:pPr>
              <w:pStyle w:val="TAL"/>
              <w:rPr>
                <w:lang w:eastAsia="ja-JP"/>
              </w:rPr>
            </w:pPr>
            <w:r w:rsidRPr="00AC2577">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03B4C28" w14:textId="77777777" w:rsidR="00F35D6B" w:rsidRPr="00AC2577" w:rsidRDefault="00F35D6B" w:rsidP="00C92CA9">
            <w:pPr>
              <w:pStyle w:val="TAL"/>
              <w:rPr>
                <w:lang w:eastAsia="ja-JP"/>
              </w:rPr>
            </w:pPr>
            <w:r w:rsidRPr="00AC2577">
              <w:rPr>
                <w:rFonts w:hint="eastAsia"/>
                <w:lang w:eastAsia="ja-JP"/>
              </w:rPr>
              <w:t>N</w:t>
            </w:r>
            <w:r w:rsidRPr="00AC2577">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DE54E87" w14:textId="77777777" w:rsidR="00F35D6B" w:rsidRPr="00AC2577" w:rsidRDefault="00F35D6B" w:rsidP="00C92CA9">
            <w:pPr>
              <w:pStyle w:val="TAL"/>
            </w:pPr>
            <w:r w:rsidRPr="00AC2577">
              <w:t>Agreement:</w:t>
            </w:r>
          </w:p>
          <w:p w14:paraId="6102937E" w14:textId="77777777" w:rsidR="00F35D6B" w:rsidRPr="00AC2577" w:rsidRDefault="00F35D6B" w:rsidP="00C92CA9">
            <w:pPr>
              <w:pStyle w:val="TAL"/>
            </w:pPr>
            <w:r w:rsidRPr="00AC2577">
              <w:rPr>
                <w:rFonts w:hint="eastAsia"/>
              </w:rPr>
              <w:t>•</w:t>
            </w:r>
            <w:r w:rsidRPr="00AC2577">
              <w:t xml:space="preserve">Rel-16 UE capability design for SRS antenna switching in conjunction with the existing Rel-15 UE capability should allow UE to indicate support of one of the following combinations </w:t>
            </w:r>
          </w:p>
          <w:p w14:paraId="3AE13A24" w14:textId="77777777" w:rsidR="00F35D6B" w:rsidRPr="00AC2577" w:rsidRDefault="00F35D6B" w:rsidP="00C92CA9">
            <w:pPr>
              <w:pStyle w:val="TAL"/>
            </w:pPr>
            <w:r w:rsidRPr="00AC2577">
              <w:t>o{t1r1, t1r2}</w:t>
            </w:r>
          </w:p>
          <w:p w14:paraId="6D804A19" w14:textId="77777777" w:rsidR="00F35D6B" w:rsidRPr="00AC2577" w:rsidRDefault="00F35D6B" w:rsidP="00C92CA9">
            <w:pPr>
              <w:pStyle w:val="TAL"/>
            </w:pPr>
            <w:r w:rsidRPr="00AC2577">
              <w:t>o{t1r1, t1r2, t1r4}</w:t>
            </w:r>
          </w:p>
          <w:p w14:paraId="6DA784CF" w14:textId="77777777" w:rsidR="00F35D6B" w:rsidRPr="00AC2577" w:rsidRDefault="00F35D6B" w:rsidP="00C92CA9">
            <w:pPr>
              <w:pStyle w:val="TAL"/>
            </w:pPr>
            <w:r w:rsidRPr="00AC2577">
              <w:t>o{t1r1, t1r2, t2r2, t2r4}</w:t>
            </w:r>
          </w:p>
          <w:p w14:paraId="4E9EF069" w14:textId="77777777" w:rsidR="00F35D6B" w:rsidRPr="00AC2577" w:rsidRDefault="00F35D6B" w:rsidP="00C92CA9">
            <w:pPr>
              <w:pStyle w:val="TAL"/>
            </w:pPr>
            <w:r w:rsidRPr="00AC2577">
              <w:t>o{t1r1, t2r2}</w:t>
            </w:r>
          </w:p>
          <w:p w14:paraId="4279C5AF" w14:textId="77777777" w:rsidR="00F35D6B" w:rsidRPr="00AC2577" w:rsidRDefault="00F35D6B" w:rsidP="00C92CA9">
            <w:pPr>
              <w:pStyle w:val="TAL"/>
            </w:pPr>
            <w:r w:rsidRPr="00AC2577">
              <w:t>o{t1r1, t2r2, t4r4}</w:t>
            </w:r>
          </w:p>
          <w:p w14:paraId="54A1A6BC" w14:textId="77777777" w:rsidR="00F35D6B" w:rsidRPr="00AC2577" w:rsidRDefault="00F35D6B" w:rsidP="00C92CA9">
            <w:pPr>
              <w:pStyle w:val="TAL"/>
            </w:pPr>
            <w:r w:rsidRPr="00AC2577">
              <w:t>o{t1r1, t1r2, t2r2, t1r4, t2r4}</w:t>
            </w:r>
          </w:p>
          <w:p w14:paraId="5886642B" w14:textId="77777777" w:rsidR="00F35D6B" w:rsidRPr="00AC2577" w:rsidRDefault="00F35D6B" w:rsidP="00C92CA9">
            <w:pPr>
              <w:pStyle w:val="TAL"/>
            </w:pPr>
            <w:proofErr w:type="spellStart"/>
            <w:r w:rsidRPr="00AC2577">
              <w:t>oNote</w:t>
            </w:r>
            <w:proofErr w:type="spellEnd"/>
            <w:r w:rsidRPr="00AC2577">
              <w:t xml:space="preserve">: Detailed </w:t>
            </w:r>
            <w:proofErr w:type="spellStart"/>
            <w:r w:rsidRPr="00AC2577">
              <w:t>signaling</w:t>
            </w:r>
            <w:proofErr w:type="spellEnd"/>
            <w:r w:rsidRPr="00AC2577">
              <w:t xml:space="preserve"> design is up to RAN2</w:t>
            </w:r>
          </w:p>
          <w:p w14:paraId="36BDB8B6" w14:textId="77777777" w:rsidR="00F35D6B" w:rsidRPr="00AC2577" w:rsidRDefault="00F35D6B" w:rsidP="00C92CA9">
            <w:pPr>
              <w:pStyle w:val="TAL"/>
            </w:pPr>
          </w:p>
          <w:p w14:paraId="2763F7F5" w14:textId="77777777" w:rsidR="00F35D6B" w:rsidRPr="00AC2577" w:rsidRDefault="00F35D6B" w:rsidP="00C92CA9">
            <w:pPr>
              <w:pStyle w:val="TAL"/>
            </w:pPr>
            <w:r w:rsidRPr="00AD3848">
              <w:rPr>
                <w:highlight w:val="yellow"/>
              </w:rPr>
              <w:t>FFS: whether components 2 and 3 are necessary or not</w:t>
            </w:r>
          </w:p>
        </w:tc>
        <w:tc>
          <w:tcPr>
            <w:tcW w:w="1276" w:type="dxa"/>
            <w:tcBorders>
              <w:top w:val="single" w:sz="4" w:space="0" w:color="auto"/>
              <w:left w:val="single" w:sz="4" w:space="0" w:color="auto"/>
              <w:bottom w:val="single" w:sz="4" w:space="0" w:color="auto"/>
              <w:right w:val="single" w:sz="4" w:space="0" w:color="auto"/>
            </w:tcBorders>
          </w:tcPr>
          <w:p w14:paraId="412C43AD" w14:textId="77777777" w:rsidR="00F35D6B" w:rsidRPr="00AC2577" w:rsidRDefault="00F35D6B" w:rsidP="00C92CA9">
            <w:pPr>
              <w:pStyle w:val="TAL"/>
              <w:rPr>
                <w:lang w:eastAsia="ja-JP"/>
              </w:rPr>
            </w:pPr>
            <w:r w:rsidRPr="00AC2577">
              <w:rPr>
                <w:lang w:eastAsia="ja-JP"/>
              </w:rPr>
              <w:t>Optional with capability signalling</w:t>
            </w:r>
          </w:p>
          <w:p w14:paraId="5A2D1D3C" w14:textId="77777777" w:rsidR="00F35D6B" w:rsidRPr="00AC2577" w:rsidRDefault="00F35D6B" w:rsidP="00C92CA9">
            <w:pPr>
              <w:pStyle w:val="TAL"/>
              <w:rPr>
                <w:lang w:eastAsia="ja-JP"/>
              </w:rPr>
            </w:pPr>
          </w:p>
          <w:p w14:paraId="0FC77B63" w14:textId="77777777" w:rsidR="00F35D6B" w:rsidRPr="00AC2577" w:rsidRDefault="00F35D6B" w:rsidP="00C92CA9">
            <w:pPr>
              <w:pStyle w:val="TAL"/>
              <w:rPr>
                <w:lang w:eastAsia="ja-JP"/>
              </w:rPr>
            </w:pPr>
            <w:r w:rsidRPr="00AC2577">
              <w:rPr>
                <w:lang w:eastAsia="ja-JP"/>
              </w:rPr>
              <w:t>Component 1: Candidate value set:</w:t>
            </w:r>
          </w:p>
          <w:p w14:paraId="72D550B7" w14:textId="77777777" w:rsidR="00F35D6B" w:rsidRPr="00AC2577" w:rsidRDefault="00F35D6B" w:rsidP="00C92CA9">
            <w:pPr>
              <w:pStyle w:val="TAL"/>
              <w:rPr>
                <w:lang w:eastAsia="ja-JP"/>
              </w:rPr>
            </w:pPr>
            <w:r w:rsidRPr="00AC2577">
              <w:rPr>
                <w:lang w:eastAsia="ja-JP"/>
              </w:rPr>
              <w:t>{</w:t>
            </w:r>
          </w:p>
          <w:p w14:paraId="7C866ED1" w14:textId="77777777" w:rsidR="00F35D6B" w:rsidRPr="00AC2577" w:rsidRDefault="00F35D6B" w:rsidP="00C92CA9">
            <w:pPr>
              <w:pStyle w:val="TAL"/>
              <w:rPr>
                <w:lang w:eastAsia="ja-JP"/>
              </w:rPr>
            </w:pPr>
            <w:r w:rsidRPr="00AC2577">
              <w:rPr>
                <w:lang w:eastAsia="ja-JP"/>
              </w:rPr>
              <w:t>o{t1r1, t1r2}</w:t>
            </w:r>
          </w:p>
          <w:p w14:paraId="4C564F52" w14:textId="77777777" w:rsidR="00F35D6B" w:rsidRPr="00AC2577" w:rsidRDefault="00F35D6B" w:rsidP="00C92CA9">
            <w:pPr>
              <w:pStyle w:val="TAL"/>
              <w:rPr>
                <w:lang w:eastAsia="ja-JP"/>
              </w:rPr>
            </w:pPr>
            <w:r w:rsidRPr="00AC2577">
              <w:rPr>
                <w:lang w:eastAsia="ja-JP"/>
              </w:rPr>
              <w:t>o{t1r1, t1r2, t1r4}</w:t>
            </w:r>
          </w:p>
          <w:p w14:paraId="262DDF52" w14:textId="77777777" w:rsidR="00F35D6B" w:rsidRPr="00AC2577" w:rsidRDefault="00F35D6B" w:rsidP="00C92CA9">
            <w:pPr>
              <w:pStyle w:val="TAL"/>
              <w:rPr>
                <w:lang w:eastAsia="ja-JP"/>
              </w:rPr>
            </w:pPr>
            <w:r w:rsidRPr="00AC2577">
              <w:rPr>
                <w:lang w:eastAsia="ja-JP"/>
              </w:rPr>
              <w:t>o{t1r1, t1r2, t2r2, t2r4}</w:t>
            </w:r>
          </w:p>
          <w:p w14:paraId="48DD2128" w14:textId="77777777" w:rsidR="00F35D6B" w:rsidRPr="00AC2577" w:rsidRDefault="00F35D6B" w:rsidP="00C92CA9">
            <w:pPr>
              <w:pStyle w:val="TAL"/>
              <w:rPr>
                <w:lang w:eastAsia="ja-JP"/>
              </w:rPr>
            </w:pPr>
            <w:r w:rsidRPr="00AC2577">
              <w:rPr>
                <w:lang w:eastAsia="ja-JP"/>
              </w:rPr>
              <w:t>o{t1r1, t2r2}</w:t>
            </w:r>
          </w:p>
          <w:p w14:paraId="664DE999" w14:textId="77777777" w:rsidR="00F35D6B" w:rsidRPr="00AC2577" w:rsidRDefault="00F35D6B" w:rsidP="00C92CA9">
            <w:pPr>
              <w:pStyle w:val="TAL"/>
              <w:rPr>
                <w:lang w:eastAsia="ja-JP"/>
              </w:rPr>
            </w:pPr>
            <w:r w:rsidRPr="00AC2577">
              <w:rPr>
                <w:lang w:eastAsia="ja-JP"/>
              </w:rPr>
              <w:t>o{t1r1, t2r2, t4r4}</w:t>
            </w:r>
          </w:p>
          <w:p w14:paraId="56078C44" w14:textId="77777777" w:rsidR="00F35D6B" w:rsidRPr="00AC2577" w:rsidRDefault="00F35D6B" w:rsidP="00C92CA9">
            <w:pPr>
              <w:pStyle w:val="TAL"/>
              <w:rPr>
                <w:lang w:eastAsia="ja-JP"/>
              </w:rPr>
            </w:pPr>
            <w:r w:rsidRPr="00AC2577">
              <w:rPr>
                <w:lang w:eastAsia="ja-JP"/>
              </w:rPr>
              <w:t>o{t1r1, t1r2, t2r2, t1r4, t2r4}</w:t>
            </w:r>
          </w:p>
          <w:p w14:paraId="7A9CE5F1" w14:textId="77777777" w:rsidR="00F35D6B" w:rsidRPr="00AC2577" w:rsidRDefault="00F35D6B" w:rsidP="00C92CA9">
            <w:pPr>
              <w:pStyle w:val="TAL"/>
              <w:rPr>
                <w:lang w:eastAsia="ja-JP"/>
              </w:rPr>
            </w:pPr>
            <w:r w:rsidRPr="00AC2577">
              <w:rPr>
                <w:lang w:eastAsia="ja-JP"/>
              </w:rPr>
              <w:t>}</w:t>
            </w:r>
          </w:p>
          <w:p w14:paraId="702E3533" w14:textId="77777777" w:rsidR="00F35D6B" w:rsidRPr="00AC2577" w:rsidRDefault="00F35D6B" w:rsidP="00C92CA9">
            <w:pPr>
              <w:pStyle w:val="TAL"/>
              <w:rPr>
                <w:lang w:eastAsia="ja-JP"/>
              </w:rPr>
            </w:pPr>
          </w:p>
          <w:p w14:paraId="37BBE009" w14:textId="77777777" w:rsidR="00F35D6B" w:rsidRPr="00AC2577" w:rsidRDefault="00F35D6B" w:rsidP="00C92CA9">
            <w:pPr>
              <w:pStyle w:val="TAL"/>
              <w:rPr>
                <w:lang w:eastAsia="ja-JP"/>
              </w:rPr>
            </w:pPr>
            <w:r w:rsidRPr="00AC2577">
              <w:rPr>
                <w:lang w:eastAsia="ja-JP"/>
              </w:rPr>
              <w:t>Component2: Candidate value set: {yes, no}</w:t>
            </w:r>
          </w:p>
          <w:p w14:paraId="3D8E9282" w14:textId="77777777" w:rsidR="00F35D6B" w:rsidRPr="00AC2577" w:rsidRDefault="00F35D6B" w:rsidP="00C92CA9">
            <w:pPr>
              <w:pStyle w:val="TAL"/>
              <w:rPr>
                <w:lang w:eastAsia="ja-JP"/>
              </w:rPr>
            </w:pPr>
          </w:p>
          <w:p w14:paraId="21976BE1" w14:textId="77777777" w:rsidR="00F35D6B" w:rsidRPr="00AC2577" w:rsidRDefault="00F35D6B" w:rsidP="00C92CA9">
            <w:pPr>
              <w:pStyle w:val="TAL"/>
              <w:rPr>
                <w:lang w:eastAsia="ja-JP"/>
              </w:rPr>
            </w:pPr>
            <w:r w:rsidRPr="00AC2577">
              <w:rPr>
                <w:lang w:eastAsia="ja-JP"/>
              </w:rPr>
              <w:t>Component 3: Candidate value set: {yes, no}</w:t>
            </w:r>
          </w:p>
        </w:tc>
      </w:tr>
      <w:tr w:rsidR="00F35D6B" w:rsidRPr="00AC2577" w14:paraId="21A23FE9"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62957986" w14:textId="77777777" w:rsidR="00F35D6B" w:rsidRPr="00AC2577" w:rsidRDefault="00F35D6B" w:rsidP="00C92CA9">
            <w:pPr>
              <w:pStyle w:val="TAL"/>
              <w:rPr>
                <w:lang w:eastAsia="ja-JP"/>
              </w:rPr>
            </w:pPr>
            <w:r w:rsidRPr="00AC2577">
              <w:rPr>
                <w:lang w:eastAsia="ja-JP"/>
              </w:rPr>
              <w:lastRenderedPageBreak/>
              <w:t>14. NR TEI</w:t>
            </w:r>
          </w:p>
        </w:tc>
        <w:tc>
          <w:tcPr>
            <w:tcW w:w="710" w:type="dxa"/>
            <w:tcBorders>
              <w:top w:val="single" w:sz="4" w:space="0" w:color="auto"/>
              <w:left w:val="single" w:sz="4" w:space="0" w:color="auto"/>
              <w:bottom w:val="single" w:sz="4" w:space="0" w:color="auto"/>
              <w:right w:val="single" w:sz="4" w:space="0" w:color="auto"/>
            </w:tcBorders>
            <w:hideMark/>
          </w:tcPr>
          <w:p w14:paraId="1B63F19C" w14:textId="77777777" w:rsidR="00F35D6B" w:rsidRPr="00AC2577" w:rsidRDefault="00F35D6B" w:rsidP="00C92CA9">
            <w:pPr>
              <w:pStyle w:val="TAL"/>
              <w:rPr>
                <w:lang w:eastAsia="ja-JP"/>
              </w:rPr>
            </w:pPr>
            <w:r w:rsidRPr="00AC2577">
              <w:rPr>
                <w:lang w:eastAsia="ja-JP"/>
              </w:rPr>
              <w:t>14-5</w:t>
            </w:r>
          </w:p>
        </w:tc>
        <w:tc>
          <w:tcPr>
            <w:tcW w:w="1559" w:type="dxa"/>
            <w:tcBorders>
              <w:top w:val="single" w:sz="4" w:space="0" w:color="auto"/>
              <w:left w:val="single" w:sz="4" w:space="0" w:color="auto"/>
              <w:bottom w:val="single" w:sz="4" w:space="0" w:color="auto"/>
              <w:right w:val="single" w:sz="4" w:space="0" w:color="auto"/>
            </w:tcBorders>
            <w:hideMark/>
          </w:tcPr>
          <w:p w14:paraId="64389EAC" w14:textId="77777777" w:rsidR="00F35D6B" w:rsidRPr="00AC2577" w:rsidRDefault="00F35D6B" w:rsidP="00C92CA9">
            <w:pPr>
              <w:pStyle w:val="TAL"/>
            </w:pPr>
            <w:r w:rsidRPr="00AC2577">
              <w:t>Half-duplex UE behaviour in TDD CA for same SCS</w:t>
            </w:r>
          </w:p>
        </w:tc>
        <w:tc>
          <w:tcPr>
            <w:tcW w:w="6371" w:type="dxa"/>
            <w:tcBorders>
              <w:top w:val="single" w:sz="4" w:space="0" w:color="auto"/>
              <w:left w:val="single" w:sz="4" w:space="0" w:color="auto"/>
              <w:bottom w:val="single" w:sz="4" w:space="0" w:color="auto"/>
              <w:right w:val="single" w:sz="4" w:space="0" w:color="auto"/>
            </w:tcBorders>
          </w:tcPr>
          <w:p w14:paraId="6B2C24BE" w14:textId="77777777" w:rsidR="00F35D6B" w:rsidRPr="00AC2577" w:rsidRDefault="00F35D6B" w:rsidP="009369DB">
            <w:pPr>
              <w:pStyle w:val="TAL"/>
              <w:numPr>
                <w:ilvl w:val="0"/>
                <w:numId w:val="14"/>
              </w:numPr>
            </w:pPr>
            <w:r w:rsidRPr="00AC2577">
              <w:t>Support for directional collision handling between reference and other cell(s) for half-duplex operation in CA with same SCS</w:t>
            </w:r>
          </w:p>
        </w:tc>
        <w:tc>
          <w:tcPr>
            <w:tcW w:w="1277" w:type="dxa"/>
            <w:tcBorders>
              <w:top w:val="single" w:sz="4" w:space="0" w:color="auto"/>
              <w:left w:val="single" w:sz="4" w:space="0" w:color="auto"/>
              <w:bottom w:val="single" w:sz="4" w:space="0" w:color="auto"/>
              <w:right w:val="single" w:sz="4" w:space="0" w:color="auto"/>
            </w:tcBorders>
            <w:hideMark/>
          </w:tcPr>
          <w:p w14:paraId="178A7B52" w14:textId="572FBA04" w:rsidR="00F35D6B" w:rsidRPr="00C766CD" w:rsidDel="00C766CD" w:rsidRDefault="00F35D6B" w:rsidP="00C92CA9">
            <w:pPr>
              <w:pStyle w:val="TAL"/>
              <w:rPr>
                <w:del w:id="27" w:author="Harada Hiroki" w:date="2020-05-07T07:05:00Z"/>
                <w:lang w:eastAsia="ja-JP"/>
              </w:rPr>
            </w:pPr>
            <w:del w:id="28" w:author="Harada Hiroki" w:date="2020-05-07T07:05:00Z">
              <w:r w:rsidRPr="00C766CD" w:rsidDel="00C766CD">
                <w:rPr>
                  <w:rFonts w:hint="eastAsia"/>
                  <w:lang w:eastAsia="ja-JP"/>
                </w:rPr>
                <w:delText>T</w:delText>
              </w:r>
              <w:r w:rsidRPr="00C766CD" w:rsidDel="00C766CD">
                <w:rPr>
                  <w:lang w:eastAsia="ja-JP"/>
                </w:rPr>
                <w:delText>BD</w:delText>
              </w:r>
            </w:del>
          </w:p>
          <w:p w14:paraId="36A9BAA7" w14:textId="5D000F98" w:rsidR="00F35D6B" w:rsidRPr="0031657C" w:rsidRDefault="00F35D6B" w:rsidP="00C92CA9">
            <w:pPr>
              <w:pStyle w:val="TAL"/>
              <w:rPr>
                <w:highlight w:val="yellow"/>
              </w:rPr>
            </w:pPr>
            <w:del w:id="29" w:author="Harada Hiroki" w:date="2020-05-07T07:05:00Z">
              <w:r w:rsidRPr="00C766CD" w:rsidDel="00C766CD">
                <w:delText>[</w:delText>
              </w:r>
            </w:del>
            <w:r w:rsidRPr="00C766CD">
              <w:t xml:space="preserve">6-5, 6-6, </w:t>
            </w:r>
            <w:proofErr w:type="spellStart"/>
            <w:r w:rsidRPr="00C766CD">
              <w:t>simultaneousRxTxInterBandCA</w:t>
            </w:r>
            <w:proofErr w:type="spellEnd"/>
            <w:r w:rsidRPr="00C766CD">
              <w:t xml:space="preserve"> not supported</w:t>
            </w:r>
            <w:del w:id="30" w:author="Harada Hiroki" w:date="2020-05-07T07:05:00Z">
              <w:r w:rsidRPr="00C766CD" w:rsidDel="00C766CD">
                <w:delText>]</w:delText>
              </w:r>
            </w:del>
          </w:p>
        </w:tc>
        <w:tc>
          <w:tcPr>
            <w:tcW w:w="858" w:type="dxa"/>
            <w:tcBorders>
              <w:top w:val="single" w:sz="4" w:space="0" w:color="auto"/>
              <w:left w:val="single" w:sz="4" w:space="0" w:color="auto"/>
              <w:bottom w:val="single" w:sz="4" w:space="0" w:color="auto"/>
              <w:right w:val="single" w:sz="4" w:space="0" w:color="auto"/>
            </w:tcBorders>
            <w:hideMark/>
          </w:tcPr>
          <w:p w14:paraId="286A658C" w14:textId="77777777" w:rsidR="00F35D6B" w:rsidRPr="00AC2577" w:rsidRDefault="00F35D6B" w:rsidP="00C92CA9">
            <w:pPr>
              <w:pStyle w:val="TAL"/>
              <w:rPr>
                <w:rFonts w:eastAsia="MS Mincho"/>
                <w:iCs/>
                <w:lang w:eastAsia="ja-JP"/>
              </w:rPr>
            </w:pPr>
            <w:r w:rsidRPr="00AC257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4C66D46" w14:textId="77777777" w:rsidR="00F35D6B" w:rsidRPr="00AC2577" w:rsidRDefault="00F35D6B" w:rsidP="00C92CA9">
            <w:pPr>
              <w:pStyle w:val="TAL"/>
              <w:rPr>
                <w:lang w:eastAsia="ja-JP"/>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B5ADFDD" w14:textId="77777777" w:rsidR="00F35D6B" w:rsidRPr="00AC2577" w:rsidRDefault="00F35D6B"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84AD510" w14:textId="77777777" w:rsidR="00F35D6B" w:rsidRPr="00AD3848" w:rsidRDefault="00F35D6B" w:rsidP="00C92CA9">
            <w:pPr>
              <w:pStyle w:val="TAL"/>
              <w:rPr>
                <w:highlight w:val="yellow"/>
                <w:lang w:eastAsia="ja-JP"/>
              </w:rPr>
            </w:pPr>
            <w:r w:rsidRPr="00AD3848">
              <w:rPr>
                <w:highlight w:val="yellow"/>
                <w:lang w:eastAsia="ja-JP"/>
              </w:rPr>
              <w:t>FFS: [Per BC or Per FS or Per UE]</w:t>
            </w:r>
          </w:p>
        </w:tc>
        <w:tc>
          <w:tcPr>
            <w:tcW w:w="992" w:type="dxa"/>
            <w:tcBorders>
              <w:top w:val="single" w:sz="4" w:space="0" w:color="auto"/>
              <w:left w:val="single" w:sz="4" w:space="0" w:color="auto"/>
              <w:bottom w:val="single" w:sz="4" w:space="0" w:color="auto"/>
              <w:right w:val="single" w:sz="4" w:space="0" w:color="auto"/>
            </w:tcBorders>
            <w:hideMark/>
          </w:tcPr>
          <w:p w14:paraId="39DC8DFF" w14:textId="77777777" w:rsidR="00F35D6B" w:rsidRPr="00AD3848" w:rsidRDefault="00F35D6B" w:rsidP="00C92CA9">
            <w:pPr>
              <w:pStyle w:val="TAL"/>
              <w:rPr>
                <w:highlight w:val="yellow"/>
                <w:lang w:eastAsia="ja-JP"/>
              </w:rPr>
            </w:pPr>
            <w:r w:rsidRPr="00AD3848">
              <w:rPr>
                <w:highlight w:val="yellow"/>
                <w:lang w:eastAsia="ja-JP"/>
              </w:rPr>
              <w:t>[N/A or No] (TDD only)</w:t>
            </w:r>
          </w:p>
        </w:tc>
        <w:tc>
          <w:tcPr>
            <w:tcW w:w="993" w:type="dxa"/>
            <w:tcBorders>
              <w:top w:val="single" w:sz="4" w:space="0" w:color="auto"/>
              <w:left w:val="single" w:sz="4" w:space="0" w:color="auto"/>
              <w:bottom w:val="single" w:sz="4" w:space="0" w:color="auto"/>
              <w:right w:val="single" w:sz="4" w:space="0" w:color="auto"/>
            </w:tcBorders>
            <w:hideMark/>
          </w:tcPr>
          <w:p w14:paraId="5D40388A" w14:textId="77777777" w:rsidR="00F35D6B" w:rsidRPr="00AD3848" w:rsidRDefault="00F35D6B" w:rsidP="00C92CA9">
            <w:pPr>
              <w:pStyle w:val="TAL"/>
              <w:rPr>
                <w:highlight w:val="yellow"/>
                <w:lang w:eastAsia="ja-JP"/>
              </w:rPr>
            </w:pPr>
            <w:r w:rsidRPr="00AD3848">
              <w:rPr>
                <w:highlight w:val="yellow"/>
                <w:lang w:eastAsia="ja-JP"/>
              </w:rPr>
              <w:t>[N/A or Yes or No]</w:t>
            </w:r>
          </w:p>
        </w:tc>
        <w:tc>
          <w:tcPr>
            <w:tcW w:w="1842" w:type="dxa"/>
            <w:tcBorders>
              <w:top w:val="single" w:sz="4" w:space="0" w:color="auto"/>
              <w:left w:val="single" w:sz="4" w:space="0" w:color="auto"/>
              <w:bottom w:val="single" w:sz="4" w:space="0" w:color="auto"/>
              <w:right w:val="single" w:sz="4" w:space="0" w:color="auto"/>
            </w:tcBorders>
          </w:tcPr>
          <w:p w14:paraId="03C5FC39" w14:textId="77777777" w:rsidR="00F35D6B" w:rsidRPr="00AD3848" w:rsidRDefault="00F35D6B" w:rsidP="00C92CA9">
            <w:pPr>
              <w:pStyle w:val="TAL"/>
              <w:rPr>
                <w:highlight w:val="yellow"/>
                <w:lang w:eastAsia="ja-JP"/>
              </w:rPr>
            </w:pPr>
            <w:r w:rsidRPr="00AD3848">
              <w:rPr>
                <w:highlight w:val="yellow"/>
                <w:lang w:eastAsia="ja-JP"/>
              </w:rPr>
              <w:t>[</w:t>
            </w:r>
            <w:r w:rsidRPr="00AD3848">
              <w:rPr>
                <w:rFonts w:hint="eastAsia"/>
                <w:highlight w:val="yellow"/>
                <w:lang w:eastAsia="ja-JP"/>
              </w:rPr>
              <w:t>N</w:t>
            </w:r>
            <w:r w:rsidRPr="00AD3848">
              <w:rPr>
                <w:highlight w:val="yellow"/>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D69D45F" w14:textId="77777777" w:rsidR="00F35D6B" w:rsidRPr="00AC2577" w:rsidRDefault="00F35D6B" w:rsidP="00C92CA9">
            <w:pPr>
              <w:pStyle w:val="TAL"/>
            </w:pPr>
            <w:r w:rsidRPr="00AC2577">
              <w:t xml:space="preserve">Half duplex UEs that do not indicate this capability should still be able to operate half-duplex TDD CA (i.e. </w:t>
            </w:r>
            <w:proofErr w:type="spellStart"/>
            <w:r w:rsidRPr="00AC2577">
              <w:t>simultaneousRxTxInterBandCA</w:t>
            </w:r>
            <w:proofErr w:type="spellEnd"/>
            <w:r w:rsidRPr="00AC2577">
              <w:t xml:space="preserve"> not  supported) per Rel15 specifications if network ensures same transmission direction across all the serving cells</w:t>
            </w:r>
          </w:p>
        </w:tc>
        <w:tc>
          <w:tcPr>
            <w:tcW w:w="1276" w:type="dxa"/>
            <w:tcBorders>
              <w:top w:val="single" w:sz="4" w:space="0" w:color="auto"/>
              <w:left w:val="single" w:sz="4" w:space="0" w:color="auto"/>
              <w:bottom w:val="single" w:sz="4" w:space="0" w:color="auto"/>
              <w:right w:val="single" w:sz="4" w:space="0" w:color="auto"/>
            </w:tcBorders>
          </w:tcPr>
          <w:p w14:paraId="40052D28" w14:textId="77777777" w:rsidR="00F35D6B" w:rsidRPr="00AC2577" w:rsidRDefault="00F35D6B" w:rsidP="00C92CA9">
            <w:pPr>
              <w:pStyle w:val="TAL"/>
              <w:rPr>
                <w:lang w:eastAsia="ja-JP"/>
              </w:rPr>
            </w:pPr>
            <w:r w:rsidRPr="004E1354">
              <w:rPr>
                <w:highlight w:val="yellow"/>
                <w:lang w:eastAsia="ja-JP"/>
              </w:rPr>
              <w:t xml:space="preserve">FFS: [Mandatory with capability </w:t>
            </w:r>
            <w:proofErr w:type="spellStart"/>
            <w:r w:rsidRPr="004E1354">
              <w:rPr>
                <w:highlight w:val="yellow"/>
                <w:lang w:eastAsia="ja-JP"/>
              </w:rPr>
              <w:t>signaling</w:t>
            </w:r>
            <w:proofErr w:type="spellEnd"/>
            <w:r w:rsidRPr="004E1354">
              <w:rPr>
                <w:highlight w:val="yellow"/>
                <w:lang w:eastAsia="ja-JP"/>
              </w:rPr>
              <w:t xml:space="preserve"> for intra-band CA band and for inter-band CA in band combination without RAN4 FG 2-5 capability or Optional with capability </w:t>
            </w:r>
            <w:proofErr w:type="spellStart"/>
            <w:r w:rsidRPr="004E1354">
              <w:rPr>
                <w:highlight w:val="yellow"/>
                <w:lang w:eastAsia="ja-JP"/>
              </w:rPr>
              <w:t>signaling</w:t>
            </w:r>
            <w:proofErr w:type="spellEnd"/>
            <w:r w:rsidRPr="004E1354">
              <w:rPr>
                <w:highlight w:val="yellow"/>
                <w:lang w:eastAsia="ja-JP"/>
              </w:rPr>
              <w:t>]</w:t>
            </w:r>
          </w:p>
        </w:tc>
      </w:tr>
      <w:tr w:rsidR="00F35D6B" w:rsidRPr="00AC2577" w14:paraId="626BEEA1"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687A8218" w14:textId="77777777" w:rsidR="00F35D6B" w:rsidRPr="00AC2577" w:rsidRDefault="00F35D6B" w:rsidP="00C92CA9">
            <w:pPr>
              <w:pStyle w:val="TAL"/>
              <w:rPr>
                <w:lang w:eastAsia="ja-JP"/>
              </w:rPr>
            </w:pPr>
            <w:r w:rsidRPr="00AC2577">
              <w:rPr>
                <w:lang w:eastAsia="ja-JP"/>
              </w:rPr>
              <w:t>14. NR TEI</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EDDB241" w14:textId="77777777" w:rsidR="00F35D6B" w:rsidRPr="00AC2577" w:rsidRDefault="00F35D6B" w:rsidP="00C92CA9">
            <w:pPr>
              <w:pStyle w:val="TAL"/>
              <w:rPr>
                <w:lang w:eastAsia="ja-JP"/>
              </w:rPr>
            </w:pPr>
            <w:r w:rsidRPr="00AC2577">
              <w:rPr>
                <w:rFonts w:eastAsia="MS Mincho"/>
                <w:lang w:eastAsia="ja-JP"/>
              </w:rPr>
              <w:t>[14-5a]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A0C31CB" w14:textId="77777777" w:rsidR="00F35D6B" w:rsidRPr="00AC2577" w:rsidRDefault="00F35D6B" w:rsidP="00C92CA9">
            <w:pPr>
              <w:pStyle w:val="TAL"/>
            </w:pPr>
            <w:r w:rsidRPr="00AC2577">
              <w:rPr>
                <w:lang w:eastAsia="ja-JP"/>
              </w:rPr>
              <w:t>Half-duplex UE behaviour in TDD CA with different SCS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0DF0BD8" w14:textId="77777777" w:rsidR="00F35D6B" w:rsidRPr="00AC2577" w:rsidRDefault="00F35D6B" w:rsidP="009369DB">
            <w:pPr>
              <w:pStyle w:val="TAL"/>
              <w:numPr>
                <w:ilvl w:val="0"/>
                <w:numId w:val="17"/>
              </w:numPr>
            </w:pPr>
            <w:r w:rsidRPr="00AC2577">
              <w:rPr>
                <w:rFonts w:eastAsia="MS Mincho"/>
              </w:rPr>
              <w:t>Support for directional collision handling between reference and other cell(s) for half-duplex operation in CA with different SCS</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7D621CE" w14:textId="77777777" w:rsidR="00F35D6B" w:rsidRPr="0031657C" w:rsidRDefault="00F35D6B" w:rsidP="00C92CA9">
            <w:pPr>
              <w:pStyle w:val="TAL"/>
              <w:rPr>
                <w:highlight w:val="yellow"/>
              </w:rPr>
            </w:pPr>
            <w:r w:rsidRPr="0031657C">
              <w:rPr>
                <w:highlight w:val="yellow"/>
                <w:lang w:val="en-US"/>
              </w:rPr>
              <w:t>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5CDBA87C" w14:textId="77777777" w:rsidR="00F35D6B" w:rsidRPr="00AC2577" w:rsidRDefault="00F35D6B" w:rsidP="00C92CA9">
            <w:pPr>
              <w:pStyle w:val="TAL"/>
              <w:rPr>
                <w:rFonts w:eastAsia="MS Mincho"/>
                <w:iCs/>
                <w:lang w:eastAsia="ja-JP"/>
              </w:rPr>
            </w:pPr>
            <w:r w:rsidRPr="00AC257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1DB9647" w14:textId="77777777" w:rsidR="00F35D6B" w:rsidRPr="00AC2577" w:rsidRDefault="00F35D6B" w:rsidP="00C92CA9">
            <w:pPr>
              <w:pStyle w:val="TAL"/>
              <w:rPr>
                <w:lang w:eastAsia="ja-JP"/>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0211DF4" w14:textId="77777777" w:rsidR="00F35D6B" w:rsidRPr="00AC2577" w:rsidRDefault="00F35D6B"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186CC5E" w14:textId="77777777" w:rsidR="00F35D6B" w:rsidRPr="00AD3848" w:rsidRDefault="00F35D6B" w:rsidP="00C92CA9">
            <w:pPr>
              <w:pStyle w:val="TAL"/>
              <w:rPr>
                <w:highlight w:val="yellow"/>
                <w:lang w:eastAsia="ja-JP"/>
              </w:rPr>
            </w:pPr>
            <w:r w:rsidRPr="00AD3848">
              <w:rPr>
                <w:rFonts w:eastAsia="MS Mincho"/>
                <w:highlight w:val="yellow"/>
                <w:lang w:eastAsia="ja-JP"/>
              </w:rPr>
              <w:t>FFS: [Per BC or Per FS or 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B5B0ADE" w14:textId="77777777" w:rsidR="00F35D6B" w:rsidRPr="00AD3848" w:rsidRDefault="00F35D6B" w:rsidP="00C92CA9">
            <w:pPr>
              <w:pStyle w:val="TAL"/>
              <w:rPr>
                <w:highlight w:val="yellow"/>
                <w:lang w:eastAsia="ja-JP"/>
              </w:rPr>
            </w:pPr>
            <w:r w:rsidRPr="00AD3848">
              <w:rPr>
                <w:highlight w:val="yellow"/>
                <w:lang w:eastAsia="ja-JP"/>
              </w:rPr>
              <w:t>[N/A or No] (TDD only)</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EBC9C86" w14:textId="77777777" w:rsidR="00F35D6B" w:rsidRPr="00AD3848" w:rsidRDefault="00F35D6B" w:rsidP="00C92CA9">
            <w:pPr>
              <w:pStyle w:val="TAL"/>
              <w:rPr>
                <w:highlight w:val="yellow"/>
                <w:lang w:eastAsia="ja-JP"/>
              </w:rPr>
            </w:pPr>
            <w:r w:rsidRPr="00AD3848">
              <w:rPr>
                <w:highlight w:val="yellow"/>
                <w:lang w:eastAsia="ja-JP"/>
              </w:rPr>
              <w:t>[N/A or Yes or No]</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4CD8B28" w14:textId="77777777" w:rsidR="00F35D6B" w:rsidRPr="00AD3848" w:rsidRDefault="00F35D6B" w:rsidP="00C92CA9">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C606C80" w14:textId="74F3D9B3" w:rsidR="00F35D6B" w:rsidRPr="00AC2577" w:rsidRDefault="00F35D6B" w:rsidP="00C92CA9">
            <w:pPr>
              <w:pStyle w:val="TAL"/>
            </w:pPr>
            <w:r w:rsidRPr="00AC2577">
              <w:rPr>
                <w:rFonts w:eastAsia="MS Mincho"/>
              </w:rPr>
              <w:t xml:space="preserve">Half duplex </w:t>
            </w:r>
            <w:proofErr w:type="spellStart"/>
            <w:r w:rsidRPr="00AC2577">
              <w:rPr>
                <w:rFonts w:eastAsia="MS Mincho"/>
              </w:rPr>
              <w:t>U</w:t>
            </w:r>
            <w:r w:rsidR="00BF0110" w:rsidRPr="00AC2577">
              <w:rPr>
                <w:rFonts w:eastAsia="MS Mincho"/>
              </w:rPr>
              <w:t>e</w:t>
            </w:r>
            <w:r w:rsidRPr="00AC2577">
              <w:rPr>
                <w:rFonts w:eastAsia="MS Mincho"/>
              </w:rPr>
              <w:t>s</w:t>
            </w:r>
            <w:proofErr w:type="spellEnd"/>
            <w:r w:rsidRPr="00AC2577">
              <w:rPr>
                <w:rFonts w:eastAsia="MS Mincho"/>
              </w:rPr>
              <w:t xml:space="preserve"> that do not indicate this capability should still be able to operate half-duplex TDD CA </w:t>
            </w:r>
            <w:r w:rsidRPr="00AC2577">
              <w:rPr>
                <w:lang w:val="en-US"/>
              </w:rPr>
              <w:t xml:space="preserve">(i.e. </w:t>
            </w:r>
            <w:proofErr w:type="spellStart"/>
            <w:r w:rsidRPr="00AC2577">
              <w:rPr>
                <w:lang w:val="en-US"/>
              </w:rPr>
              <w:t>simultaneousRxTxInterBandCA</w:t>
            </w:r>
            <w:proofErr w:type="spellEnd"/>
            <w:r w:rsidRPr="00AC2577">
              <w:rPr>
                <w:lang w:val="en-US"/>
              </w:rPr>
              <w:t xml:space="preserve"> not  supported) per Rel15 specifications</w:t>
            </w:r>
            <w:r w:rsidRPr="00AC2577">
              <w:rPr>
                <w:rFonts w:eastAsia="MS Mincho"/>
              </w:rPr>
              <w:t xml:space="preserve"> if network ensures same transmission direction across all the serving cells</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A2F44B6" w14:textId="77777777" w:rsidR="00F35D6B" w:rsidRPr="00AC2577" w:rsidRDefault="00F35D6B" w:rsidP="00C92CA9">
            <w:pPr>
              <w:pStyle w:val="TAL"/>
              <w:rPr>
                <w:lang w:eastAsia="ja-JP"/>
              </w:rPr>
            </w:pPr>
            <w:r w:rsidRPr="00AC2577">
              <w:rPr>
                <w:rFonts w:eastAsia="MS Mincho" w:cs="Arial"/>
                <w:szCs w:val="18"/>
                <w:lang w:eastAsia="ja-JP"/>
              </w:rPr>
              <w:t xml:space="preserve">FFS: </w:t>
            </w:r>
            <w:r w:rsidRPr="00AC2577">
              <w:rPr>
                <w:rFonts w:cs="Arial"/>
                <w:szCs w:val="18"/>
              </w:rPr>
              <w:t xml:space="preserve">[Mandatory with capability </w:t>
            </w:r>
            <w:proofErr w:type="spellStart"/>
            <w:r w:rsidRPr="00AC2577">
              <w:rPr>
                <w:rFonts w:cs="Arial"/>
                <w:szCs w:val="18"/>
              </w:rPr>
              <w:t>signaling</w:t>
            </w:r>
            <w:proofErr w:type="spellEnd"/>
            <w:r w:rsidRPr="00AC2577">
              <w:rPr>
                <w:rFonts w:cs="Arial"/>
                <w:szCs w:val="18"/>
              </w:rPr>
              <w:t xml:space="preserve"> for intra-band CA band and for inter-band CA in band combination without RAN4 FG 2-5 capability or Optional with capability </w:t>
            </w:r>
            <w:proofErr w:type="spellStart"/>
            <w:r w:rsidRPr="00AC2577">
              <w:rPr>
                <w:rFonts w:cs="Arial"/>
                <w:szCs w:val="18"/>
              </w:rPr>
              <w:t>signaling</w:t>
            </w:r>
            <w:proofErr w:type="spellEnd"/>
            <w:r w:rsidRPr="00AC2577">
              <w:rPr>
                <w:rFonts w:cs="Arial"/>
                <w:szCs w:val="18"/>
              </w:rPr>
              <w:t>]</w:t>
            </w:r>
          </w:p>
        </w:tc>
      </w:tr>
      <w:tr w:rsidR="00F35D6B" w:rsidRPr="00AC2577" w14:paraId="012881BD"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61AE81A2" w14:textId="77777777" w:rsidR="00F35D6B" w:rsidRPr="00AC2577" w:rsidRDefault="00F35D6B" w:rsidP="00C92CA9">
            <w:pPr>
              <w:pStyle w:val="TAL"/>
              <w:rPr>
                <w:lang w:eastAsia="ja-JP"/>
              </w:rPr>
            </w:pPr>
            <w:r w:rsidRPr="00AC2577">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7EB01A4F" w14:textId="77777777" w:rsidR="00F35D6B" w:rsidRPr="00AC2577" w:rsidRDefault="00F35D6B" w:rsidP="00C92CA9">
            <w:pPr>
              <w:pStyle w:val="TAL"/>
              <w:rPr>
                <w:lang w:eastAsia="ja-JP"/>
              </w:rPr>
            </w:pPr>
            <w:r w:rsidRPr="00AC2577">
              <w:rPr>
                <w:lang w:eastAsia="ja-JP"/>
              </w:rPr>
              <w:t>14-6</w:t>
            </w:r>
          </w:p>
        </w:tc>
        <w:tc>
          <w:tcPr>
            <w:tcW w:w="1559" w:type="dxa"/>
            <w:tcBorders>
              <w:top w:val="single" w:sz="4" w:space="0" w:color="auto"/>
              <w:left w:val="single" w:sz="4" w:space="0" w:color="auto"/>
              <w:bottom w:val="single" w:sz="4" w:space="0" w:color="auto"/>
              <w:right w:val="single" w:sz="4" w:space="0" w:color="auto"/>
            </w:tcBorders>
            <w:hideMark/>
          </w:tcPr>
          <w:p w14:paraId="44EE4F92" w14:textId="77777777" w:rsidR="00F35D6B" w:rsidRPr="00AC2577" w:rsidRDefault="00F35D6B" w:rsidP="00C92CA9">
            <w:pPr>
              <w:pStyle w:val="TAL"/>
            </w:pPr>
            <w:r w:rsidRPr="00AC2577">
              <w:t>New RACH configuration for FR1 TDD</w:t>
            </w:r>
          </w:p>
        </w:tc>
        <w:tc>
          <w:tcPr>
            <w:tcW w:w="6371" w:type="dxa"/>
            <w:tcBorders>
              <w:top w:val="single" w:sz="4" w:space="0" w:color="auto"/>
              <w:left w:val="single" w:sz="4" w:space="0" w:color="auto"/>
              <w:bottom w:val="single" w:sz="4" w:space="0" w:color="auto"/>
              <w:right w:val="single" w:sz="4" w:space="0" w:color="auto"/>
            </w:tcBorders>
          </w:tcPr>
          <w:p w14:paraId="056F6C15" w14:textId="77777777" w:rsidR="00F35D6B" w:rsidRPr="00AC2577" w:rsidRDefault="00F35D6B" w:rsidP="009369DB">
            <w:pPr>
              <w:pStyle w:val="TAL"/>
              <w:numPr>
                <w:ilvl w:val="0"/>
                <w:numId w:val="15"/>
              </w:numPr>
            </w:pPr>
            <w:r w:rsidRPr="00AC2577">
              <w:t xml:space="preserve">new RACH configuration entries with subframe number 2 and/or 7 for RACH periodicity longer than 10 </w:t>
            </w:r>
            <w:proofErr w:type="spellStart"/>
            <w:r w:rsidRPr="00AC2577">
              <w:t>ms</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1E922584" w14:textId="77777777" w:rsidR="00F35D6B" w:rsidRPr="0031657C" w:rsidRDefault="00F35D6B" w:rsidP="00C92CA9">
            <w:pPr>
              <w:pStyle w:val="TAL"/>
              <w:rPr>
                <w:highlight w:val="yellow"/>
                <w:lang w:eastAsia="ja-JP"/>
              </w:rPr>
            </w:pPr>
            <w:del w:id="31" w:author="Harada Hiroki" w:date="2020-05-07T07:06:00Z">
              <w:r w:rsidRPr="0031657C" w:rsidDel="00C766CD">
                <w:rPr>
                  <w:rFonts w:hint="eastAsia"/>
                  <w:highlight w:val="yellow"/>
                  <w:lang w:eastAsia="ja-JP"/>
                </w:rPr>
                <w:delText>T</w:delText>
              </w:r>
              <w:r w:rsidRPr="0031657C" w:rsidDel="00C766CD">
                <w:rPr>
                  <w:highlight w:val="yellow"/>
                  <w:lang w:eastAsia="ja-JP"/>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67B60228" w14:textId="77777777" w:rsidR="00F35D6B" w:rsidRPr="00AC2577" w:rsidRDefault="00F35D6B" w:rsidP="00C92CA9">
            <w:pPr>
              <w:pStyle w:val="TAL"/>
              <w:rPr>
                <w:rFonts w:eastAsia="MS Mincho"/>
                <w:iCs/>
                <w:lang w:eastAsia="ja-JP"/>
              </w:rPr>
            </w:pPr>
            <w:r w:rsidRPr="00AC2577">
              <w:rPr>
                <w:rFonts w:eastAsia="MS Mincho" w:hint="eastAsia"/>
                <w:iCs/>
                <w:lang w:eastAsia="ja-JP"/>
              </w:rPr>
              <w:t>N</w:t>
            </w:r>
            <w:r w:rsidRPr="00AC2577">
              <w:rPr>
                <w:rFonts w:eastAsia="MS Mincho"/>
                <w:iCs/>
                <w:lang w:eastAsia="ja-JP"/>
              </w:rPr>
              <w:t>o</w:t>
            </w:r>
          </w:p>
        </w:tc>
        <w:tc>
          <w:tcPr>
            <w:tcW w:w="851" w:type="dxa"/>
            <w:tcBorders>
              <w:top w:val="single" w:sz="4" w:space="0" w:color="auto"/>
              <w:left w:val="single" w:sz="4" w:space="0" w:color="auto"/>
              <w:bottom w:val="single" w:sz="4" w:space="0" w:color="auto"/>
              <w:right w:val="single" w:sz="4" w:space="0" w:color="auto"/>
            </w:tcBorders>
            <w:hideMark/>
          </w:tcPr>
          <w:p w14:paraId="4C7DA421" w14:textId="77777777" w:rsidR="00F35D6B" w:rsidRPr="00AC2577" w:rsidRDefault="00F35D6B" w:rsidP="00C92CA9">
            <w:pPr>
              <w:pStyle w:val="TAL"/>
              <w:rPr>
                <w:lang w:eastAsia="ja-JP"/>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B0E5989" w14:textId="77777777" w:rsidR="00F35D6B" w:rsidRPr="00AC2577" w:rsidRDefault="00F35D6B"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08DA48D" w14:textId="77777777" w:rsidR="00F35D6B" w:rsidRPr="00AC2577" w:rsidRDefault="00F35D6B" w:rsidP="00C92CA9">
            <w:pPr>
              <w:pStyle w:val="TAL"/>
              <w:rPr>
                <w:lang w:eastAsia="ja-JP"/>
              </w:rPr>
            </w:pPr>
            <w:r w:rsidRPr="00AC2577">
              <w:rPr>
                <w:lang w:eastAsia="ja-JP"/>
              </w:rPr>
              <w:t>N/A</w:t>
            </w:r>
          </w:p>
        </w:tc>
        <w:tc>
          <w:tcPr>
            <w:tcW w:w="992" w:type="dxa"/>
            <w:tcBorders>
              <w:top w:val="single" w:sz="4" w:space="0" w:color="auto"/>
              <w:left w:val="single" w:sz="4" w:space="0" w:color="auto"/>
              <w:bottom w:val="single" w:sz="4" w:space="0" w:color="auto"/>
              <w:right w:val="single" w:sz="4" w:space="0" w:color="auto"/>
            </w:tcBorders>
            <w:hideMark/>
          </w:tcPr>
          <w:p w14:paraId="14EE8F84" w14:textId="77777777" w:rsidR="00F35D6B" w:rsidRPr="00AC2577" w:rsidRDefault="00F35D6B" w:rsidP="00C92CA9">
            <w:pPr>
              <w:pStyle w:val="TAL"/>
              <w:rPr>
                <w:lang w:eastAsia="ja-JP"/>
              </w:rPr>
            </w:pPr>
            <w:r w:rsidRPr="00AC2577">
              <w:rPr>
                <w:lang w:eastAsia="ja-JP"/>
              </w:rPr>
              <w:t>N/A (TDD only)</w:t>
            </w:r>
          </w:p>
        </w:tc>
        <w:tc>
          <w:tcPr>
            <w:tcW w:w="993" w:type="dxa"/>
            <w:tcBorders>
              <w:top w:val="single" w:sz="4" w:space="0" w:color="auto"/>
              <w:left w:val="single" w:sz="4" w:space="0" w:color="auto"/>
              <w:bottom w:val="single" w:sz="4" w:space="0" w:color="auto"/>
              <w:right w:val="single" w:sz="4" w:space="0" w:color="auto"/>
            </w:tcBorders>
            <w:hideMark/>
          </w:tcPr>
          <w:p w14:paraId="1F0469B6" w14:textId="77777777" w:rsidR="00F35D6B" w:rsidRPr="00AC2577" w:rsidRDefault="00F35D6B" w:rsidP="00C92CA9">
            <w:pPr>
              <w:pStyle w:val="TAL"/>
              <w:rPr>
                <w:lang w:eastAsia="ja-JP"/>
              </w:rPr>
            </w:pPr>
            <w:r w:rsidRPr="00AC2577">
              <w:rPr>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07582BC9" w14:textId="77777777" w:rsidR="00F35D6B" w:rsidRPr="00AC2577" w:rsidRDefault="00F35D6B" w:rsidP="00C92CA9">
            <w:pPr>
              <w:pStyle w:val="TAL"/>
              <w:rPr>
                <w:lang w:eastAsia="ja-JP"/>
              </w:rPr>
            </w:pPr>
            <w:r w:rsidRPr="00AC2577">
              <w:rPr>
                <w:rFonts w:hint="eastAsia"/>
                <w:lang w:eastAsia="ja-JP"/>
              </w:rPr>
              <w:t>N</w:t>
            </w:r>
            <w:r w:rsidRPr="00AC2577">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C946821" w14:textId="77777777" w:rsidR="00F35D6B" w:rsidRPr="00AC2577" w:rsidRDefault="00F35D6B" w:rsidP="00C92CA9">
            <w:pPr>
              <w:pStyle w:val="TAL"/>
            </w:pPr>
            <w:r w:rsidRPr="00AC2577">
              <w:t>Agreement:</w:t>
            </w:r>
          </w:p>
          <w:p w14:paraId="446B96F9" w14:textId="77777777" w:rsidR="00F35D6B" w:rsidRPr="00AC2577" w:rsidRDefault="00F35D6B" w:rsidP="00C92CA9">
            <w:pPr>
              <w:pStyle w:val="TAL"/>
            </w:pPr>
            <w:r w:rsidRPr="00AC2577">
              <w:rPr>
                <w:rFonts w:hint="eastAsia"/>
              </w:rPr>
              <w:t>•</w:t>
            </w:r>
            <w:r w:rsidRPr="00AC2577">
              <w:t>A new UE capability is not introduced for this TEI, i.e., it is a mandatory UE feature for Rel-16.</w:t>
            </w:r>
          </w:p>
        </w:tc>
        <w:tc>
          <w:tcPr>
            <w:tcW w:w="1276" w:type="dxa"/>
            <w:tcBorders>
              <w:top w:val="single" w:sz="4" w:space="0" w:color="auto"/>
              <w:left w:val="single" w:sz="4" w:space="0" w:color="auto"/>
              <w:bottom w:val="single" w:sz="4" w:space="0" w:color="auto"/>
              <w:right w:val="single" w:sz="4" w:space="0" w:color="auto"/>
            </w:tcBorders>
          </w:tcPr>
          <w:p w14:paraId="6E8BB841" w14:textId="77777777" w:rsidR="00F35D6B" w:rsidRPr="00AC2577" w:rsidRDefault="00F35D6B" w:rsidP="00C92CA9">
            <w:pPr>
              <w:pStyle w:val="TAL"/>
              <w:rPr>
                <w:lang w:eastAsia="ja-JP"/>
              </w:rPr>
            </w:pPr>
            <w:r w:rsidRPr="00AC2577">
              <w:rPr>
                <w:lang w:eastAsia="ja-JP"/>
              </w:rPr>
              <w:t>Mandatory without capability signalling</w:t>
            </w:r>
          </w:p>
        </w:tc>
      </w:tr>
      <w:tr w:rsidR="00F35D6B" w:rsidRPr="00AC2577" w14:paraId="6B2AE180"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0A05E756" w14:textId="77777777" w:rsidR="00F35D6B" w:rsidRPr="00AC2577" w:rsidRDefault="00F35D6B" w:rsidP="00C92CA9">
            <w:pPr>
              <w:pStyle w:val="TAL"/>
              <w:rPr>
                <w:lang w:eastAsia="ja-JP"/>
              </w:rPr>
            </w:pPr>
            <w:r w:rsidRPr="00AC2577">
              <w:rPr>
                <w:lang w:eastAsia="ja-JP"/>
              </w:rPr>
              <w:lastRenderedPageBreak/>
              <w:t>14. NR TEI</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1F888026" w14:textId="77777777" w:rsidR="00F35D6B" w:rsidRPr="00AD3848" w:rsidRDefault="00F35D6B" w:rsidP="00C92CA9">
            <w:pPr>
              <w:pStyle w:val="TAL"/>
              <w:rPr>
                <w:highlight w:val="yellow"/>
                <w:lang w:eastAsia="ja-JP"/>
              </w:rPr>
            </w:pPr>
            <w:r w:rsidRPr="00AD3848">
              <w:rPr>
                <w:highlight w:val="yellow"/>
                <w:lang w:eastAsia="ja-JP"/>
              </w:rPr>
              <w:t>[14-7]</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52A8EFBB" w14:textId="77777777" w:rsidR="00F35D6B" w:rsidRPr="00AC2577" w:rsidRDefault="00F35D6B" w:rsidP="00C92CA9">
            <w:pPr>
              <w:pStyle w:val="TAL"/>
            </w:pPr>
            <w:r w:rsidRPr="00AC2577">
              <w:t xml:space="preserve">New capability for </w:t>
            </w:r>
            <w:proofErr w:type="spellStart"/>
            <w:r w:rsidRPr="00AC2577">
              <w:t>beamSwitchTiming</w:t>
            </w:r>
            <w:proofErr w:type="spellEnd"/>
            <w:r w:rsidRPr="00AC2577">
              <w:t xml:space="preserve"> values of 224 and 336</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601CACA" w14:textId="22561EF2" w:rsidR="00F35D6B" w:rsidRPr="00AD3848" w:rsidRDefault="00F35D6B" w:rsidP="00C92CA9">
            <w:pPr>
              <w:pStyle w:val="TAL"/>
              <w:ind w:left="360" w:hanging="360"/>
              <w:rPr>
                <w:highlight w:val="yellow"/>
              </w:rPr>
            </w:pPr>
            <w:r w:rsidRPr="00AD3848">
              <w:rPr>
                <w:highlight w:val="yellow"/>
              </w:rPr>
              <w:t xml:space="preserve">[48 is used as the beam switching threshold for </w:t>
            </w:r>
            <w:proofErr w:type="spellStart"/>
            <w:r w:rsidRPr="00AD3848">
              <w:rPr>
                <w:highlight w:val="yellow"/>
              </w:rPr>
              <w:t>U</w:t>
            </w:r>
            <w:r w:rsidR="00BF0110" w:rsidRPr="00AD3848">
              <w:rPr>
                <w:highlight w:val="yellow"/>
              </w:rPr>
              <w:t>e</w:t>
            </w:r>
            <w:r w:rsidRPr="00AD3848">
              <w:rPr>
                <w:highlight w:val="yellow"/>
              </w:rPr>
              <w:t>s</w:t>
            </w:r>
            <w:proofErr w:type="spellEnd"/>
            <w:r w:rsidRPr="00AD3848">
              <w:rPr>
                <w:highlight w:val="yellow"/>
              </w:rPr>
              <w:t xml:space="preserve"> reporting 224 or 336</w:t>
            </w:r>
          </w:p>
          <w:p w14:paraId="7DCD6E1D" w14:textId="77777777" w:rsidR="00F35D6B" w:rsidRPr="00AD3848" w:rsidRDefault="00F35D6B" w:rsidP="00C92CA9">
            <w:pPr>
              <w:pStyle w:val="TAL"/>
              <w:ind w:left="360" w:hanging="360"/>
              <w:rPr>
                <w:highlight w:val="yellow"/>
              </w:rPr>
            </w:pPr>
            <w:r w:rsidRPr="00AD3848">
              <w:rPr>
                <w:highlight w:val="yellow"/>
              </w:rPr>
              <w:t xml:space="preserve">When using sym224 and sym336, </w:t>
            </w:r>
            <w:proofErr w:type="spellStart"/>
            <w:r w:rsidRPr="00AD3848">
              <w:rPr>
                <w:highlight w:val="yellow"/>
              </w:rPr>
              <w:t>beamSwitchTiming</w:t>
            </w:r>
            <w:proofErr w:type="spellEnd"/>
            <w:r w:rsidRPr="00AD3848">
              <w:rPr>
                <w:highlight w:val="yellow"/>
              </w:rPr>
              <w:t xml:space="preserve"> indicates the minimum number of OFDM symbols between the DCI triggering of aperiodic CSI-RS and aperiodic CSI-RS transmission in a CSI-RS resource configured with repetition ‘ON’ to apply TCI indication in CSI-RS triggering DCI.]</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4D063A5B" w14:textId="77777777" w:rsidR="00F35D6B" w:rsidRPr="0031657C" w:rsidRDefault="00F35D6B" w:rsidP="00C92CA9">
            <w:pPr>
              <w:pStyle w:val="TAL"/>
              <w:rPr>
                <w:highlight w:val="yellow"/>
              </w:rPr>
            </w:pPr>
            <w:r w:rsidRPr="0031657C">
              <w:rPr>
                <w:highlight w:val="yellow"/>
              </w:rPr>
              <w:t>TBD</w:t>
            </w:r>
          </w:p>
          <w:p w14:paraId="02F99D96" w14:textId="77777777" w:rsidR="00F35D6B" w:rsidRPr="0031657C" w:rsidRDefault="00F35D6B" w:rsidP="00C92CA9">
            <w:pPr>
              <w:pStyle w:val="TAL"/>
              <w:rPr>
                <w:highlight w:val="yellow"/>
              </w:rPr>
            </w:pPr>
            <w:r w:rsidRPr="0031657C">
              <w:rPr>
                <w:highlight w:val="yellow"/>
              </w:rPr>
              <w:t>[2-28]</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3D1F45E1" w14:textId="77777777" w:rsidR="00F35D6B" w:rsidRPr="00AC2577" w:rsidRDefault="00F35D6B" w:rsidP="00C92CA9">
            <w:pPr>
              <w:pStyle w:val="TAL"/>
              <w:rPr>
                <w:rFonts w:eastAsia="MS Mincho"/>
                <w:iCs/>
                <w:lang w:eastAsia="ja-JP"/>
              </w:rPr>
            </w:pPr>
            <w:r w:rsidRPr="00AC257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73C8A007" w14:textId="77777777" w:rsidR="00F35D6B" w:rsidRPr="00AC2577" w:rsidRDefault="00F35D6B" w:rsidP="00C92CA9">
            <w:pPr>
              <w:pStyle w:val="TAL"/>
              <w:rPr>
                <w:lang w:eastAsia="ja-JP"/>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2B034D6" w14:textId="77777777" w:rsidR="00F35D6B" w:rsidRPr="00AC2577" w:rsidRDefault="00F35D6B"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CE7DF2A" w14:textId="77777777" w:rsidR="00F35D6B" w:rsidRPr="00AC2577" w:rsidRDefault="00F35D6B" w:rsidP="00C92CA9">
            <w:pPr>
              <w:pStyle w:val="TAL"/>
              <w:rPr>
                <w:lang w:eastAsia="ja-JP"/>
              </w:rPr>
            </w:pPr>
            <w:r w:rsidRPr="00AC2577">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16693DFB" w14:textId="77777777" w:rsidR="00F35D6B" w:rsidRPr="00AC2577" w:rsidRDefault="00F35D6B" w:rsidP="00C92CA9">
            <w:pPr>
              <w:pStyle w:val="TAL"/>
              <w:rPr>
                <w:lang w:eastAsia="ja-JP"/>
              </w:rPr>
            </w:pPr>
            <w:r w:rsidRPr="00AC2577">
              <w:rPr>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5E7B7310" w14:textId="77777777" w:rsidR="00F35D6B" w:rsidRPr="00AC2577" w:rsidRDefault="00F35D6B" w:rsidP="00C92CA9">
            <w:pPr>
              <w:pStyle w:val="TAL"/>
              <w:rPr>
                <w:lang w:eastAsia="ja-JP"/>
              </w:rPr>
            </w:pPr>
            <w:r w:rsidRPr="00AC2577">
              <w:rPr>
                <w:lang w:eastAsia="ja-JP"/>
              </w:rPr>
              <w:t>N/A (FR2 only)</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0FA2573" w14:textId="77777777" w:rsidR="00F35D6B" w:rsidRPr="00AC2577" w:rsidRDefault="00F35D6B" w:rsidP="00C92CA9">
            <w:pPr>
              <w:pStyle w:val="TAL"/>
              <w:rPr>
                <w:lang w:eastAsia="ja-JP"/>
              </w:rPr>
            </w:pPr>
            <w:r w:rsidRPr="00AC2577">
              <w:rPr>
                <w:rFonts w:hint="eastAsia"/>
                <w:lang w:eastAsia="ja-JP"/>
              </w:rPr>
              <w:t>N</w:t>
            </w:r>
            <w:r w:rsidRPr="00AC2577">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77B7130" w14:textId="77777777" w:rsidR="00F35D6B" w:rsidRPr="00AC2577" w:rsidRDefault="00F35D6B" w:rsidP="00C92CA9">
            <w:pPr>
              <w:pStyle w:val="TAL"/>
            </w:pPr>
            <w:r w:rsidRPr="008B7F13">
              <w:rPr>
                <w:highlight w:val="yellow"/>
              </w:rPr>
              <w:t xml:space="preserve">FFS: relationship with </w:t>
            </w:r>
            <w:proofErr w:type="spellStart"/>
            <w:r w:rsidRPr="008B7F13">
              <w:rPr>
                <w:highlight w:val="yellow"/>
              </w:rPr>
              <w:t>beamSwitchTiming</w:t>
            </w:r>
            <w:proofErr w:type="spellEnd"/>
            <w:r w:rsidRPr="008B7F13">
              <w:rPr>
                <w:highlight w:val="yellow"/>
              </w:rPr>
              <w:t xml:space="preserve"> for FG2-28</w:t>
            </w:r>
          </w:p>
          <w:p w14:paraId="35B2120F" w14:textId="77777777" w:rsidR="00F35D6B" w:rsidRPr="00AC2577" w:rsidRDefault="00F35D6B" w:rsidP="00C92CA9">
            <w:pPr>
              <w:pStyle w:val="TAL"/>
            </w:pPr>
          </w:p>
          <w:p w14:paraId="0B6B9834" w14:textId="77777777" w:rsidR="00F35D6B" w:rsidRPr="00AC2577" w:rsidRDefault="00F35D6B" w:rsidP="00C92CA9">
            <w:pPr>
              <w:pStyle w:val="TAL"/>
            </w:pPr>
            <w:r w:rsidRPr="00AC2577">
              <w:t>Agreements:</w:t>
            </w:r>
          </w:p>
          <w:p w14:paraId="39BAB2B2" w14:textId="2F19170F" w:rsidR="00F35D6B" w:rsidRPr="00AC2577" w:rsidRDefault="00F35D6B" w:rsidP="00C92CA9">
            <w:pPr>
              <w:pStyle w:val="TAL"/>
            </w:pPr>
            <w:r w:rsidRPr="00AC2577">
              <w:rPr>
                <w:rFonts w:ascii="MS Mincho" w:eastAsia="MS Mincho" w:hAnsi="MS Mincho" w:cs="MS Mincho" w:hint="eastAsia"/>
              </w:rPr>
              <w:t>・</w:t>
            </w:r>
            <w:r w:rsidRPr="00AC2577">
              <w:t xml:space="preserve">48 is used as the beam switching threshold for </w:t>
            </w:r>
            <w:proofErr w:type="spellStart"/>
            <w:r w:rsidRPr="00AC2577">
              <w:t>U</w:t>
            </w:r>
            <w:r w:rsidR="00BF0110" w:rsidRPr="00AC2577">
              <w:t>e</w:t>
            </w:r>
            <w:r w:rsidRPr="00AC2577">
              <w:t>s</w:t>
            </w:r>
            <w:proofErr w:type="spellEnd"/>
            <w:r w:rsidRPr="00AC2577">
              <w:t xml:space="preserve"> reporting 224 or 336</w:t>
            </w:r>
          </w:p>
          <w:p w14:paraId="4A662C28" w14:textId="77777777" w:rsidR="00F35D6B" w:rsidRPr="00AC2577" w:rsidRDefault="00F35D6B" w:rsidP="00C92CA9">
            <w:pPr>
              <w:pStyle w:val="TAL"/>
            </w:pPr>
            <w:r w:rsidRPr="00AC2577">
              <w:sym w:font="Arial" w:char="F0D8"/>
            </w:r>
            <w:r w:rsidRPr="00AC2577">
              <w:t xml:space="preserve">When using the higher values of the feature (sym224 and sym336), </w:t>
            </w:r>
            <w:proofErr w:type="spellStart"/>
            <w:r w:rsidRPr="00AC2577">
              <w:t>beamSwitchTiming</w:t>
            </w:r>
            <w:proofErr w:type="spellEnd"/>
            <w:r w:rsidRPr="00AC2577">
              <w:t xml:space="preserve"> indicates the minimum number of OFDM symbols between the DCI triggering of aperiodic CSI-RS and aperiodic CSI-RS transmission in a CSI-RS resource configured with repetition ‘ON’ to apply TCI indication in CSI-RS triggering DCI.</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CB8DE09" w14:textId="77777777" w:rsidR="00F35D6B" w:rsidRPr="00AC2577" w:rsidRDefault="00F35D6B" w:rsidP="00C92CA9">
            <w:pPr>
              <w:pStyle w:val="TAL"/>
              <w:rPr>
                <w:lang w:eastAsia="ja-JP"/>
              </w:rPr>
            </w:pPr>
            <w:r w:rsidRPr="00AC2577">
              <w:rPr>
                <w:lang w:eastAsia="ja-JP"/>
              </w:rPr>
              <w:t xml:space="preserve">Optional with capability </w:t>
            </w:r>
            <w:proofErr w:type="spellStart"/>
            <w:r w:rsidRPr="00AC2577">
              <w:rPr>
                <w:lang w:eastAsia="ja-JP"/>
              </w:rPr>
              <w:t>signaling</w:t>
            </w:r>
            <w:proofErr w:type="spellEnd"/>
          </w:p>
        </w:tc>
      </w:tr>
      <w:tr w:rsidR="00F35D6B" w14:paraId="30F47DB4"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6719CA5B" w14:textId="77777777" w:rsidR="00F35D6B" w:rsidRPr="00AC2577" w:rsidRDefault="00F35D6B" w:rsidP="00C92CA9">
            <w:pPr>
              <w:pStyle w:val="TAL"/>
              <w:rPr>
                <w:lang w:eastAsia="ja-JP"/>
              </w:rPr>
            </w:pPr>
            <w:r w:rsidRPr="00AC2577">
              <w:rPr>
                <w:lang w:eastAsia="ja-JP"/>
              </w:rPr>
              <w:t>14. NR TEI</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637503C3" w14:textId="77777777" w:rsidR="00F35D6B" w:rsidRPr="00AD3848" w:rsidRDefault="00F35D6B" w:rsidP="00C92CA9">
            <w:pPr>
              <w:pStyle w:val="TAL"/>
              <w:rPr>
                <w:highlight w:val="yellow"/>
                <w:lang w:eastAsia="ja-JP"/>
              </w:rPr>
            </w:pPr>
            <w:r w:rsidRPr="00AD3848">
              <w:rPr>
                <w:highlight w:val="yellow"/>
                <w:lang w:eastAsia="ja-JP"/>
              </w:rPr>
              <w:t>[14-8]</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1B1E2F9A" w14:textId="77777777" w:rsidR="00F35D6B" w:rsidRPr="00AC2577" w:rsidRDefault="00F35D6B" w:rsidP="00C92CA9">
            <w:pPr>
              <w:pStyle w:val="TAL"/>
            </w:pPr>
            <w:r w:rsidRPr="00AC2577">
              <w:t>Active BWP when receiving the CSI triggering DCI and when receiving the associated CSI-RS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014DFAA" w14:textId="77777777" w:rsidR="00F35D6B" w:rsidRPr="00AC2577" w:rsidRDefault="00F35D6B" w:rsidP="009369DB">
            <w:pPr>
              <w:pStyle w:val="TAL"/>
              <w:numPr>
                <w:ilvl w:val="0"/>
                <w:numId w:val="16"/>
              </w:numPr>
            </w:pPr>
            <w:r w:rsidRPr="00AC2577">
              <w:t>For a given CSI report, whether UE supports to receive the CSI triggering DCI in a different active DL BWP from receiving the associated CSI-RS, in the carrier of the serving cell expecting to receive the associated CSI-RS.</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6BD569DA" w14:textId="77777777" w:rsidR="00F35D6B" w:rsidRPr="0031657C" w:rsidRDefault="00F35D6B" w:rsidP="00C92CA9">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754ABC04" w14:textId="77777777" w:rsidR="00F35D6B" w:rsidRPr="00AC2577" w:rsidRDefault="00F35D6B" w:rsidP="00C92CA9">
            <w:pPr>
              <w:pStyle w:val="TAL"/>
              <w:rPr>
                <w:rFonts w:eastAsia="MS Mincho"/>
                <w:iCs/>
                <w:lang w:eastAsia="ja-JP"/>
              </w:rPr>
            </w:pPr>
            <w:r w:rsidRPr="00AC257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4F1BCDFA" w14:textId="77777777" w:rsidR="00F35D6B" w:rsidRPr="00AC2577" w:rsidRDefault="00F35D6B" w:rsidP="00C92CA9">
            <w:pPr>
              <w:pStyle w:val="TAL"/>
              <w:rPr>
                <w:lang w:eastAsia="ja-JP"/>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8B9D8A4" w14:textId="77777777" w:rsidR="00F35D6B" w:rsidRPr="00AC2577" w:rsidRDefault="00F35D6B"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CB91034" w14:textId="77777777" w:rsidR="00F35D6B" w:rsidRPr="00AC2577" w:rsidRDefault="00F35D6B" w:rsidP="00C92CA9">
            <w:pPr>
              <w:pStyle w:val="TAL"/>
              <w:rPr>
                <w:lang w:eastAsia="ja-JP"/>
              </w:rPr>
            </w:pPr>
            <w:r w:rsidRPr="00AC2577">
              <w:rPr>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32AF61D9" w14:textId="77777777" w:rsidR="00F35D6B" w:rsidRPr="00AC2577" w:rsidRDefault="00F35D6B" w:rsidP="00C92CA9">
            <w:pPr>
              <w:pStyle w:val="TAL"/>
              <w:rPr>
                <w:lang w:eastAsia="ja-JP"/>
              </w:rPr>
            </w:pPr>
            <w:r w:rsidRPr="00AC2577">
              <w:rPr>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D499C33" w14:textId="77777777" w:rsidR="00F35D6B" w:rsidRPr="00AC2577" w:rsidRDefault="00F35D6B" w:rsidP="00C92CA9">
            <w:pPr>
              <w:pStyle w:val="TAL"/>
              <w:rPr>
                <w:lang w:eastAsia="ja-JP"/>
              </w:rPr>
            </w:pPr>
            <w:r w:rsidRPr="00AC2577">
              <w:rPr>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BFA0640" w14:textId="77777777" w:rsidR="00F35D6B" w:rsidRPr="00AC2577" w:rsidRDefault="00F35D6B" w:rsidP="00C92CA9">
            <w:pPr>
              <w:pStyle w:val="TAL"/>
              <w:rPr>
                <w:lang w:eastAsia="ja-JP"/>
              </w:rPr>
            </w:pPr>
            <w:r w:rsidRPr="00AC2577">
              <w:rPr>
                <w:rFonts w:hint="eastAsia"/>
                <w:lang w:eastAsia="ja-JP"/>
              </w:rPr>
              <w:t>N</w:t>
            </w:r>
            <w:r w:rsidRPr="00AC2577">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1CEA828" w14:textId="77777777" w:rsidR="00F35D6B" w:rsidRPr="00AC2577" w:rsidRDefault="00F35D6B" w:rsidP="00C92CA9">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015D762" w14:textId="77777777" w:rsidR="00F35D6B" w:rsidRPr="000C34DD" w:rsidRDefault="00F35D6B" w:rsidP="00C92CA9">
            <w:pPr>
              <w:pStyle w:val="TAL"/>
              <w:rPr>
                <w:lang w:eastAsia="ja-JP"/>
              </w:rPr>
            </w:pPr>
            <w:r w:rsidRPr="00AC2577">
              <w:rPr>
                <w:lang w:eastAsia="ja-JP"/>
              </w:rPr>
              <w:t xml:space="preserve">Optional with capability </w:t>
            </w:r>
            <w:proofErr w:type="spellStart"/>
            <w:r w:rsidRPr="00AC2577">
              <w:rPr>
                <w:lang w:eastAsia="ja-JP"/>
              </w:rPr>
              <w:t>signaling</w:t>
            </w:r>
            <w:proofErr w:type="spellEnd"/>
          </w:p>
        </w:tc>
      </w:tr>
    </w:tbl>
    <w:p w14:paraId="224A6FD3" w14:textId="77777777" w:rsidR="00F35D6B" w:rsidRDefault="00F35D6B" w:rsidP="00A00F29">
      <w:pPr>
        <w:spacing w:afterLines="50" w:after="120"/>
        <w:jc w:val="both"/>
        <w:rPr>
          <w:rFonts w:eastAsia="MS Mincho"/>
          <w:sz w:val="22"/>
        </w:rPr>
      </w:pPr>
    </w:p>
    <w:tbl>
      <w:tblPr>
        <w:tblStyle w:val="aff5"/>
        <w:tblW w:w="0" w:type="auto"/>
        <w:tblLook w:val="04A0" w:firstRow="1" w:lastRow="0" w:firstColumn="1" w:lastColumn="0" w:noHBand="0" w:noVBand="1"/>
      </w:tblPr>
      <w:tblGrid>
        <w:gridCol w:w="1980"/>
        <w:gridCol w:w="16105"/>
      </w:tblGrid>
      <w:tr w:rsidR="005F6261" w14:paraId="5DEAEC0F" w14:textId="77777777" w:rsidTr="0060452D">
        <w:tc>
          <w:tcPr>
            <w:tcW w:w="1980" w:type="dxa"/>
            <w:shd w:val="clear" w:color="auto" w:fill="B6E7BC" w:themeFill="background1" w:themeFillShade="F2"/>
          </w:tcPr>
          <w:p w14:paraId="1B31BFF3" w14:textId="77777777" w:rsidR="005F6261" w:rsidRDefault="005F6261" w:rsidP="00C92CA9">
            <w:pPr>
              <w:spacing w:afterLines="50" w:after="120"/>
              <w:jc w:val="both"/>
              <w:rPr>
                <w:sz w:val="22"/>
                <w:lang w:val="en-US"/>
              </w:rPr>
            </w:pPr>
            <w:r>
              <w:rPr>
                <w:rFonts w:hint="eastAsia"/>
                <w:sz w:val="22"/>
                <w:lang w:val="en-US"/>
              </w:rPr>
              <w:t>C</w:t>
            </w:r>
            <w:r>
              <w:rPr>
                <w:sz w:val="22"/>
                <w:lang w:val="en-US"/>
              </w:rPr>
              <w:t>ompany</w:t>
            </w:r>
          </w:p>
        </w:tc>
        <w:tc>
          <w:tcPr>
            <w:tcW w:w="16105" w:type="dxa"/>
            <w:shd w:val="clear" w:color="auto" w:fill="B6E7BC" w:themeFill="background1" w:themeFillShade="F2"/>
          </w:tcPr>
          <w:p w14:paraId="5E9D91B0" w14:textId="77777777" w:rsidR="005F6261" w:rsidRDefault="005F6261" w:rsidP="00C92CA9">
            <w:pPr>
              <w:spacing w:afterLines="50" w:after="120"/>
              <w:jc w:val="both"/>
              <w:rPr>
                <w:sz w:val="22"/>
                <w:lang w:val="en-US"/>
              </w:rPr>
            </w:pPr>
            <w:r>
              <w:rPr>
                <w:rFonts w:hint="eastAsia"/>
                <w:sz w:val="22"/>
                <w:lang w:val="en-US"/>
              </w:rPr>
              <w:t>C</w:t>
            </w:r>
            <w:r>
              <w:rPr>
                <w:sz w:val="22"/>
                <w:lang w:val="en-US"/>
              </w:rPr>
              <w:t>omment</w:t>
            </w:r>
          </w:p>
        </w:tc>
      </w:tr>
      <w:tr w:rsidR="005F6261" w:rsidRPr="00064AC6" w14:paraId="2B7516D7" w14:textId="77777777" w:rsidTr="0060452D">
        <w:tc>
          <w:tcPr>
            <w:tcW w:w="1980" w:type="dxa"/>
          </w:tcPr>
          <w:p w14:paraId="186ED8D0" w14:textId="6F34F72B" w:rsidR="005F6261" w:rsidRDefault="00404FB7" w:rsidP="00C92CA9">
            <w:pPr>
              <w:spacing w:after="0"/>
              <w:jc w:val="both"/>
              <w:rPr>
                <w:sz w:val="22"/>
                <w:lang w:val="en-US"/>
              </w:rPr>
            </w:pPr>
            <w:r>
              <w:rPr>
                <w:sz w:val="22"/>
                <w:lang w:val="en-US"/>
              </w:rPr>
              <w:t>MediaTek</w:t>
            </w:r>
          </w:p>
        </w:tc>
        <w:tc>
          <w:tcPr>
            <w:tcW w:w="16105" w:type="dxa"/>
          </w:tcPr>
          <w:p w14:paraId="5FC38322" w14:textId="77777777" w:rsidR="00404FB7" w:rsidRDefault="00404FB7" w:rsidP="00064AC6">
            <w:pPr>
              <w:spacing w:after="0"/>
              <w:rPr>
                <w:sz w:val="22"/>
                <w:lang w:val="en-US"/>
              </w:rPr>
            </w:pPr>
            <w:r w:rsidRPr="00404FB7">
              <w:rPr>
                <w:sz w:val="22"/>
                <w:lang w:val="en-US"/>
              </w:rPr>
              <w:t>FG14-2:</w:t>
            </w:r>
          </w:p>
          <w:p w14:paraId="117095C0" w14:textId="59D91B69" w:rsidR="005F6261" w:rsidRDefault="00404FB7" w:rsidP="009369DB">
            <w:pPr>
              <w:pStyle w:val="aff8"/>
              <w:numPr>
                <w:ilvl w:val="0"/>
                <w:numId w:val="18"/>
              </w:numPr>
              <w:spacing w:after="0"/>
              <w:ind w:leftChars="0" w:left="454" w:hanging="227"/>
              <w:rPr>
                <w:sz w:val="22"/>
                <w:lang w:val="en-US"/>
              </w:rPr>
            </w:pPr>
            <w:r>
              <w:rPr>
                <w:sz w:val="22"/>
                <w:lang w:val="en-US"/>
              </w:rPr>
              <w:t>Type: Per band</w:t>
            </w:r>
          </w:p>
          <w:p w14:paraId="1A483D49" w14:textId="78FD7457" w:rsidR="00404FB7" w:rsidRDefault="00404FB7" w:rsidP="009369DB">
            <w:pPr>
              <w:pStyle w:val="aff8"/>
              <w:numPr>
                <w:ilvl w:val="0"/>
                <w:numId w:val="18"/>
              </w:numPr>
              <w:spacing w:after="0"/>
              <w:ind w:leftChars="0" w:left="454" w:hanging="227"/>
              <w:rPr>
                <w:sz w:val="22"/>
                <w:lang w:val="en-US"/>
              </w:rPr>
            </w:pPr>
            <w:r>
              <w:rPr>
                <w:sz w:val="22"/>
                <w:lang w:val="en-US"/>
              </w:rPr>
              <w:t>TDD/FDD differentiation: No</w:t>
            </w:r>
          </w:p>
          <w:p w14:paraId="2E652EB5" w14:textId="77777777" w:rsidR="00404FB7" w:rsidRDefault="00404FB7" w:rsidP="009369DB">
            <w:pPr>
              <w:pStyle w:val="aff8"/>
              <w:numPr>
                <w:ilvl w:val="0"/>
                <w:numId w:val="18"/>
              </w:numPr>
              <w:spacing w:after="0"/>
              <w:ind w:leftChars="0" w:left="454" w:hanging="227"/>
              <w:rPr>
                <w:sz w:val="22"/>
                <w:lang w:val="en-US"/>
              </w:rPr>
            </w:pPr>
            <w:r>
              <w:rPr>
                <w:sz w:val="22"/>
                <w:lang w:val="en-US"/>
              </w:rPr>
              <w:t>FR1/FR2 differentiation: N/A (FR1 only)</w:t>
            </w:r>
          </w:p>
          <w:p w14:paraId="7ABDAE64" w14:textId="46718754" w:rsidR="00404FB7" w:rsidRDefault="00404FB7" w:rsidP="009369DB">
            <w:pPr>
              <w:pStyle w:val="aff8"/>
              <w:numPr>
                <w:ilvl w:val="0"/>
                <w:numId w:val="18"/>
              </w:numPr>
              <w:spacing w:after="0"/>
              <w:ind w:leftChars="0" w:left="454" w:hanging="227"/>
              <w:rPr>
                <w:sz w:val="22"/>
                <w:lang w:val="en-US"/>
              </w:rPr>
            </w:pPr>
            <w:r>
              <w:rPr>
                <w:sz w:val="22"/>
                <w:lang w:val="en-US"/>
              </w:rPr>
              <w:t>M/O: Optional with capability signaling</w:t>
            </w:r>
          </w:p>
          <w:p w14:paraId="74E43EDE" w14:textId="77777777" w:rsidR="00404FB7" w:rsidRDefault="00404FB7" w:rsidP="00064AC6">
            <w:pPr>
              <w:spacing w:after="0"/>
              <w:rPr>
                <w:sz w:val="22"/>
                <w:lang w:val="en-US"/>
              </w:rPr>
            </w:pPr>
            <w:r>
              <w:rPr>
                <w:sz w:val="22"/>
                <w:lang w:val="en-US"/>
              </w:rPr>
              <w:t>FG14-</w:t>
            </w:r>
            <w:r w:rsidR="00CA4759">
              <w:rPr>
                <w:sz w:val="22"/>
                <w:lang w:val="en-US"/>
              </w:rPr>
              <w:t>4:</w:t>
            </w:r>
          </w:p>
          <w:p w14:paraId="0F6A8EEB" w14:textId="4C07E5F9" w:rsidR="00CA4759" w:rsidRDefault="006C61B8" w:rsidP="009369DB">
            <w:pPr>
              <w:pStyle w:val="aff8"/>
              <w:numPr>
                <w:ilvl w:val="0"/>
                <w:numId w:val="19"/>
              </w:numPr>
              <w:spacing w:after="0"/>
              <w:ind w:leftChars="0" w:left="454" w:hanging="227"/>
              <w:rPr>
                <w:sz w:val="22"/>
                <w:lang w:val="en-US"/>
              </w:rPr>
            </w:pPr>
            <w:r>
              <w:rPr>
                <w:sz w:val="22"/>
                <w:lang w:val="en-US"/>
              </w:rPr>
              <w:t>Remove brackets for</w:t>
            </w:r>
            <w:r w:rsidR="00CA4759">
              <w:rPr>
                <w:sz w:val="22"/>
                <w:lang w:val="en-US"/>
              </w:rPr>
              <w:t xml:space="preserve"> technical component 2) &amp; 3)</w:t>
            </w:r>
          </w:p>
          <w:p w14:paraId="285DCAED" w14:textId="55D1A6D1" w:rsidR="00CA4759" w:rsidRDefault="00CA4759" w:rsidP="009369DB">
            <w:pPr>
              <w:pStyle w:val="aff8"/>
              <w:numPr>
                <w:ilvl w:val="0"/>
                <w:numId w:val="19"/>
              </w:numPr>
              <w:spacing w:after="0"/>
              <w:ind w:leftChars="0" w:left="454" w:hanging="227"/>
              <w:rPr>
                <w:sz w:val="22"/>
                <w:lang w:val="en-US"/>
              </w:rPr>
            </w:pPr>
            <w:r>
              <w:rPr>
                <w:sz w:val="22"/>
                <w:lang w:val="en-US"/>
              </w:rPr>
              <w:t xml:space="preserve">Type: </w:t>
            </w:r>
            <w:r w:rsidR="002B3D1D">
              <w:rPr>
                <w:strike/>
                <w:color w:val="FF0000"/>
              </w:rPr>
              <w:t xml:space="preserve">Per </w:t>
            </w:r>
            <w:proofErr w:type="spellStart"/>
            <w:r w:rsidR="002B3D1D">
              <w:rPr>
                <w:strike/>
                <w:color w:val="FF0000"/>
              </w:rPr>
              <w:t>BC</w:t>
            </w:r>
            <w:r w:rsidR="002B3D1D">
              <w:rPr>
                <w:color w:val="0000FF"/>
                <w:u w:val="single"/>
              </w:rPr>
              <w:t>Same</w:t>
            </w:r>
            <w:proofErr w:type="spellEnd"/>
            <w:r w:rsidR="002B3D1D">
              <w:rPr>
                <w:color w:val="0000FF"/>
                <w:u w:val="single"/>
              </w:rPr>
              <w:t xml:space="preserve"> as Rel-15 FG2-55 </w:t>
            </w:r>
            <w:r w:rsidR="005A41EC">
              <w:rPr>
                <w:color w:val="0000FF"/>
                <w:u w:val="single"/>
              </w:rPr>
              <w:t>“</w:t>
            </w:r>
            <w:r w:rsidR="002B3D1D">
              <w:rPr>
                <w:color w:val="0000FF"/>
                <w:u w:val="single"/>
              </w:rPr>
              <w:t>SRS Tx switch</w:t>
            </w:r>
            <w:r w:rsidR="005A41EC">
              <w:rPr>
                <w:color w:val="0000FF"/>
                <w:u w:val="single"/>
              </w:rPr>
              <w:t>”</w:t>
            </w:r>
          </w:p>
          <w:p w14:paraId="048E4665" w14:textId="77777777" w:rsidR="00CA4759" w:rsidRDefault="00CA4759" w:rsidP="00064AC6">
            <w:pPr>
              <w:spacing w:after="0"/>
              <w:rPr>
                <w:sz w:val="22"/>
                <w:lang w:val="en-US"/>
              </w:rPr>
            </w:pPr>
            <w:r>
              <w:rPr>
                <w:sz w:val="22"/>
                <w:lang w:val="en-US"/>
              </w:rPr>
              <w:t>FG14-5:</w:t>
            </w:r>
          </w:p>
          <w:p w14:paraId="6D9BF430" w14:textId="1C6EAEB9" w:rsidR="00CA4759" w:rsidRDefault="00523144" w:rsidP="009369DB">
            <w:pPr>
              <w:pStyle w:val="aff8"/>
              <w:numPr>
                <w:ilvl w:val="0"/>
                <w:numId w:val="20"/>
              </w:numPr>
              <w:spacing w:after="0"/>
              <w:ind w:leftChars="0" w:left="454" w:hanging="227"/>
              <w:rPr>
                <w:sz w:val="22"/>
                <w:lang w:val="en-US"/>
              </w:rPr>
            </w:pPr>
            <w:r>
              <w:rPr>
                <w:sz w:val="22"/>
                <w:lang w:val="en-US"/>
              </w:rPr>
              <w:t>Type: Per BC</w:t>
            </w:r>
          </w:p>
          <w:p w14:paraId="0B745FE3" w14:textId="0A8F2DE8" w:rsidR="00E25BE0" w:rsidRDefault="00E25BE0" w:rsidP="009369DB">
            <w:pPr>
              <w:pStyle w:val="aff8"/>
              <w:numPr>
                <w:ilvl w:val="0"/>
                <w:numId w:val="20"/>
              </w:numPr>
              <w:spacing w:after="0"/>
              <w:ind w:leftChars="0" w:left="454" w:hanging="227"/>
              <w:rPr>
                <w:sz w:val="22"/>
                <w:lang w:val="en-US"/>
              </w:rPr>
            </w:pPr>
            <w:r>
              <w:rPr>
                <w:sz w:val="22"/>
                <w:lang w:val="en-US"/>
              </w:rPr>
              <w:t>TDD/FDD differentiation: N/A (TDD only)</w:t>
            </w:r>
          </w:p>
          <w:p w14:paraId="097EFD2C" w14:textId="2EAADDBA" w:rsidR="00E25BE0" w:rsidRDefault="00E25BE0" w:rsidP="009369DB">
            <w:pPr>
              <w:pStyle w:val="aff8"/>
              <w:numPr>
                <w:ilvl w:val="0"/>
                <w:numId w:val="20"/>
              </w:numPr>
              <w:spacing w:after="0"/>
              <w:ind w:leftChars="0" w:left="454" w:hanging="227"/>
              <w:rPr>
                <w:sz w:val="22"/>
                <w:lang w:val="en-US"/>
              </w:rPr>
            </w:pPr>
            <w:r>
              <w:rPr>
                <w:sz w:val="22"/>
                <w:lang w:val="en-US"/>
              </w:rPr>
              <w:t xml:space="preserve">FR1/FR2 differentiation: </w:t>
            </w:r>
            <w:r w:rsidR="00895C3E">
              <w:rPr>
                <w:sz w:val="22"/>
                <w:lang w:val="en-US"/>
              </w:rPr>
              <w:t>N/A</w:t>
            </w:r>
          </w:p>
          <w:p w14:paraId="63E8331D" w14:textId="77777777" w:rsidR="00064AC6" w:rsidRDefault="00E25BE0" w:rsidP="009369DB">
            <w:pPr>
              <w:pStyle w:val="aff8"/>
              <w:numPr>
                <w:ilvl w:val="0"/>
                <w:numId w:val="20"/>
              </w:numPr>
              <w:spacing w:after="0"/>
              <w:ind w:leftChars="0" w:left="454" w:hanging="227"/>
              <w:rPr>
                <w:sz w:val="22"/>
                <w:lang w:val="en-US"/>
              </w:rPr>
            </w:pPr>
            <w:r>
              <w:rPr>
                <w:sz w:val="22"/>
                <w:lang w:val="en-US"/>
              </w:rPr>
              <w:t>M/O: Optional with capability signaling</w:t>
            </w:r>
          </w:p>
          <w:p w14:paraId="2C70B1A5" w14:textId="7A5BC009" w:rsidR="00CA4759" w:rsidRDefault="00064AC6" w:rsidP="00064AC6">
            <w:pPr>
              <w:spacing w:after="0"/>
              <w:rPr>
                <w:sz w:val="22"/>
                <w:lang w:val="en-US"/>
              </w:rPr>
            </w:pPr>
            <w:r w:rsidRPr="00064AC6">
              <w:rPr>
                <w:sz w:val="22"/>
                <w:lang w:val="en-US"/>
              </w:rPr>
              <w:t>FG14-5a</w:t>
            </w:r>
            <w:r>
              <w:rPr>
                <w:sz w:val="22"/>
                <w:lang w:val="en-US"/>
              </w:rPr>
              <w:t>:</w:t>
            </w:r>
          </w:p>
          <w:p w14:paraId="2CE302D8" w14:textId="77777777" w:rsidR="00064AC6" w:rsidRDefault="00064AC6" w:rsidP="009369DB">
            <w:pPr>
              <w:pStyle w:val="aff8"/>
              <w:numPr>
                <w:ilvl w:val="0"/>
                <w:numId w:val="20"/>
              </w:numPr>
              <w:spacing w:after="0"/>
              <w:ind w:leftChars="0" w:left="454" w:hanging="227"/>
              <w:rPr>
                <w:sz w:val="22"/>
                <w:lang w:val="en-US"/>
              </w:rPr>
            </w:pPr>
            <w:r>
              <w:rPr>
                <w:sz w:val="22"/>
                <w:lang w:val="en-US"/>
              </w:rPr>
              <w:t>Remove brackets for FG14-5a</w:t>
            </w:r>
          </w:p>
          <w:p w14:paraId="6C79D438" w14:textId="77777777" w:rsidR="00064AC6" w:rsidRDefault="00064AC6" w:rsidP="009369DB">
            <w:pPr>
              <w:pStyle w:val="aff8"/>
              <w:numPr>
                <w:ilvl w:val="0"/>
                <w:numId w:val="20"/>
              </w:numPr>
              <w:spacing w:after="0"/>
              <w:ind w:leftChars="0" w:left="454" w:hanging="227"/>
              <w:rPr>
                <w:sz w:val="22"/>
                <w:lang w:val="en-US"/>
              </w:rPr>
            </w:pPr>
            <w:r>
              <w:rPr>
                <w:sz w:val="22"/>
                <w:lang w:val="en-US"/>
              </w:rPr>
              <w:t>Type: Per BC</w:t>
            </w:r>
          </w:p>
          <w:p w14:paraId="65BCEDB2" w14:textId="77777777" w:rsidR="00064AC6" w:rsidRDefault="00064AC6" w:rsidP="009369DB">
            <w:pPr>
              <w:pStyle w:val="aff8"/>
              <w:numPr>
                <w:ilvl w:val="0"/>
                <w:numId w:val="20"/>
              </w:numPr>
              <w:spacing w:after="0"/>
              <w:ind w:leftChars="0" w:left="454" w:hanging="227"/>
              <w:rPr>
                <w:sz w:val="22"/>
                <w:lang w:val="en-US"/>
              </w:rPr>
            </w:pPr>
            <w:r>
              <w:rPr>
                <w:sz w:val="22"/>
                <w:lang w:val="en-US"/>
              </w:rPr>
              <w:t>TDD/FDD differentiation: N/A (TDD only)</w:t>
            </w:r>
          </w:p>
          <w:p w14:paraId="05BD48E4" w14:textId="77777777" w:rsidR="00064AC6" w:rsidRDefault="00895C3E" w:rsidP="009369DB">
            <w:pPr>
              <w:pStyle w:val="aff8"/>
              <w:numPr>
                <w:ilvl w:val="0"/>
                <w:numId w:val="20"/>
              </w:numPr>
              <w:spacing w:after="0"/>
              <w:ind w:leftChars="0" w:left="454" w:hanging="227"/>
              <w:rPr>
                <w:sz w:val="22"/>
                <w:lang w:val="en-US"/>
              </w:rPr>
            </w:pPr>
            <w:r>
              <w:rPr>
                <w:sz w:val="22"/>
                <w:lang w:val="en-US"/>
              </w:rPr>
              <w:t>FR1/FR2 differentiation: N/A</w:t>
            </w:r>
          </w:p>
          <w:p w14:paraId="53E80609" w14:textId="77777777" w:rsidR="00064AC6" w:rsidRDefault="00895C3E" w:rsidP="009369DB">
            <w:pPr>
              <w:pStyle w:val="aff8"/>
              <w:numPr>
                <w:ilvl w:val="0"/>
                <w:numId w:val="20"/>
              </w:numPr>
              <w:spacing w:after="0"/>
              <w:ind w:leftChars="0" w:left="454" w:hanging="227"/>
              <w:rPr>
                <w:sz w:val="22"/>
                <w:lang w:val="en-US"/>
              </w:rPr>
            </w:pPr>
            <w:r>
              <w:rPr>
                <w:sz w:val="22"/>
                <w:lang w:val="en-US"/>
              </w:rPr>
              <w:t>M/O: Optional with capability signaling</w:t>
            </w:r>
          </w:p>
          <w:p w14:paraId="6F806379" w14:textId="78B63944" w:rsidR="001C0953" w:rsidRPr="001C0953" w:rsidRDefault="001C0953" w:rsidP="001C0953">
            <w:pPr>
              <w:rPr>
                <w:sz w:val="22"/>
                <w:lang w:val="en-US"/>
              </w:rPr>
            </w:pPr>
            <w:r>
              <w:rPr>
                <w:sz w:val="22"/>
                <w:lang w:val="en-US"/>
              </w:rPr>
              <w:t xml:space="preserve">Remove brackets for FG14-7 &amp; </w:t>
            </w:r>
            <w:r w:rsidR="002046C7">
              <w:rPr>
                <w:sz w:val="22"/>
                <w:lang w:val="en-US"/>
              </w:rPr>
              <w:t>FG</w:t>
            </w:r>
            <w:r>
              <w:rPr>
                <w:sz w:val="22"/>
                <w:lang w:val="en-US"/>
              </w:rPr>
              <w:t>14-8</w:t>
            </w:r>
          </w:p>
        </w:tc>
      </w:tr>
      <w:tr w:rsidR="005F6261" w14:paraId="6DAC0B1D" w14:textId="77777777" w:rsidTr="0060452D">
        <w:tc>
          <w:tcPr>
            <w:tcW w:w="1980" w:type="dxa"/>
          </w:tcPr>
          <w:p w14:paraId="45F9EF93" w14:textId="34C248E3" w:rsidR="005F6261" w:rsidRDefault="00AA0AB8" w:rsidP="00C92CA9">
            <w:pPr>
              <w:spacing w:after="0"/>
              <w:jc w:val="both"/>
              <w:rPr>
                <w:sz w:val="22"/>
                <w:lang w:val="en-US"/>
              </w:rPr>
            </w:pPr>
            <w:r>
              <w:rPr>
                <w:sz w:val="22"/>
                <w:lang w:val="en-US"/>
              </w:rPr>
              <w:t>Ericsson</w:t>
            </w:r>
          </w:p>
        </w:tc>
        <w:tc>
          <w:tcPr>
            <w:tcW w:w="16105" w:type="dxa"/>
          </w:tcPr>
          <w:p w14:paraId="55AC0C17" w14:textId="77777777" w:rsidR="00E711F2" w:rsidRDefault="00E711F2" w:rsidP="00064AC6">
            <w:pPr>
              <w:tabs>
                <w:tab w:val="num" w:pos="1800"/>
              </w:tabs>
              <w:spacing w:after="0"/>
              <w:rPr>
                <w:sz w:val="22"/>
                <w:lang w:val="en-US"/>
              </w:rPr>
            </w:pPr>
            <w:r>
              <w:rPr>
                <w:sz w:val="22"/>
                <w:lang w:val="en-US"/>
              </w:rPr>
              <w:t>FG</w:t>
            </w:r>
            <w:r w:rsidR="00AA0AB8">
              <w:rPr>
                <w:sz w:val="22"/>
                <w:lang w:val="en-US"/>
              </w:rPr>
              <w:t xml:space="preserve">14-1a: </w:t>
            </w:r>
          </w:p>
          <w:p w14:paraId="6B07905A" w14:textId="355E09E0" w:rsidR="00AA0AB8" w:rsidRPr="00E711F2" w:rsidRDefault="00AA0AB8" w:rsidP="009369DB">
            <w:pPr>
              <w:pStyle w:val="aff8"/>
              <w:numPr>
                <w:ilvl w:val="0"/>
                <w:numId w:val="21"/>
              </w:numPr>
              <w:tabs>
                <w:tab w:val="num" w:pos="1800"/>
              </w:tabs>
              <w:ind w:leftChars="0"/>
              <w:rPr>
                <w:sz w:val="22"/>
                <w:lang w:val="en-US"/>
              </w:rPr>
            </w:pPr>
            <w:r w:rsidRPr="00E711F2">
              <w:rPr>
                <w:sz w:val="22"/>
                <w:lang w:val="en-US"/>
              </w:rPr>
              <w:lastRenderedPageBreak/>
              <w:t xml:space="preserve">16-2a </w:t>
            </w:r>
            <w:r w:rsidR="009D747E" w:rsidRPr="00E711F2">
              <w:rPr>
                <w:sz w:val="22"/>
                <w:lang w:val="en-US"/>
              </w:rPr>
              <w:t>(</w:t>
            </w:r>
            <w:r w:rsidR="009D747E" w:rsidRPr="00E711F2">
              <w:rPr>
                <w:color w:val="000000"/>
              </w:rPr>
              <w:t>Multi-DCI based multi-TRP</w:t>
            </w:r>
            <w:r w:rsidR="009D747E" w:rsidRPr="00E711F2">
              <w:rPr>
                <w:sz w:val="22"/>
                <w:lang w:val="en-US"/>
              </w:rPr>
              <w:t xml:space="preserve">) </w:t>
            </w:r>
            <w:r w:rsidRPr="00E711F2">
              <w:rPr>
                <w:sz w:val="22"/>
                <w:lang w:val="en-US"/>
              </w:rPr>
              <w:t>is more proper prerequisite</w:t>
            </w:r>
            <w:r w:rsidR="009D747E" w:rsidRPr="00E711F2">
              <w:rPr>
                <w:sz w:val="22"/>
                <w:lang w:val="en-US"/>
              </w:rPr>
              <w:t xml:space="preserve"> for 14-1a. We suggest </w:t>
            </w:r>
            <w:r w:rsidR="009250DB" w:rsidRPr="00E711F2">
              <w:rPr>
                <w:sz w:val="22"/>
                <w:lang w:val="en-US"/>
              </w:rPr>
              <w:t>accepting</w:t>
            </w:r>
            <w:r w:rsidRPr="00E711F2">
              <w:rPr>
                <w:sz w:val="22"/>
                <w:lang w:val="en-US"/>
              </w:rPr>
              <w:t xml:space="preserve"> the change and updat</w:t>
            </w:r>
            <w:r w:rsidR="009250DB" w:rsidRPr="00E711F2">
              <w:rPr>
                <w:sz w:val="22"/>
                <w:lang w:val="en-US"/>
              </w:rPr>
              <w:t>ing</w:t>
            </w:r>
            <w:r w:rsidR="009D747E" w:rsidRPr="00E711F2">
              <w:rPr>
                <w:sz w:val="22"/>
                <w:lang w:val="en-US"/>
              </w:rPr>
              <w:t xml:space="preserve"> the description</w:t>
            </w:r>
            <w:r w:rsidRPr="00E711F2">
              <w:rPr>
                <w:sz w:val="22"/>
                <w:lang w:val="en-US"/>
              </w:rPr>
              <w:t xml:space="preserve"> to “</w:t>
            </w:r>
            <w:r w:rsidRPr="00E711F2">
              <w:rPr>
                <w:b/>
                <w:bCs/>
                <w:sz w:val="22"/>
                <w:lang w:val="en-US"/>
              </w:rPr>
              <w:t xml:space="preserve">14-1 </w:t>
            </w:r>
            <w:r w:rsidRPr="00E711F2">
              <w:rPr>
                <w:b/>
                <w:bCs/>
              </w:rPr>
              <w:t xml:space="preserve">indicating </w:t>
            </w:r>
            <w:r w:rsidRPr="00E711F2">
              <w:rPr>
                <w:b/>
                <w:bCs/>
                <w:sz w:val="22"/>
                <w:lang w:val="en-US"/>
              </w:rPr>
              <w:t>component 1 value larger than component 2 value, 16-2a</w:t>
            </w:r>
            <w:r w:rsidRPr="00E711F2">
              <w:rPr>
                <w:sz w:val="22"/>
                <w:lang w:val="en-US"/>
              </w:rPr>
              <w:t xml:space="preserve">” </w:t>
            </w:r>
          </w:p>
          <w:p w14:paraId="7250A670" w14:textId="77777777" w:rsidR="004E2795" w:rsidRPr="000E382F" w:rsidRDefault="004E2795" w:rsidP="000E382F">
            <w:pPr>
              <w:tabs>
                <w:tab w:val="num" w:pos="1800"/>
              </w:tabs>
              <w:spacing w:after="0"/>
              <w:rPr>
                <w:sz w:val="22"/>
                <w:lang w:val="en-US"/>
              </w:rPr>
            </w:pPr>
          </w:p>
          <w:p w14:paraId="5163EBE4" w14:textId="3557AD13" w:rsidR="004E2795" w:rsidRPr="000E382F" w:rsidRDefault="00E711F2" w:rsidP="000E382F">
            <w:pPr>
              <w:tabs>
                <w:tab w:val="num" w:pos="1800"/>
              </w:tabs>
              <w:spacing w:after="0"/>
              <w:rPr>
                <w:sz w:val="22"/>
                <w:lang w:val="en-US"/>
              </w:rPr>
            </w:pPr>
            <w:r>
              <w:rPr>
                <w:sz w:val="22"/>
                <w:lang w:val="en-US"/>
              </w:rPr>
              <w:t>FG</w:t>
            </w:r>
            <w:r w:rsidR="004E2795" w:rsidRPr="000E382F">
              <w:rPr>
                <w:sz w:val="22"/>
                <w:lang w:val="en-US"/>
              </w:rPr>
              <w:t>14-2:</w:t>
            </w:r>
          </w:p>
          <w:p w14:paraId="68B1327C" w14:textId="47CA5449" w:rsidR="000E382F" w:rsidRPr="00E711F2" w:rsidRDefault="004E2795" w:rsidP="009369DB">
            <w:pPr>
              <w:pStyle w:val="aff8"/>
              <w:numPr>
                <w:ilvl w:val="0"/>
                <w:numId w:val="21"/>
              </w:numPr>
              <w:tabs>
                <w:tab w:val="num" w:pos="1800"/>
              </w:tabs>
              <w:ind w:leftChars="0"/>
              <w:rPr>
                <w:sz w:val="22"/>
                <w:lang w:val="en-US"/>
              </w:rPr>
            </w:pPr>
            <w:r w:rsidRPr="00E711F2">
              <w:rPr>
                <w:sz w:val="22"/>
                <w:lang w:val="en-US"/>
              </w:rPr>
              <w:t xml:space="preserve">Type </w:t>
            </w:r>
            <w:r w:rsidRPr="00E711F2">
              <w:rPr>
                <w:b/>
                <w:bCs/>
                <w:sz w:val="22"/>
                <w:lang w:val="en-US"/>
              </w:rPr>
              <w:t>Per UE</w:t>
            </w:r>
            <w:r w:rsidRPr="00E711F2">
              <w:rPr>
                <w:sz w:val="22"/>
                <w:lang w:val="en-US"/>
              </w:rPr>
              <w:t xml:space="preserve">, this is a DSS feature, it unnecessarily complicates the procedure if define the FG as Per Band. </w:t>
            </w:r>
          </w:p>
          <w:p w14:paraId="5DACE91F" w14:textId="1951748F" w:rsidR="004E2795" w:rsidRPr="00E711F2" w:rsidRDefault="004E2795" w:rsidP="009369DB">
            <w:pPr>
              <w:pStyle w:val="aff8"/>
              <w:numPr>
                <w:ilvl w:val="0"/>
                <w:numId w:val="21"/>
              </w:numPr>
              <w:tabs>
                <w:tab w:val="num" w:pos="1800"/>
              </w:tabs>
              <w:ind w:leftChars="0"/>
              <w:rPr>
                <w:sz w:val="22"/>
                <w:lang w:val="en-US"/>
              </w:rPr>
            </w:pPr>
            <w:r w:rsidRPr="00E711F2">
              <w:rPr>
                <w:b/>
                <w:bCs/>
                <w:sz w:val="22"/>
                <w:lang w:val="en-US"/>
              </w:rPr>
              <w:t>NO</w:t>
            </w:r>
            <w:r w:rsidRPr="00E711F2">
              <w:rPr>
                <w:sz w:val="22"/>
                <w:lang w:val="en-US"/>
              </w:rPr>
              <w:t xml:space="preserve"> FDD TDD differentiation,</w:t>
            </w:r>
            <w:r w:rsidR="000E382F" w:rsidRPr="00E711F2">
              <w:rPr>
                <w:sz w:val="22"/>
                <w:lang w:val="en-US"/>
              </w:rPr>
              <w:t xml:space="preserve"> the FG is needed for both FDD and TDD</w:t>
            </w:r>
            <w:r w:rsidR="007460CF">
              <w:rPr>
                <w:sz w:val="22"/>
                <w:lang w:val="en-US"/>
              </w:rPr>
              <w:t xml:space="preserve"> though the initial discussion was mainly focused on TDD</w:t>
            </w:r>
            <w:r w:rsidR="000E382F" w:rsidRPr="00E711F2">
              <w:rPr>
                <w:sz w:val="22"/>
                <w:lang w:val="en-US"/>
              </w:rPr>
              <w:t>.</w:t>
            </w:r>
            <w:r w:rsidRPr="00E711F2">
              <w:rPr>
                <w:sz w:val="22"/>
                <w:lang w:val="en-US"/>
              </w:rPr>
              <w:t xml:space="preserve"> </w:t>
            </w:r>
          </w:p>
          <w:p w14:paraId="308B2E27" w14:textId="093A38B1" w:rsidR="004E2795" w:rsidRPr="00E711F2" w:rsidRDefault="004E2795" w:rsidP="009369DB">
            <w:pPr>
              <w:pStyle w:val="aff8"/>
              <w:numPr>
                <w:ilvl w:val="0"/>
                <w:numId w:val="21"/>
              </w:numPr>
              <w:tabs>
                <w:tab w:val="num" w:pos="1800"/>
              </w:tabs>
              <w:ind w:leftChars="0"/>
              <w:rPr>
                <w:b/>
                <w:bCs/>
                <w:sz w:val="22"/>
                <w:lang w:val="en-US"/>
              </w:rPr>
            </w:pPr>
            <w:r w:rsidRPr="00E711F2">
              <w:rPr>
                <w:b/>
                <w:bCs/>
                <w:sz w:val="22"/>
                <w:lang w:val="en-US"/>
              </w:rPr>
              <w:t xml:space="preserve">FR1 </w:t>
            </w:r>
          </w:p>
          <w:p w14:paraId="2BAFDBCF" w14:textId="74C34646" w:rsidR="004E2795" w:rsidRPr="00E711F2" w:rsidRDefault="004E2795" w:rsidP="009369DB">
            <w:pPr>
              <w:pStyle w:val="aff8"/>
              <w:numPr>
                <w:ilvl w:val="0"/>
                <w:numId w:val="21"/>
              </w:numPr>
              <w:tabs>
                <w:tab w:val="num" w:pos="1800"/>
              </w:tabs>
              <w:ind w:leftChars="0"/>
              <w:rPr>
                <w:rFonts w:eastAsiaTheme="minorEastAsia"/>
                <w:sz w:val="22"/>
                <w:lang w:val="en-US"/>
              </w:rPr>
            </w:pPr>
            <w:r w:rsidRPr="00E711F2">
              <w:rPr>
                <w:b/>
                <w:bCs/>
                <w:sz w:val="22"/>
                <w:lang w:val="en-US"/>
              </w:rPr>
              <w:t>Mandatory</w:t>
            </w:r>
            <w:r w:rsidRPr="00E711F2">
              <w:rPr>
                <w:b/>
                <w:bCs/>
                <w:lang w:val="en-US"/>
              </w:rPr>
              <w:t xml:space="preserve"> with capability signaling</w:t>
            </w:r>
          </w:p>
          <w:p w14:paraId="6C4069B0" w14:textId="77777777" w:rsidR="00E711F2" w:rsidRDefault="00E711F2" w:rsidP="00064AC6">
            <w:pPr>
              <w:tabs>
                <w:tab w:val="num" w:pos="1800"/>
              </w:tabs>
              <w:spacing w:after="0"/>
              <w:rPr>
                <w:sz w:val="22"/>
                <w:lang w:val="en-US"/>
              </w:rPr>
            </w:pPr>
            <w:r>
              <w:rPr>
                <w:sz w:val="22"/>
                <w:lang w:val="en-US"/>
              </w:rPr>
              <w:t>FG</w:t>
            </w:r>
            <w:r w:rsidR="008A1E76">
              <w:rPr>
                <w:sz w:val="22"/>
                <w:lang w:val="en-US"/>
              </w:rPr>
              <w:t>14-3:</w:t>
            </w:r>
          </w:p>
          <w:p w14:paraId="0B7A6A62" w14:textId="4CCCC858" w:rsidR="008A1E76" w:rsidRPr="00E711F2" w:rsidRDefault="008A1E76" w:rsidP="009369DB">
            <w:pPr>
              <w:pStyle w:val="aff8"/>
              <w:numPr>
                <w:ilvl w:val="0"/>
                <w:numId w:val="22"/>
              </w:numPr>
              <w:tabs>
                <w:tab w:val="num" w:pos="1800"/>
              </w:tabs>
              <w:ind w:leftChars="0"/>
              <w:rPr>
                <w:sz w:val="22"/>
                <w:lang w:val="en-US"/>
              </w:rPr>
            </w:pPr>
            <w:r w:rsidRPr="00E711F2">
              <w:rPr>
                <w:sz w:val="22"/>
                <w:lang w:val="en-US"/>
              </w:rPr>
              <w:t xml:space="preserve">2-51 on </w:t>
            </w:r>
            <w:proofErr w:type="spellStart"/>
            <w:r w:rsidRPr="00E711F2">
              <w:rPr>
                <w:sz w:val="22"/>
                <w:lang w:val="en-US"/>
              </w:rPr>
              <w:t>maxBurstLength</w:t>
            </w:r>
            <w:proofErr w:type="spellEnd"/>
            <w:r w:rsidRPr="00E711F2">
              <w:rPr>
                <w:sz w:val="22"/>
                <w:lang w:val="en-US"/>
              </w:rPr>
              <w:t xml:space="preserve"> UE </w:t>
            </w:r>
            <w:r w:rsidR="00102F14" w:rsidRPr="00E711F2">
              <w:rPr>
                <w:sz w:val="22"/>
                <w:lang w:val="en-US"/>
              </w:rPr>
              <w:t xml:space="preserve">can report </w:t>
            </w:r>
            <w:r w:rsidR="00102F14">
              <w:t xml:space="preserve">{1, </w:t>
            </w:r>
            <w:r w:rsidR="00BF0110">
              <w:t>“</w:t>
            </w:r>
            <w:r w:rsidR="00102F14">
              <w:t>both 1 and 2</w:t>
            </w:r>
            <w:r w:rsidR="00BF0110">
              <w:t>”</w:t>
            </w:r>
            <w:r w:rsidR="00102F14">
              <w:t xml:space="preserve">}, and UE </w:t>
            </w:r>
            <w:r w:rsidRPr="00E711F2">
              <w:rPr>
                <w:sz w:val="22"/>
                <w:lang w:val="en-US"/>
              </w:rPr>
              <w:t>mandated to report “both 1 and 2”</w:t>
            </w:r>
            <w:r w:rsidR="00102F14" w:rsidRPr="00E711F2">
              <w:rPr>
                <w:sz w:val="22"/>
                <w:lang w:val="en-US"/>
              </w:rPr>
              <w:t xml:space="preserve">. </w:t>
            </w:r>
            <w:r w:rsidR="001207AF" w:rsidRPr="00E711F2">
              <w:rPr>
                <w:sz w:val="22"/>
                <w:lang w:val="en-US"/>
              </w:rPr>
              <w:t>Whichever value UE reports</w:t>
            </w:r>
            <w:r w:rsidR="00102F14" w:rsidRPr="00E711F2">
              <w:rPr>
                <w:sz w:val="22"/>
                <w:lang w:val="en-US"/>
              </w:rPr>
              <w:t xml:space="preserve"> should be fine for 14-3</w:t>
            </w:r>
            <w:r w:rsidR="001207AF" w:rsidRPr="00E711F2">
              <w:rPr>
                <w:sz w:val="22"/>
                <w:lang w:val="en-US"/>
              </w:rPr>
              <w:t>.</w:t>
            </w:r>
          </w:p>
          <w:p w14:paraId="2F91792C" w14:textId="6241283A" w:rsidR="008A1E76" w:rsidRDefault="00E711F2" w:rsidP="00064AC6">
            <w:pPr>
              <w:tabs>
                <w:tab w:val="num" w:pos="1800"/>
              </w:tabs>
              <w:spacing w:after="0"/>
              <w:rPr>
                <w:sz w:val="22"/>
                <w:lang w:val="en-US"/>
              </w:rPr>
            </w:pPr>
            <w:r>
              <w:rPr>
                <w:sz w:val="22"/>
                <w:lang w:val="en-US"/>
              </w:rPr>
              <w:t>FG</w:t>
            </w:r>
            <w:r w:rsidR="008A1E76">
              <w:rPr>
                <w:sz w:val="22"/>
                <w:lang w:val="en-US"/>
              </w:rPr>
              <w:t>14-</w:t>
            </w:r>
            <w:r w:rsidR="00493723">
              <w:rPr>
                <w:sz w:val="22"/>
                <w:lang w:val="en-US"/>
              </w:rPr>
              <w:t>5</w:t>
            </w:r>
            <w:r w:rsidR="008A1E76">
              <w:rPr>
                <w:sz w:val="22"/>
                <w:lang w:val="en-US"/>
              </w:rPr>
              <w:t>:</w:t>
            </w:r>
          </w:p>
          <w:p w14:paraId="7434555F" w14:textId="7827EF33" w:rsidR="00493723" w:rsidRPr="00E711F2" w:rsidRDefault="00493723" w:rsidP="009369DB">
            <w:pPr>
              <w:pStyle w:val="aff8"/>
              <w:numPr>
                <w:ilvl w:val="0"/>
                <w:numId w:val="22"/>
              </w:numPr>
              <w:tabs>
                <w:tab w:val="num" w:pos="1800"/>
              </w:tabs>
              <w:ind w:leftChars="0"/>
              <w:rPr>
                <w:sz w:val="22"/>
                <w:lang w:val="en-US"/>
              </w:rPr>
            </w:pPr>
            <w:r w:rsidRPr="00E711F2">
              <w:rPr>
                <w:sz w:val="22"/>
                <w:lang w:val="en-US"/>
              </w:rPr>
              <w:t xml:space="preserve">Type </w:t>
            </w:r>
            <w:r w:rsidRPr="00E711F2">
              <w:rPr>
                <w:b/>
                <w:bCs/>
                <w:sz w:val="22"/>
                <w:lang w:val="en-US"/>
              </w:rPr>
              <w:t>Per UE</w:t>
            </w:r>
          </w:p>
          <w:p w14:paraId="046C852E" w14:textId="77777777" w:rsidR="00E711F2" w:rsidRDefault="00E711F2" w:rsidP="00E711F2">
            <w:pPr>
              <w:tabs>
                <w:tab w:val="num" w:pos="1800"/>
              </w:tabs>
              <w:spacing w:after="0"/>
              <w:rPr>
                <w:sz w:val="22"/>
                <w:lang w:val="en-US"/>
              </w:rPr>
            </w:pPr>
            <w:r>
              <w:rPr>
                <w:sz w:val="22"/>
                <w:lang w:val="en-US"/>
              </w:rPr>
              <w:t>FG</w:t>
            </w:r>
            <w:r w:rsidR="003B13A4">
              <w:rPr>
                <w:sz w:val="22"/>
                <w:lang w:val="en-US"/>
              </w:rPr>
              <w:t>14-7:</w:t>
            </w:r>
          </w:p>
          <w:p w14:paraId="63895D0F" w14:textId="324461E6" w:rsidR="003B13A4" w:rsidRPr="00E711F2" w:rsidRDefault="003B13A4" w:rsidP="009369DB">
            <w:pPr>
              <w:pStyle w:val="aff8"/>
              <w:numPr>
                <w:ilvl w:val="0"/>
                <w:numId w:val="22"/>
              </w:numPr>
              <w:tabs>
                <w:tab w:val="num" w:pos="1800"/>
              </w:tabs>
              <w:ind w:leftChars="0"/>
              <w:rPr>
                <w:sz w:val="22"/>
                <w:lang w:val="en-US"/>
              </w:rPr>
            </w:pPr>
            <w:r w:rsidRPr="00E711F2">
              <w:rPr>
                <w:sz w:val="22"/>
                <w:lang w:val="en-US"/>
              </w:rPr>
              <w:t>OK to keep.</w:t>
            </w:r>
          </w:p>
          <w:p w14:paraId="5C72F199" w14:textId="77777777" w:rsidR="00E711F2" w:rsidRDefault="00E711F2" w:rsidP="003B13A4">
            <w:pPr>
              <w:tabs>
                <w:tab w:val="num" w:pos="1800"/>
              </w:tabs>
              <w:spacing w:after="0"/>
              <w:rPr>
                <w:sz w:val="22"/>
                <w:lang w:val="en-US"/>
              </w:rPr>
            </w:pPr>
            <w:r>
              <w:rPr>
                <w:sz w:val="22"/>
                <w:lang w:val="en-US"/>
              </w:rPr>
              <w:t>FG</w:t>
            </w:r>
            <w:r w:rsidR="003B13A4">
              <w:rPr>
                <w:sz w:val="22"/>
                <w:lang w:val="en-US"/>
              </w:rPr>
              <w:t>14-8:</w:t>
            </w:r>
          </w:p>
          <w:p w14:paraId="2068C075" w14:textId="13F94258" w:rsidR="003B13A4" w:rsidRPr="00E711F2" w:rsidRDefault="003B13A4" w:rsidP="009369DB">
            <w:pPr>
              <w:pStyle w:val="aff8"/>
              <w:numPr>
                <w:ilvl w:val="0"/>
                <w:numId w:val="22"/>
              </w:numPr>
              <w:tabs>
                <w:tab w:val="num" w:pos="1800"/>
              </w:tabs>
              <w:ind w:leftChars="0"/>
              <w:rPr>
                <w:sz w:val="22"/>
                <w:lang w:val="en-US"/>
              </w:rPr>
            </w:pPr>
            <w:r w:rsidRPr="00E711F2">
              <w:rPr>
                <w:sz w:val="22"/>
                <w:lang w:val="en-US"/>
              </w:rPr>
              <w:t>Need more discussion or remove.</w:t>
            </w:r>
          </w:p>
        </w:tc>
      </w:tr>
      <w:tr w:rsidR="00E1767A" w14:paraId="657D8889" w14:textId="77777777" w:rsidTr="0060452D">
        <w:tc>
          <w:tcPr>
            <w:tcW w:w="1980" w:type="dxa"/>
          </w:tcPr>
          <w:p w14:paraId="7C3343BA" w14:textId="30BEC18E" w:rsidR="00E1767A" w:rsidRPr="009D747E" w:rsidRDefault="00E1767A" w:rsidP="00E1767A">
            <w:pPr>
              <w:spacing w:after="0"/>
              <w:jc w:val="both"/>
              <w:rPr>
                <w:sz w:val="22"/>
              </w:rPr>
            </w:pPr>
            <w:r>
              <w:rPr>
                <w:sz w:val="22"/>
                <w:lang w:val="en-US"/>
              </w:rPr>
              <w:lastRenderedPageBreak/>
              <w:t>ZTE</w:t>
            </w:r>
          </w:p>
        </w:tc>
        <w:tc>
          <w:tcPr>
            <w:tcW w:w="16105" w:type="dxa"/>
          </w:tcPr>
          <w:p w14:paraId="21143EBA" w14:textId="69FFCEA6" w:rsidR="00E1767A" w:rsidRDefault="00B62548" w:rsidP="00E1767A">
            <w:pPr>
              <w:spacing w:after="0"/>
              <w:rPr>
                <w:rFonts w:eastAsia="宋体"/>
                <w:sz w:val="22"/>
                <w:szCs w:val="22"/>
                <w:lang w:val="en-US" w:eastAsia="zh-CN"/>
              </w:rPr>
            </w:pPr>
            <w:r>
              <w:rPr>
                <w:rFonts w:eastAsia="宋体" w:hint="eastAsia"/>
                <w:sz w:val="22"/>
                <w:lang w:val="en-US" w:eastAsia="zh-CN"/>
              </w:rPr>
              <w:t>Regarding 14-2</w:t>
            </w:r>
            <w:r w:rsidR="00E1767A">
              <w:rPr>
                <w:rFonts w:eastAsia="宋体" w:hint="eastAsia"/>
                <w:sz w:val="22"/>
                <w:lang w:val="en-US" w:eastAsia="zh-CN"/>
              </w:rPr>
              <w:t xml:space="preserve">, it should </w:t>
            </w:r>
            <w:r w:rsidR="00E1767A" w:rsidRPr="00191F07">
              <w:rPr>
                <w:rFonts w:eastAsia="宋体"/>
                <w:sz w:val="22"/>
                <w:szCs w:val="22"/>
                <w:lang w:val="en-US" w:eastAsia="zh-CN"/>
              </w:rPr>
              <w:t>be optional with capability signaling</w:t>
            </w:r>
            <w:r w:rsidR="00E1767A">
              <w:rPr>
                <w:rFonts w:eastAsia="宋体" w:hint="eastAsia"/>
                <w:sz w:val="22"/>
                <w:szCs w:val="22"/>
                <w:lang w:val="en-US" w:eastAsia="zh-CN"/>
              </w:rPr>
              <w:t xml:space="preserve"> and should be per UE.   Since the FG is related LTE band, it should be only for FR1.</w:t>
            </w:r>
          </w:p>
          <w:p w14:paraId="20B72CC1" w14:textId="77777777" w:rsidR="00E1767A" w:rsidRDefault="00E1767A" w:rsidP="00E1767A">
            <w:pPr>
              <w:spacing w:after="0"/>
              <w:rPr>
                <w:rFonts w:eastAsia="宋体"/>
                <w:sz w:val="22"/>
                <w:szCs w:val="22"/>
                <w:lang w:val="en-US" w:eastAsia="zh-CN"/>
              </w:rPr>
            </w:pPr>
          </w:p>
          <w:p w14:paraId="2E3CB105" w14:textId="6F55B6D4" w:rsidR="00E1767A" w:rsidRDefault="00B62548" w:rsidP="00E1767A">
            <w:pPr>
              <w:spacing w:after="0"/>
              <w:rPr>
                <w:rFonts w:eastAsia="宋体"/>
                <w:sz w:val="22"/>
                <w:szCs w:val="22"/>
                <w:lang w:val="en-US" w:eastAsia="zh-CN"/>
              </w:rPr>
            </w:pPr>
            <w:r>
              <w:rPr>
                <w:rFonts w:eastAsia="宋体" w:hint="eastAsia"/>
                <w:sz w:val="22"/>
                <w:lang w:val="en-US" w:eastAsia="zh-CN"/>
              </w:rPr>
              <w:t>Regarding 14-4</w:t>
            </w:r>
            <w:r w:rsidR="00E1767A">
              <w:rPr>
                <w:rFonts w:eastAsia="宋体" w:hint="eastAsia"/>
                <w:sz w:val="22"/>
                <w:lang w:val="en-US" w:eastAsia="zh-CN"/>
              </w:rPr>
              <w:t>,</w:t>
            </w:r>
            <w:r w:rsidR="00E1767A">
              <w:rPr>
                <w:rFonts w:eastAsia="宋体" w:hint="eastAsia"/>
                <w:sz w:val="22"/>
                <w:szCs w:val="22"/>
                <w:lang w:val="en-US" w:eastAsia="zh-CN"/>
              </w:rPr>
              <w:t xml:space="preserve"> for </w:t>
            </w:r>
            <w:proofErr w:type="spellStart"/>
            <w:r w:rsidR="00E1767A">
              <w:rPr>
                <w:sz w:val="22"/>
                <w:szCs w:val="22"/>
                <w:lang w:val="en-US"/>
              </w:rPr>
              <w:t>xT</w:t>
            </w:r>
            <w:r w:rsidR="00E1767A">
              <w:rPr>
                <w:rFonts w:eastAsia="宋体" w:hint="eastAsia"/>
                <w:sz w:val="22"/>
                <w:szCs w:val="22"/>
                <w:lang w:val="en-US" w:eastAsia="zh-CN"/>
              </w:rPr>
              <w:t>x</w:t>
            </w:r>
            <w:r w:rsidR="00E1767A">
              <w:rPr>
                <w:sz w:val="22"/>
                <w:szCs w:val="22"/>
                <w:lang w:val="en-US"/>
              </w:rPr>
              <w:t>R</w:t>
            </w:r>
            <w:proofErr w:type="spellEnd"/>
            <w:r w:rsidR="00E1767A">
              <w:rPr>
                <w:sz w:val="22"/>
                <w:szCs w:val="22"/>
                <w:lang w:val="en-US"/>
              </w:rPr>
              <w:t xml:space="preserve"> configuration</w:t>
            </w:r>
            <w:r w:rsidR="00E1767A">
              <w:rPr>
                <w:rFonts w:eastAsia="宋体" w:hint="eastAsia"/>
                <w:sz w:val="22"/>
                <w:szCs w:val="22"/>
                <w:lang w:val="en-US" w:eastAsia="zh-CN"/>
              </w:rPr>
              <w:t>s, e.g. 1T1R, 2T2R, there is no switching impact for DL and UL. So components 2 and 3 are not needed for those configurations.</w:t>
            </w:r>
          </w:p>
          <w:p w14:paraId="695FDC8A" w14:textId="77777777" w:rsidR="00E1767A" w:rsidRDefault="00E1767A" w:rsidP="00E1767A">
            <w:pPr>
              <w:spacing w:after="0"/>
              <w:rPr>
                <w:rFonts w:eastAsia="宋体"/>
                <w:sz w:val="22"/>
                <w:szCs w:val="22"/>
                <w:lang w:val="en-US" w:eastAsia="zh-CN"/>
              </w:rPr>
            </w:pPr>
            <w:r>
              <w:rPr>
                <w:rFonts w:eastAsia="宋体" w:hint="eastAsia"/>
                <w:sz w:val="22"/>
                <w:szCs w:val="22"/>
                <w:lang w:val="en-US" w:eastAsia="zh-CN"/>
              </w:rPr>
              <w:t xml:space="preserve">For other Tx modes where switching impact to DL and UL can be inherited from Rel-15 report, components 2 and 3 are not needed as well.  </w:t>
            </w:r>
          </w:p>
          <w:p w14:paraId="1D9C7E2A" w14:textId="77777777" w:rsidR="00E1767A" w:rsidRDefault="00E1767A" w:rsidP="00E1767A">
            <w:pPr>
              <w:spacing w:after="0"/>
              <w:rPr>
                <w:rFonts w:eastAsia="宋体"/>
                <w:sz w:val="22"/>
                <w:szCs w:val="22"/>
                <w:lang w:val="en-US" w:eastAsia="zh-CN"/>
              </w:rPr>
            </w:pPr>
          </w:p>
          <w:p w14:paraId="17A0D78B" w14:textId="7D7B5AD5" w:rsidR="00E1767A" w:rsidRDefault="00E1767A" w:rsidP="00E1767A">
            <w:pPr>
              <w:spacing w:afterLines="50" w:after="120"/>
              <w:rPr>
                <w:rFonts w:eastAsia="MS PGothic"/>
                <w:color w:val="000000"/>
                <w:sz w:val="21"/>
                <w:szCs w:val="21"/>
                <w:lang w:val="en-US"/>
              </w:rPr>
            </w:pPr>
            <w:r>
              <w:rPr>
                <w:sz w:val="22"/>
                <w:lang w:val="en-US"/>
              </w:rPr>
              <w:t xml:space="preserve">Regarding [14-7], </w:t>
            </w:r>
            <w:r>
              <w:rPr>
                <w:rFonts w:eastAsia="MS PGothic"/>
                <w:color w:val="000000"/>
                <w:sz w:val="21"/>
                <w:szCs w:val="21"/>
                <w:lang w:val="en-US"/>
              </w:rPr>
              <w:t xml:space="preserve">firstly, we slightly prefer not to introduce a new RRC for enabling this feature. It is due to the fact that the UE also can realize whether the </w:t>
            </w:r>
            <w:proofErr w:type="spellStart"/>
            <w:r>
              <w:rPr>
                <w:rFonts w:eastAsia="MS PGothic"/>
                <w:color w:val="000000"/>
                <w:sz w:val="21"/>
                <w:szCs w:val="21"/>
                <w:lang w:val="en-US"/>
              </w:rPr>
              <w:t>gNB</w:t>
            </w:r>
            <w:proofErr w:type="spellEnd"/>
            <w:r>
              <w:rPr>
                <w:rFonts w:eastAsia="MS PGothic"/>
                <w:color w:val="000000"/>
                <w:sz w:val="21"/>
                <w:szCs w:val="21"/>
                <w:lang w:val="en-US"/>
              </w:rPr>
              <w:t xml:space="preserve"> is Rel-16 or Rel-15 according to the system information message, e.g., SIB1-&gt; SIB1-v16xy-I</w:t>
            </w:r>
            <w:r w:rsidR="00BF0110">
              <w:rPr>
                <w:rFonts w:eastAsia="MS PGothic"/>
                <w:color w:val="000000"/>
                <w:sz w:val="21"/>
                <w:szCs w:val="21"/>
                <w:lang w:val="en-US"/>
              </w:rPr>
              <w:t>e</w:t>
            </w:r>
            <w:r>
              <w:rPr>
                <w:rFonts w:eastAsia="MS PGothic"/>
                <w:color w:val="000000"/>
                <w:sz w:val="21"/>
                <w:szCs w:val="21"/>
                <w:lang w:val="en-US"/>
              </w:rPr>
              <w:t>s -&gt; idleModeMeasurements-r16; SIB1-&gt; SIB1-v16xy-I</w:t>
            </w:r>
            <w:r w:rsidR="00BF0110">
              <w:rPr>
                <w:rFonts w:eastAsia="MS PGothic"/>
                <w:color w:val="000000"/>
                <w:sz w:val="21"/>
                <w:szCs w:val="21"/>
                <w:lang w:val="en-US"/>
              </w:rPr>
              <w:t>e</w:t>
            </w:r>
            <w:r>
              <w:rPr>
                <w:rFonts w:eastAsia="MS PGothic"/>
                <w:color w:val="000000"/>
                <w:sz w:val="21"/>
                <w:szCs w:val="21"/>
                <w:lang w:val="en-US"/>
              </w:rPr>
              <w:t>s -&gt;posSI-SchedulingInfoList-r16</w:t>
            </w:r>
            <w:r>
              <w:rPr>
                <w:rFonts w:eastAsia="MS PGothic"/>
                <w:color w:val="000000"/>
                <w:sz w:val="21"/>
                <w:szCs w:val="21"/>
                <w:lang w:val="en-US"/>
              </w:rPr>
              <w:t>；</w:t>
            </w:r>
            <w:r>
              <w:rPr>
                <w:rFonts w:eastAsia="MS PGothic"/>
                <w:color w:val="000000"/>
                <w:sz w:val="21"/>
                <w:szCs w:val="21"/>
                <w:lang w:val="en-US"/>
              </w:rPr>
              <w:t>SIB2-&gt; relaxedMeasurement-r16.# for measurement relaxation of power saving</w:t>
            </w:r>
            <w:r>
              <w:rPr>
                <w:rFonts w:eastAsia="MS PGothic"/>
                <w:color w:val="000000"/>
                <w:sz w:val="21"/>
                <w:szCs w:val="21"/>
                <w:lang w:val="en-US"/>
              </w:rPr>
              <w:t>；</w:t>
            </w:r>
            <w:r>
              <w:rPr>
                <w:rFonts w:eastAsia="MS PGothic"/>
                <w:color w:val="000000"/>
                <w:sz w:val="21"/>
                <w:szCs w:val="21"/>
                <w:lang w:val="en-US"/>
              </w:rPr>
              <w:t xml:space="preserve">or SIB11. When realizing that it accesses the rel-16 </w:t>
            </w:r>
            <w:proofErr w:type="spellStart"/>
            <w:r>
              <w:rPr>
                <w:rFonts w:eastAsia="MS PGothic"/>
                <w:color w:val="000000"/>
                <w:sz w:val="21"/>
                <w:szCs w:val="21"/>
                <w:lang w:val="en-US"/>
              </w:rPr>
              <w:t>gNB</w:t>
            </w:r>
            <w:proofErr w:type="spellEnd"/>
            <w:r>
              <w:rPr>
                <w:rFonts w:eastAsia="MS PGothic"/>
                <w:color w:val="000000"/>
                <w:sz w:val="21"/>
                <w:szCs w:val="21"/>
                <w:lang w:val="en-US"/>
              </w:rPr>
              <w:t>, the UE can report one out of {224, 336}. It is the reason that reusing Rel-15 UE capability is sufficient.</w:t>
            </w:r>
          </w:p>
          <w:p w14:paraId="1079B183" w14:textId="77777777" w:rsidR="00E1767A" w:rsidRDefault="00E1767A" w:rsidP="00E1767A">
            <w:pPr>
              <w:spacing w:afterLines="50" w:after="120"/>
              <w:rPr>
                <w:color w:val="000000"/>
                <w:sz w:val="21"/>
                <w:szCs w:val="21"/>
                <w:shd w:val="clear" w:color="auto" w:fill="FFFFFF"/>
              </w:rPr>
            </w:pPr>
            <w:r>
              <w:rPr>
                <w:rFonts w:eastAsia="宋体"/>
                <w:color w:val="000000"/>
                <w:sz w:val="21"/>
                <w:szCs w:val="21"/>
                <w:lang w:val="en-US" w:eastAsia="zh-CN"/>
              </w:rPr>
              <w:t xml:space="preserve">Then, even if a new Rel-16 capability is introduced e.g. beamSwitchTiming-r16, the current description of </w:t>
            </w:r>
            <w:proofErr w:type="spellStart"/>
            <w:r>
              <w:rPr>
                <w:rFonts w:eastAsia="宋体"/>
                <w:color w:val="000000"/>
                <w:sz w:val="21"/>
                <w:szCs w:val="21"/>
                <w:lang w:val="en-US" w:eastAsia="zh-CN"/>
              </w:rPr>
              <w:t>beamSwitchTiming</w:t>
            </w:r>
            <w:proofErr w:type="spellEnd"/>
            <w:r>
              <w:rPr>
                <w:rFonts w:eastAsia="宋体"/>
                <w:color w:val="000000"/>
                <w:sz w:val="21"/>
                <w:szCs w:val="21"/>
                <w:lang w:val="en-US" w:eastAsia="zh-CN"/>
              </w:rPr>
              <w:t xml:space="preserve"> feature above is sufficient. </w:t>
            </w:r>
            <w:r>
              <w:rPr>
                <w:color w:val="000000"/>
                <w:sz w:val="21"/>
                <w:szCs w:val="21"/>
                <w:shd w:val="clear" w:color="auto" w:fill="FFFFFF"/>
                <w:lang w:val="en-US"/>
              </w:rPr>
              <w:t>Finally,</w:t>
            </w:r>
            <w:r>
              <w:rPr>
                <w:color w:val="000000"/>
                <w:sz w:val="21"/>
                <w:szCs w:val="21"/>
                <w:shd w:val="clear" w:color="auto" w:fill="FFFFFF"/>
              </w:rPr>
              <w:t xml:space="preserve"> Rel-16 </w:t>
            </w:r>
            <w:proofErr w:type="spellStart"/>
            <w:r>
              <w:rPr>
                <w:color w:val="000000"/>
                <w:sz w:val="21"/>
                <w:szCs w:val="21"/>
                <w:shd w:val="clear" w:color="auto" w:fill="FFFFFF"/>
              </w:rPr>
              <w:t>gNB</w:t>
            </w:r>
            <w:proofErr w:type="spellEnd"/>
            <w:r>
              <w:rPr>
                <w:color w:val="000000"/>
                <w:sz w:val="21"/>
                <w:szCs w:val="21"/>
                <w:shd w:val="clear" w:color="auto" w:fill="FFFFFF"/>
              </w:rPr>
              <w:t xml:space="preserve"> will only check this new Rel-16 capability parameter to obtain A-CSI-RS </w:t>
            </w:r>
            <w:proofErr w:type="spellStart"/>
            <w:r>
              <w:rPr>
                <w:rFonts w:eastAsia="MS PGothic"/>
                <w:color w:val="000000"/>
                <w:sz w:val="21"/>
                <w:szCs w:val="21"/>
                <w:lang w:val="en-US"/>
              </w:rPr>
              <w:t>beamswitching</w:t>
            </w:r>
            <w:proofErr w:type="spellEnd"/>
            <w:r>
              <w:rPr>
                <w:color w:val="000000"/>
                <w:sz w:val="21"/>
                <w:szCs w:val="21"/>
                <w:shd w:val="clear" w:color="auto" w:fill="FFFFFF"/>
              </w:rPr>
              <w:t xml:space="preserve"> timing. Except the parameter name, we do not need to do any other changes in RAN1 spec.</w:t>
            </w:r>
          </w:p>
          <w:p w14:paraId="279BA30B" w14:textId="77777777" w:rsidR="00E1767A" w:rsidRDefault="00E1767A" w:rsidP="00E1767A">
            <w:pPr>
              <w:spacing w:afterLines="50" w:after="120"/>
              <w:rPr>
                <w:sz w:val="22"/>
                <w:lang w:val="en-US"/>
              </w:rPr>
            </w:pPr>
          </w:p>
          <w:p w14:paraId="55BA41DC" w14:textId="18CA962B" w:rsidR="00E1767A" w:rsidRPr="00131EE6" w:rsidRDefault="00E1767A" w:rsidP="00E1767A">
            <w:pPr>
              <w:spacing w:after="0"/>
              <w:jc w:val="both"/>
              <w:rPr>
                <w:sz w:val="22"/>
                <w:lang w:val="en-US"/>
              </w:rPr>
            </w:pPr>
            <w:r>
              <w:rPr>
                <w:rFonts w:eastAsiaTheme="minorEastAsia"/>
                <w:sz w:val="22"/>
                <w:lang w:val="en-US" w:eastAsia="zh-CN"/>
              </w:rPr>
              <w:t xml:space="preserve">Regarding </w:t>
            </w:r>
            <w:r>
              <w:rPr>
                <w:rFonts w:eastAsiaTheme="minorEastAsia" w:hint="eastAsia"/>
                <w:sz w:val="22"/>
                <w:lang w:val="en-US" w:eastAsia="zh-CN"/>
              </w:rPr>
              <w:t>[</w:t>
            </w:r>
            <w:r>
              <w:rPr>
                <w:rFonts w:eastAsiaTheme="minorEastAsia"/>
                <w:sz w:val="22"/>
                <w:lang w:val="en-US" w:eastAsia="zh-CN"/>
              </w:rPr>
              <w:t>14-8], we are fine with the above text. We don’t think an FG is needed for the critical correction of allowing CSI trigger states containing inactive BWP, for which the spec impact of UE not supporting is not clear.</w:t>
            </w:r>
          </w:p>
        </w:tc>
      </w:tr>
      <w:tr w:rsidR="005F6261" w14:paraId="2D6D8329" w14:textId="77777777" w:rsidTr="0060452D">
        <w:trPr>
          <w:trHeight w:val="70"/>
        </w:trPr>
        <w:tc>
          <w:tcPr>
            <w:tcW w:w="1980" w:type="dxa"/>
          </w:tcPr>
          <w:p w14:paraId="1BEBD407" w14:textId="2E90DE66" w:rsidR="005F6261" w:rsidRPr="00857E3D" w:rsidRDefault="0060452D" w:rsidP="00C92CA9">
            <w:pPr>
              <w:spacing w:after="0"/>
              <w:jc w:val="both"/>
              <w:rPr>
                <w:sz w:val="22"/>
                <w:lang w:val="en-US"/>
              </w:rPr>
            </w:pPr>
            <w:r>
              <w:rPr>
                <w:sz w:val="22"/>
                <w:lang w:val="en-US"/>
              </w:rPr>
              <w:t>Intel</w:t>
            </w:r>
          </w:p>
        </w:tc>
        <w:tc>
          <w:tcPr>
            <w:tcW w:w="16105" w:type="dxa"/>
          </w:tcPr>
          <w:p w14:paraId="76877AB6" w14:textId="77777777" w:rsidR="005F6261" w:rsidRDefault="0060452D" w:rsidP="00C92CA9">
            <w:pPr>
              <w:spacing w:after="0"/>
              <w:rPr>
                <w:sz w:val="22"/>
                <w:lang w:val="en-US"/>
              </w:rPr>
            </w:pPr>
            <w:r>
              <w:rPr>
                <w:sz w:val="22"/>
                <w:lang w:val="en-US"/>
              </w:rPr>
              <w:t>14-2</w:t>
            </w:r>
          </w:p>
          <w:p w14:paraId="2AB903B7" w14:textId="77777777" w:rsidR="0060452D" w:rsidRDefault="0060452D" w:rsidP="009369DB">
            <w:pPr>
              <w:pStyle w:val="aff8"/>
              <w:numPr>
                <w:ilvl w:val="0"/>
                <w:numId w:val="23"/>
              </w:numPr>
              <w:ind w:leftChars="0"/>
              <w:rPr>
                <w:sz w:val="22"/>
                <w:lang w:val="en-US"/>
              </w:rPr>
            </w:pPr>
            <w:r>
              <w:rPr>
                <w:sz w:val="22"/>
                <w:lang w:val="en-US"/>
              </w:rPr>
              <w:t xml:space="preserve">Per UE, applicable to FR1, optional with capability </w:t>
            </w:r>
            <w:proofErr w:type="spellStart"/>
            <w:r>
              <w:rPr>
                <w:sz w:val="22"/>
                <w:lang w:val="en-US"/>
              </w:rPr>
              <w:t>signalling</w:t>
            </w:r>
            <w:proofErr w:type="spellEnd"/>
          </w:p>
          <w:p w14:paraId="5E229078" w14:textId="77777777" w:rsidR="0060452D" w:rsidRDefault="0060452D" w:rsidP="0060452D">
            <w:pPr>
              <w:rPr>
                <w:sz w:val="22"/>
                <w:lang w:val="en-US"/>
              </w:rPr>
            </w:pPr>
            <w:r>
              <w:rPr>
                <w:sz w:val="22"/>
                <w:lang w:val="en-US"/>
              </w:rPr>
              <w:t>14-4</w:t>
            </w:r>
          </w:p>
          <w:p w14:paraId="45756338" w14:textId="1CE160F8" w:rsidR="0060452D" w:rsidRDefault="0060452D" w:rsidP="009369DB">
            <w:pPr>
              <w:pStyle w:val="aff8"/>
              <w:numPr>
                <w:ilvl w:val="0"/>
                <w:numId w:val="23"/>
              </w:numPr>
              <w:ind w:leftChars="0"/>
              <w:jc w:val="both"/>
            </w:pPr>
            <w:r w:rsidRPr="0060452D">
              <w:rPr>
                <w:sz w:val="22"/>
                <w:lang w:val="en-US"/>
              </w:rPr>
              <w:t>As commented earlier more clarification is needed for components 2 and 3. If the FG has pre-requisite of 2-55, the corresponding parameter should be already available for {</w:t>
            </w:r>
            <w:r>
              <w:t xml:space="preserve">t1r2} in </w:t>
            </w:r>
            <w:r w:rsidRPr="001E227D">
              <w:t>{t1r1, t1r2, t1r4}</w:t>
            </w:r>
            <w:r>
              <w:t xml:space="preserve"> combination from Rel-15 capability of the associated t14r. Other downgraded configuration doesn’t support physical switching of the antenna and should not have impact on other DL or UL bands. This should be clarified in TS 38.306. Regarding granularity. It is already BC in TS 38.306.</w:t>
            </w:r>
          </w:p>
          <w:p w14:paraId="0131928C" w14:textId="6EB8C1AB" w:rsidR="0060452D" w:rsidRDefault="0060452D" w:rsidP="0060452D">
            <w:pPr>
              <w:jc w:val="both"/>
              <w:rPr>
                <w:sz w:val="22"/>
                <w:lang w:val="en-US"/>
              </w:rPr>
            </w:pPr>
            <w:r>
              <w:rPr>
                <w:sz w:val="22"/>
                <w:lang w:val="en-US"/>
              </w:rPr>
              <w:t>14-7</w:t>
            </w:r>
          </w:p>
          <w:p w14:paraId="7AC57280" w14:textId="77777777" w:rsidR="0060452D" w:rsidRPr="0060452D" w:rsidRDefault="0060452D" w:rsidP="009369DB">
            <w:pPr>
              <w:pStyle w:val="aff8"/>
              <w:numPr>
                <w:ilvl w:val="0"/>
                <w:numId w:val="23"/>
              </w:numPr>
              <w:spacing w:afterLines="50" w:after="120"/>
              <w:ind w:leftChars="0"/>
              <w:jc w:val="both"/>
              <w:rPr>
                <w:sz w:val="22"/>
                <w:lang w:val="en-US"/>
              </w:rPr>
            </w:pPr>
            <w:r w:rsidRPr="0060452D">
              <w:rPr>
                <w:sz w:val="22"/>
                <w:lang w:val="en-US"/>
              </w:rPr>
              <w:t>Remove brackets and to revise description as follows:</w:t>
            </w:r>
          </w:p>
          <w:tbl>
            <w:tblPr>
              <w:tblStyle w:val="aff5"/>
              <w:tblW w:w="5000" w:type="pct"/>
              <w:tblLook w:val="04A0" w:firstRow="1" w:lastRow="0" w:firstColumn="1" w:lastColumn="0" w:noHBand="0" w:noVBand="1"/>
            </w:tblPr>
            <w:tblGrid>
              <w:gridCol w:w="749"/>
              <w:gridCol w:w="1568"/>
              <w:gridCol w:w="3845"/>
              <w:gridCol w:w="571"/>
              <w:gridCol w:w="819"/>
              <w:gridCol w:w="8327"/>
            </w:tblGrid>
            <w:tr w:rsidR="0060452D" w:rsidRPr="00F41A91" w14:paraId="7BF3D043" w14:textId="77777777" w:rsidTr="007612E9">
              <w:tc>
                <w:tcPr>
                  <w:tcW w:w="249" w:type="pct"/>
                </w:tcPr>
                <w:p w14:paraId="03C698B5" w14:textId="77777777" w:rsidR="0060452D" w:rsidRPr="00F41A91" w:rsidRDefault="0060452D" w:rsidP="0060452D">
                  <w:pPr>
                    <w:spacing w:after="0"/>
                    <w:rPr>
                      <w:rFonts w:ascii="Arial" w:hAnsi="Arial" w:cs="Arial"/>
                      <w:sz w:val="16"/>
                      <w:szCs w:val="16"/>
                      <w:lang w:val="en-US"/>
                    </w:rPr>
                  </w:pPr>
                  <w:r w:rsidRPr="00E72495">
                    <w:rPr>
                      <w:rFonts w:ascii="Arial" w:hAnsi="Arial" w:cs="Arial"/>
                      <w:strike/>
                      <w:color w:val="FF0000"/>
                      <w:sz w:val="16"/>
                      <w:szCs w:val="16"/>
                    </w:rPr>
                    <w:lastRenderedPageBreak/>
                    <w:t>[</w:t>
                  </w:r>
                  <w:r w:rsidRPr="00F41A91">
                    <w:rPr>
                      <w:rFonts w:ascii="Arial" w:hAnsi="Arial" w:cs="Arial"/>
                      <w:sz w:val="16"/>
                      <w:szCs w:val="16"/>
                    </w:rPr>
                    <w:t>14-7</w:t>
                  </w:r>
                  <w:r w:rsidRPr="00E72495">
                    <w:rPr>
                      <w:rFonts w:ascii="Arial" w:hAnsi="Arial" w:cs="Arial"/>
                      <w:strike/>
                      <w:color w:val="FF0000"/>
                      <w:sz w:val="16"/>
                      <w:szCs w:val="16"/>
                    </w:rPr>
                    <w:t>]</w:t>
                  </w:r>
                </w:p>
              </w:tc>
              <w:tc>
                <w:tcPr>
                  <w:tcW w:w="428" w:type="pct"/>
                </w:tcPr>
                <w:p w14:paraId="74DD0322" w14:textId="77777777" w:rsidR="0060452D" w:rsidRPr="00F41A91" w:rsidRDefault="0060452D" w:rsidP="0060452D">
                  <w:pPr>
                    <w:spacing w:after="0"/>
                    <w:rPr>
                      <w:rFonts w:ascii="Arial" w:hAnsi="Arial" w:cs="Arial"/>
                      <w:sz w:val="16"/>
                      <w:szCs w:val="16"/>
                      <w:lang w:val="en-US"/>
                    </w:rPr>
                  </w:pPr>
                  <w:r w:rsidRPr="00F41A91">
                    <w:rPr>
                      <w:rFonts w:ascii="Arial" w:hAnsi="Arial" w:cs="Arial"/>
                      <w:sz w:val="16"/>
                      <w:szCs w:val="16"/>
                    </w:rPr>
                    <w:t xml:space="preserve">New capability for  </w:t>
                  </w:r>
                  <w:proofErr w:type="spellStart"/>
                  <w:r w:rsidRPr="00F41A91">
                    <w:rPr>
                      <w:rFonts w:ascii="Arial" w:hAnsi="Arial" w:cs="Arial"/>
                      <w:sz w:val="16"/>
                      <w:szCs w:val="16"/>
                    </w:rPr>
                    <w:t>beamSwitchTiming</w:t>
                  </w:r>
                  <w:proofErr w:type="spellEnd"/>
                  <w:r w:rsidRPr="00F41A91">
                    <w:rPr>
                      <w:rFonts w:ascii="Arial" w:hAnsi="Arial" w:cs="Arial"/>
                      <w:sz w:val="16"/>
                      <w:szCs w:val="16"/>
                    </w:rPr>
                    <w:t xml:space="preserve"> values of 224 and 336</w:t>
                  </w:r>
                </w:p>
              </w:tc>
              <w:tc>
                <w:tcPr>
                  <w:tcW w:w="1224" w:type="pct"/>
                </w:tcPr>
                <w:p w14:paraId="5DCE3612" w14:textId="63D2E12A" w:rsidR="0060452D" w:rsidRPr="0025567C" w:rsidRDefault="0060452D" w:rsidP="0060452D">
                  <w:pPr>
                    <w:spacing w:after="0"/>
                    <w:rPr>
                      <w:rFonts w:ascii="Arial" w:eastAsia="MS Mincho" w:hAnsi="Arial" w:cs="Arial"/>
                      <w:strike/>
                      <w:color w:val="FF0000"/>
                      <w:sz w:val="16"/>
                      <w:szCs w:val="16"/>
                    </w:rPr>
                  </w:pPr>
                  <w:r w:rsidRPr="0025567C">
                    <w:rPr>
                      <w:rFonts w:ascii="Arial" w:eastAsia="MS Mincho" w:hAnsi="Arial" w:cs="Arial"/>
                      <w:strike/>
                      <w:color w:val="FF0000"/>
                      <w:sz w:val="16"/>
                      <w:szCs w:val="16"/>
                    </w:rPr>
                    <w:t xml:space="preserve">1. 48 is used as the beam switching threshold for </w:t>
                  </w:r>
                  <w:proofErr w:type="spellStart"/>
                  <w:r w:rsidRPr="0025567C">
                    <w:rPr>
                      <w:rFonts w:ascii="Arial" w:eastAsia="MS Mincho" w:hAnsi="Arial" w:cs="Arial"/>
                      <w:strike/>
                      <w:color w:val="FF0000"/>
                      <w:sz w:val="16"/>
                      <w:szCs w:val="16"/>
                    </w:rPr>
                    <w:t>U</w:t>
                  </w:r>
                  <w:r w:rsidR="00BF0110" w:rsidRPr="0025567C">
                    <w:rPr>
                      <w:rFonts w:ascii="Arial" w:eastAsia="MS Mincho" w:hAnsi="Arial" w:cs="Arial"/>
                      <w:strike/>
                      <w:color w:val="FF0000"/>
                      <w:sz w:val="16"/>
                      <w:szCs w:val="16"/>
                    </w:rPr>
                    <w:t>e</w:t>
                  </w:r>
                  <w:r w:rsidRPr="0025567C">
                    <w:rPr>
                      <w:rFonts w:ascii="Arial" w:eastAsia="MS Mincho" w:hAnsi="Arial" w:cs="Arial"/>
                      <w:strike/>
                      <w:color w:val="FF0000"/>
                      <w:sz w:val="16"/>
                      <w:szCs w:val="16"/>
                    </w:rPr>
                    <w:t>s</w:t>
                  </w:r>
                  <w:proofErr w:type="spellEnd"/>
                  <w:r w:rsidRPr="0025567C">
                    <w:rPr>
                      <w:rFonts w:ascii="Arial" w:eastAsia="MS Mincho" w:hAnsi="Arial" w:cs="Arial"/>
                      <w:strike/>
                      <w:color w:val="FF0000"/>
                      <w:sz w:val="16"/>
                      <w:szCs w:val="16"/>
                    </w:rPr>
                    <w:t xml:space="preserve"> reporting 224 or 336</w:t>
                  </w:r>
                </w:p>
                <w:p w14:paraId="4AFD4128" w14:textId="77777777" w:rsidR="0060452D" w:rsidRDefault="0060452D" w:rsidP="0060452D">
                  <w:pPr>
                    <w:spacing w:after="0"/>
                    <w:rPr>
                      <w:rFonts w:ascii="Arial" w:eastAsia="MS Mincho" w:hAnsi="Arial" w:cs="Arial"/>
                      <w:strike/>
                      <w:color w:val="FF0000"/>
                      <w:sz w:val="16"/>
                      <w:szCs w:val="16"/>
                    </w:rPr>
                  </w:pPr>
                  <w:r w:rsidRPr="0025567C">
                    <w:rPr>
                      <w:rFonts w:ascii="Arial" w:eastAsia="MS Mincho" w:hAnsi="Arial" w:cs="Arial"/>
                      <w:strike/>
                      <w:color w:val="FF0000"/>
                      <w:sz w:val="16"/>
                      <w:szCs w:val="16"/>
                    </w:rPr>
                    <w:t xml:space="preserve">2. When using sym224 and sym336, </w:t>
                  </w:r>
                  <w:proofErr w:type="spellStart"/>
                  <w:r w:rsidRPr="0025567C">
                    <w:rPr>
                      <w:rFonts w:ascii="Arial" w:eastAsia="MS Mincho" w:hAnsi="Arial" w:cs="Arial"/>
                      <w:strike/>
                      <w:color w:val="FF0000"/>
                      <w:sz w:val="16"/>
                      <w:szCs w:val="16"/>
                    </w:rPr>
                    <w:t>beamSwitchTiming</w:t>
                  </w:r>
                  <w:proofErr w:type="spellEnd"/>
                  <w:r w:rsidRPr="0025567C">
                    <w:rPr>
                      <w:rFonts w:ascii="Arial" w:eastAsia="MS Mincho" w:hAnsi="Arial" w:cs="Arial"/>
                      <w:strike/>
                      <w:color w:val="FF0000"/>
                      <w:sz w:val="16"/>
                      <w:szCs w:val="16"/>
                    </w:rPr>
                    <w:t xml:space="preserve"> indicates the minimum number of OFDM symbols between the DCI triggering of aperiodic CSI-RS and aperiodic CSI-RS transmission in a CSI-RS resource configured with repetition ‘ON’ to apply TCI indication in CSI-RS triggering DCI.</w:t>
                  </w:r>
                </w:p>
                <w:p w14:paraId="70B97598" w14:textId="77777777" w:rsidR="0060452D" w:rsidRDefault="0060452D" w:rsidP="0060452D">
                  <w:pPr>
                    <w:spacing w:after="0"/>
                    <w:rPr>
                      <w:rFonts w:ascii="Arial" w:eastAsia="MS Mincho" w:hAnsi="Arial" w:cs="Arial"/>
                      <w:strike/>
                      <w:color w:val="FF0000"/>
                      <w:sz w:val="16"/>
                      <w:szCs w:val="16"/>
                    </w:rPr>
                  </w:pPr>
                </w:p>
                <w:p w14:paraId="15E12ECC" w14:textId="2C150025" w:rsidR="0060452D" w:rsidRPr="00BF0110" w:rsidRDefault="0060452D" w:rsidP="009369DB">
                  <w:pPr>
                    <w:pStyle w:val="aff8"/>
                    <w:numPr>
                      <w:ilvl w:val="0"/>
                      <w:numId w:val="25"/>
                    </w:numPr>
                    <w:ind w:leftChars="0"/>
                    <w:rPr>
                      <w:i/>
                      <w:color w:val="FF0000"/>
                      <w:szCs w:val="18"/>
                    </w:rPr>
                  </w:pPr>
                  <w:r w:rsidRPr="00BF0110">
                    <w:rPr>
                      <w:color w:val="FF0000"/>
                      <w:sz w:val="18"/>
                      <w:szCs w:val="18"/>
                    </w:rPr>
                    <w:t>Indicates the minimum number of required OFDM symbols {224, 336} between the DCI triggering aperiodic CSI-RS and the corresponding aperiodic CSI-RS transmission in a CSI-RS resource set configured with repetition ‘ON’</w:t>
                  </w:r>
                  <w:r w:rsidRPr="00BF0110">
                    <w:rPr>
                      <w:i/>
                      <w:color w:val="FF0000"/>
                      <w:szCs w:val="18"/>
                    </w:rPr>
                    <w:t>.</w:t>
                  </w:r>
                </w:p>
                <w:p w14:paraId="7ACD1535" w14:textId="77777777" w:rsidR="0060452D" w:rsidRDefault="0060452D" w:rsidP="0060452D">
                  <w:pPr>
                    <w:spacing w:after="0"/>
                    <w:rPr>
                      <w:rFonts w:cs="Arial"/>
                      <w:i/>
                      <w:color w:val="FF0000"/>
                      <w:szCs w:val="18"/>
                    </w:rPr>
                  </w:pPr>
                </w:p>
                <w:p w14:paraId="28B38EF0" w14:textId="77777777" w:rsidR="0060452D" w:rsidRPr="00F41A91" w:rsidRDefault="0060452D" w:rsidP="0060452D">
                  <w:pPr>
                    <w:spacing w:after="0"/>
                    <w:rPr>
                      <w:rFonts w:ascii="Arial" w:hAnsi="Arial" w:cs="Arial"/>
                      <w:sz w:val="16"/>
                      <w:szCs w:val="16"/>
                      <w:lang w:val="en-US"/>
                    </w:rPr>
                  </w:pPr>
                  <w:r w:rsidRPr="005F35B2">
                    <w:rPr>
                      <w:rFonts w:eastAsia="MS Mincho" w:cs="Arial"/>
                      <w:color w:val="FF0000"/>
                      <w:sz w:val="16"/>
                      <w:szCs w:val="16"/>
                    </w:rPr>
                    <w:t xml:space="preserve">NOTE: </w:t>
                  </w:r>
                  <w:r w:rsidRPr="005F35B2">
                    <w:rPr>
                      <w:color w:val="FF0000"/>
                      <w:sz w:val="16"/>
                      <w:szCs w:val="16"/>
                    </w:rPr>
                    <w:t xml:space="preserve">UE indicating </w:t>
                  </w:r>
                  <w:r w:rsidRPr="005F35B2">
                    <w:rPr>
                      <w:i/>
                      <w:color w:val="FF0000"/>
                      <w:sz w:val="16"/>
                      <w:szCs w:val="16"/>
                    </w:rPr>
                    <w:t>beamSwitchTiming-16</w:t>
                  </w:r>
                  <w:r w:rsidRPr="005F35B2">
                    <w:rPr>
                      <w:iCs/>
                      <w:color w:val="FF0000"/>
                      <w:sz w:val="16"/>
                      <w:szCs w:val="16"/>
                    </w:rPr>
                    <w:t xml:space="preserve"> and </w:t>
                  </w:r>
                  <w:proofErr w:type="spellStart"/>
                  <w:r w:rsidRPr="005F35B2">
                    <w:rPr>
                      <w:i/>
                      <w:color w:val="FF0000"/>
                      <w:sz w:val="16"/>
                      <w:szCs w:val="16"/>
                    </w:rPr>
                    <w:t>beamSwitchTiming</w:t>
                  </w:r>
                  <w:proofErr w:type="spellEnd"/>
                  <w:r w:rsidRPr="005F35B2">
                    <w:rPr>
                      <w:i/>
                      <w:color w:val="FF0000"/>
                      <w:sz w:val="16"/>
                      <w:szCs w:val="16"/>
                    </w:rPr>
                    <w:t xml:space="preserve"> </w:t>
                  </w:r>
                  <w:r w:rsidRPr="005F35B2">
                    <w:rPr>
                      <w:iCs/>
                      <w:color w:val="FF0000"/>
                      <w:sz w:val="16"/>
                      <w:szCs w:val="16"/>
                    </w:rPr>
                    <w:t xml:space="preserve">for the same band shall set </w:t>
                  </w:r>
                  <w:proofErr w:type="spellStart"/>
                  <w:r w:rsidRPr="005F35B2">
                    <w:rPr>
                      <w:i/>
                      <w:color w:val="FF0000"/>
                      <w:sz w:val="16"/>
                      <w:szCs w:val="16"/>
                    </w:rPr>
                    <w:t>beamSwitchTiming</w:t>
                  </w:r>
                  <w:proofErr w:type="spellEnd"/>
                  <w:r w:rsidRPr="005F35B2">
                    <w:rPr>
                      <w:iCs/>
                      <w:color w:val="FF0000"/>
                      <w:sz w:val="16"/>
                      <w:szCs w:val="16"/>
                    </w:rPr>
                    <w:t xml:space="preserve"> to 48</w:t>
                  </w:r>
                </w:p>
              </w:tc>
              <w:tc>
                <w:tcPr>
                  <w:tcW w:w="193" w:type="pct"/>
                </w:tcPr>
                <w:p w14:paraId="0B7F4A42" w14:textId="77777777" w:rsidR="0060452D" w:rsidRPr="00F41A91" w:rsidRDefault="0060452D" w:rsidP="0060452D">
                  <w:pPr>
                    <w:spacing w:after="0"/>
                    <w:rPr>
                      <w:rFonts w:ascii="Arial" w:hAnsi="Arial" w:cs="Arial"/>
                      <w:sz w:val="16"/>
                      <w:szCs w:val="16"/>
                      <w:lang w:val="en-US"/>
                    </w:rPr>
                  </w:pPr>
                  <w:r w:rsidRPr="00E72495">
                    <w:rPr>
                      <w:rFonts w:ascii="Arial" w:eastAsia="MS Mincho" w:hAnsi="Arial" w:cs="Arial"/>
                      <w:strike/>
                      <w:color w:val="FF0000"/>
                      <w:sz w:val="16"/>
                      <w:szCs w:val="16"/>
                    </w:rPr>
                    <w:t>[</w:t>
                  </w:r>
                  <w:r w:rsidRPr="00F41A91">
                    <w:rPr>
                      <w:rFonts w:ascii="Arial" w:eastAsia="MS Mincho" w:hAnsi="Arial" w:cs="Arial"/>
                      <w:sz w:val="16"/>
                      <w:szCs w:val="16"/>
                    </w:rPr>
                    <w:t>2-28</w:t>
                  </w:r>
                  <w:r w:rsidRPr="00E72495">
                    <w:rPr>
                      <w:rFonts w:ascii="Arial" w:eastAsia="MS Mincho" w:hAnsi="Arial" w:cs="Arial"/>
                      <w:strike/>
                      <w:sz w:val="16"/>
                      <w:szCs w:val="16"/>
                    </w:rPr>
                    <w:t>]</w:t>
                  </w:r>
                </w:p>
              </w:tc>
              <w:tc>
                <w:tcPr>
                  <w:tcW w:w="271" w:type="pct"/>
                </w:tcPr>
                <w:p w14:paraId="2D507AE1" w14:textId="77777777" w:rsidR="0060452D" w:rsidRPr="0080683A" w:rsidRDefault="0060452D" w:rsidP="0060452D">
                  <w:pPr>
                    <w:spacing w:after="0"/>
                    <w:rPr>
                      <w:rFonts w:ascii="Arial" w:eastAsia="MS Mincho" w:hAnsi="Arial" w:cs="Arial"/>
                      <w:strike/>
                      <w:color w:val="FF0000"/>
                      <w:sz w:val="16"/>
                      <w:szCs w:val="16"/>
                    </w:rPr>
                  </w:pPr>
                  <w:r w:rsidRPr="00434661">
                    <w:rPr>
                      <w:rFonts w:ascii="Arial" w:eastAsia="MS Mincho" w:hAnsi="Arial" w:cs="Arial"/>
                      <w:strike/>
                      <w:color w:val="FF0000"/>
                      <w:sz w:val="16"/>
                      <w:szCs w:val="16"/>
                    </w:rPr>
                    <w:t xml:space="preserve">FFS: [per UE or per </w:t>
                  </w:r>
                  <w:r w:rsidRPr="0080683A">
                    <w:rPr>
                      <w:rFonts w:ascii="Arial" w:eastAsia="MS Mincho" w:hAnsi="Arial" w:cs="Arial"/>
                      <w:strike/>
                      <w:color w:val="FF0000"/>
                      <w:sz w:val="16"/>
                      <w:szCs w:val="16"/>
                    </w:rPr>
                    <w:t>band]</w:t>
                  </w:r>
                </w:p>
                <w:p w14:paraId="0386C65C" w14:textId="77777777" w:rsidR="0060452D" w:rsidRDefault="0060452D" w:rsidP="0060452D">
                  <w:pPr>
                    <w:spacing w:after="0"/>
                    <w:rPr>
                      <w:rFonts w:ascii="Arial" w:eastAsia="MS Mincho" w:hAnsi="Arial" w:cs="Arial"/>
                      <w:sz w:val="16"/>
                      <w:szCs w:val="16"/>
                    </w:rPr>
                  </w:pPr>
                </w:p>
                <w:p w14:paraId="647468DF" w14:textId="77777777" w:rsidR="0060452D" w:rsidRPr="0025567C" w:rsidRDefault="0060452D" w:rsidP="0060452D">
                  <w:pPr>
                    <w:spacing w:after="0"/>
                    <w:rPr>
                      <w:rFonts w:ascii="Arial" w:hAnsi="Arial" w:cs="Arial"/>
                      <w:color w:val="FF0000"/>
                      <w:sz w:val="16"/>
                      <w:szCs w:val="16"/>
                      <w:lang w:val="en-US"/>
                    </w:rPr>
                  </w:pPr>
                  <w:r>
                    <w:rPr>
                      <w:rFonts w:ascii="Arial" w:hAnsi="Arial" w:cs="Arial"/>
                      <w:color w:val="FF0000"/>
                      <w:sz w:val="16"/>
                      <w:szCs w:val="16"/>
                    </w:rPr>
                    <w:t>Per band</w:t>
                  </w:r>
                </w:p>
              </w:tc>
              <w:tc>
                <w:tcPr>
                  <w:tcW w:w="2635" w:type="pct"/>
                </w:tcPr>
                <w:p w14:paraId="60E82EB7" w14:textId="77777777" w:rsidR="0060452D" w:rsidRPr="00434661" w:rsidRDefault="0060452D" w:rsidP="0060452D">
                  <w:pPr>
                    <w:pStyle w:val="TAL"/>
                    <w:spacing w:after="0"/>
                    <w:rPr>
                      <w:rFonts w:eastAsia="MS Mincho" w:cs="Arial"/>
                      <w:strike/>
                      <w:color w:val="FF0000"/>
                      <w:sz w:val="16"/>
                      <w:szCs w:val="16"/>
                      <w:lang w:eastAsia="ja-JP"/>
                    </w:rPr>
                  </w:pPr>
                  <w:r w:rsidRPr="00434661">
                    <w:rPr>
                      <w:rFonts w:eastAsia="MS Mincho" w:cs="Arial"/>
                      <w:strike/>
                      <w:color w:val="FF0000"/>
                      <w:sz w:val="16"/>
                      <w:szCs w:val="16"/>
                      <w:lang w:eastAsia="ja-JP"/>
                    </w:rPr>
                    <w:t>FFS: whether this FG is necessary or not</w:t>
                  </w:r>
                </w:p>
                <w:p w14:paraId="46551E69" w14:textId="77777777" w:rsidR="0060452D" w:rsidRPr="00434661" w:rsidRDefault="0060452D" w:rsidP="0060452D">
                  <w:pPr>
                    <w:pStyle w:val="TAL"/>
                    <w:spacing w:after="0"/>
                    <w:rPr>
                      <w:rFonts w:eastAsia="MS Mincho" w:cs="Arial"/>
                      <w:strike/>
                      <w:color w:val="FF0000"/>
                      <w:sz w:val="16"/>
                      <w:szCs w:val="16"/>
                      <w:lang w:eastAsia="ja-JP"/>
                    </w:rPr>
                  </w:pPr>
                </w:p>
                <w:p w14:paraId="4A7C8C9E" w14:textId="77777777" w:rsidR="0060452D" w:rsidRPr="00434661" w:rsidRDefault="0060452D" w:rsidP="0060452D">
                  <w:pPr>
                    <w:pStyle w:val="TAL"/>
                    <w:spacing w:after="0"/>
                    <w:rPr>
                      <w:rFonts w:eastAsia="MS Mincho" w:cs="Arial"/>
                      <w:strike/>
                      <w:color w:val="FF0000"/>
                      <w:sz w:val="16"/>
                      <w:szCs w:val="16"/>
                      <w:lang w:eastAsia="ja-JP"/>
                    </w:rPr>
                  </w:pPr>
                  <w:r w:rsidRPr="00434661">
                    <w:rPr>
                      <w:rFonts w:eastAsia="MS Mincho" w:cs="Arial"/>
                      <w:strike/>
                      <w:color w:val="FF0000"/>
                      <w:sz w:val="16"/>
                      <w:szCs w:val="16"/>
                      <w:lang w:eastAsia="ja-JP"/>
                    </w:rPr>
                    <w:t xml:space="preserve">FFS: relationship with </w:t>
                  </w:r>
                  <w:proofErr w:type="spellStart"/>
                  <w:r w:rsidRPr="00434661">
                    <w:rPr>
                      <w:rFonts w:eastAsia="MS Mincho" w:cs="Arial"/>
                      <w:strike/>
                      <w:color w:val="FF0000"/>
                      <w:sz w:val="16"/>
                      <w:szCs w:val="16"/>
                      <w:lang w:eastAsia="ja-JP"/>
                    </w:rPr>
                    <w:t>beamSwitchTiming</w:t>
                  </w:r>
                  <w:proofErr w:type="spellEnd"/>
                  <w:r w:rsidRPr="00434661">
                    <w:rPr>
                      <w:rFonts w:eastAsia="MS Mincho" w:cs="Arial"/>
                      <w:strike/>
                      <w:color w:val="FF0000"/>
                      <w:sz w:val="16"/>
                      <w:szCs w:val="16"/>
                      <w:lang w:eastAsia="ja-JP"/>
                    </w:rPr>
                    <w:t xml:space="preserve"> for FG2-28</w:t>
                  </w:r>
                </w:p>
                <w:p w14:paraId="272B6783" w14:textId="77777777" w:rsidR="0060452D" w:rsidRDefault="0060452D" w:rsidP="0060452D">
                  <w:pPr>
                    <w:pStyle w:val="TAL"/>
                    <w:spacing w:after="0"/>
                    <w:rPr>
                      <w:rFonts w:eastAsia="MS Mincho" w:cs="Arial"/>
                      <w:sz w:val="16"/>
                      <w:szCs w:val="16"/>
                      <w:lang w:eastAsia="ja-JP"/>
                    </w:rPr>
                  </w:pPr>
                </w:p>
                <w:p w14:paraId="472EC576" w14:textId="77777777" w:rsidR="0060452D" w:rsidRPr="005F35B2" w:rsidRDefault="0060452D" w:rsidP="0060452D">
                  <w:pPr>
                    <w:pStyle w:val="TAL"/>
                    <w:spacing w:after="0"/>
                    <w:rPr>
                      <w:rFonts w:eastAsia="MS Mincho" w:cs="Arial"/>
                      <w:color w:val="FF0000"/>
                      <w:sz w:val="16"/>
                      <w:szCs w:val="16"/>
                      <w:lang w:eastAsia="ja-JP"/>
                    </w:rPr>
                  </w:pPr>
                  <w:r>
                    <w:rPr>
                      <w:rFonts w:eastAsia="MS Mincho" w:cs="Arial"/>
                      <w:color w:val="FF0000"/>
                      <w:sz w:val="16"/>
                      <w:szCs w:val="16"/>
                      <w:lang w:eastAsia="ja-JP"/>
                    </w:rPr>
                    <w:t>Component 1: c</w:t>
                  </w:r>
                  <w:r w:rsidRPr="005F35B2">
                    <w:rPr>
                      <w:rFonts w:eastAsia="MS Mincho" w:cs="Arial"/>
                      <w:color w:val="FF0000"/>
                      <w:sz w:val="16"/>
                      <w:szCs w:val="16"/>
                      <w:lang w:eastAsia="ja-JP"/>
                    </w:rPr>
                    <w:t>andidate values {224, 336}</w:t>
                  </w:r>
                </w:p>
                <w:p w14:paraId="685A1489" w14:textId="77777777" w:rsidR="0060452D" w:rsidRPr="005F35B2" w:rsidRDefault="0060452D" w:rsidP="0060452D">
                  <w:pPr>
                    <w:pStyle w:val="TAL"/>
                    <w:spacing w:after="0"/>
                    <w:rPr>
                      <w:rFonts w:eastAsia="MS Mincho" w:cs="Arial"/>
                      <w:color w:val="FF0000"/>
                      <w:sz w:val="16"/>
                      <w:szCs w:val="16"/>
                      <w:lang w:eastAsia="ja-JP"/>
                    </w:rPr>
                  </w:pPr>
                </w:p>
                <w:p w14:paraId="62D2AF59" w14:textId="77777777" w:rsidR="0060452D" w:rsidRPr="005F35B2" w:rsidRDefault="0060452D" w:rsidP="0060452D">
                  <w:pPr>
                    <w:pStyle w:val="TAL"/>
                    <w:spacing w:after="0"/>
                    <w:rPr>
                      <w:rFonts w:eastAsia="MS Mincho" w:cs="Arial"/>
                      <w:color w:val="FF0000"/>
                      <w:sz w:val="16"/>
                      <w:szCs w:val="16"/>
                      <w:lang w:eastAsia="ja-JP"/>
                    </w:rPr>
                  </w:pPr>
                  <w:r w:rsidRPr="005F35B2">
                    <w:rPr>
                      <w:rFonts w:eastAsia="MS Mincho" w:cs="Arial"/>
                      <w:color w:val="FF0000"/>
                      <w:sz w:val="16"/>
                      <w:szCs w:val="16"/>
                      <w:lang w:eastAsia="ja-JP"/>
                    </w:rPr>
                    <w:t xml:space="preserve">NOTE: </w:t>
                  </w:r>
                  <w:r w:rsidRPr="005F35B2">
                    <w:rPr>
                      <w:color w:val="FF0000"/>
                      <w:sz w:val="16"/>
                      <w:szCs w:val="16"/>
                    </w:rPr>
                    <w:t xml:space="preserve">UE indicating </w:t>
                  </w:r>
                  <w:r w:rsidRPr="005F35B2">
                    <w:rPr>
                      <w:i/>
                      <w:color w:val="FF0000"/>
                      <w:sz w:val="16"/>
                      <w:szCs w:val="16"/>
                    </w:rPr>
                    <w:t>beamSwitchTiming-16</w:t>
                  </w:r>
                  <w:r w:rsidRPr="005F35B2">
                    <w:rPr>
                      <w:iCs/>
                      <w:color w:val="FF0000"/>
                      <w:sz w:val="16"/>
                      <w:szCs w:val="16"/>
                    </w:rPr>
                    <w:t xml:space="preserve"> and </w:t>
                  </w:r>
                  <w:proofErr w:type="spellStart"/>
                  <w:r w:rsidRPr="005F35B2">
                    <w:rPr>
                      <w:i/>
                      <w:color w:val="FF0000"/>
                      <w:sz w:val="16"/>
                      <w:szCs w:val="16"/>
                    </w:rPr>
                    <w:t>beamSwitchTiming</w:t>
                  </w:r>
                  <w:proofErr w:type="spellEnd"/>
                  <w:r w:rsidRPr="005F35B2">
                    <w:rPr>
                      <w:i/>
                      <w:color w:val="FF0000"/>
                      <w:sz w:val="16"/>
                      <w:szCs w:val="16"/>
                    </w:rPr>
                    <w:t xml:space="preserve"> </w:t>
                  </w:r>
                  <w:r w:rsidRPr="005F35B2">
                    <w:rPr>
                      <w:iCs/>
                      <w:color w:val="FF0000"/>
                      <w:sz w:val="16"/>
                      <w:szCs w:val="16"/>
                    </w:rPr>
                    <w:t xml:space="preserve">for the same band shall set </w:t>
                  </w:r>
                  <w:proofErr w:type="spellStart"/>
                  <w:r w:rsidRPr="005F35B2">
                    <w:rPr>
                      <w:i/>
                      <w:color w:val="FF0000"/>
                      <w:sz w:val="16"/>
                      <w:szCs w:val="16"/>
                    </w:rPr>
                    <w:t>beamSwitchTiming</w:t>
                  </w:r>
                  <w:proofErr w:type="spellEnd"/>
                  <w:r w:rsidRPr="005F35B2">
                    <w:rPr>
                      <w:iCs/>
                      <w:color w:val="FF0000"/>
                      <w:sz w:val="16"/>
                      <w:szCs w:val="16"/>
                    </w:rPr>
                    <w:t xml:space="preserve"> to 48</w:t>
                  </w:r>
                </w:p>
                <w:p w14:paraId="479DD288" w14:textId="77777777" w:rsidR="0060452D" w:rsidRPr="005F35B2" w:rsidRDefault="0060452D" w:rsidP="0060452D">
                  <w:pPr>
                    <w:pStyle w:val="TAL"/>
                    <w:spacing w:after="0"/>
                    <w:rPr>
                      <w:rFonts w:eastAsia="MS Mincho" w:cs="Arial"/>
                      <w:sz w:val="16"/>
                      <w:szCs w:val="16"/>
                      <w:lang w:eastAsia="ja-JP"/>
                    </w:rPr>
                  </w:pPr>
                </w:p>
                <w:p w14:paraId="0CA28626" w14:textId="77777777" w:rsidR="0060452D" w:rsidRPr="005F35B2" w:rsidRDefault="0060452D" w:rsidP="0060452D">
                  <w:pPr>
                    <w:pStyle w:val="TAL"/>
                    <w:spacing w:after="0"/>
                    <w:rPr>
                      <w:rFonts w:eastAsia="MS Mincho" w:cs="Arial"/>
                      <w:sz w:val="16"/>
                      <w:szCs w:val="16"/>
                      <w:lang w:eastAsia="ja-JP"/>
                    </w:rPr>
                  </w:pPr>
                  <w:r w:rsidRPr="005F35B2">
                    <w:rPr>
                      <w:rFonts w:eastAsia="MS Mincho" w:cs="Arial"/>
                      <w:sz w:val="16"/>
                      <w:szCs w:val="16"/>
                      <w:lang w:eastAsia="ja-JP"/>
                    </w:rPr>
                    <w:t>Agreements:</w:t>
                  </w:r>
                </w:p>
                <w:p w14:paraId="52011202" w14:textId="07073416" w:rsidR="0060452D" w:rsidRPr="00F41A91" w:rsidRDefault="0060452D" w:rsidP="0060452D">
                  <w:pPr>
                    <w:pStyle w:val="TAL"/>
                    <w:spacing w:after="0"/>
                    <w:rPr>
                      <w:rFonts w:eastAsia="MS Mincho" w:cs="Arial"/>
                      <w:sz w:val="16"/>
                      <w:szCs w:val="16"/>
                      <w:lang w:eastAsia="ja-JP"/>
                    </w:rPr>
                  </w:pPr>
                  <w:r w:rsidRPr="005F35B2">
                    <w:rPr>
                      <w:rFonts w:eastAsia="MS Mincho" w:cs="Arial"/>
                      <w:sz w:val="16"/>
                      <w:szCs w:val="16"/>
                      <w:lang w:eastAsia="ja-JP"/>
                    </w:rPr>
                    <w:t xml:space="preserve">48 is used as the beam switching threshold for </w:t>
                  </w:r>
                  <w:proofErr w:type="spellStart"/>
                  <w:r w:rsidRPr="005F35B2">
                    <w:rPr>
                      <w:rFonts w:eastAsia="MS Mincho" w:cs="Arial"/>
                      <w:sz w:val="16"/>
                      <w:szCs w:val="16"/>
                      <w:lang w:eastAsia="ja-JP"/>
                    </w:rPr>
                    <w:t>U</w:t>
                  </w:r>
                  <w:r w:rsidR="00BF0110" w:rsidRPr="005F35B2">
                    <w:rPr>
                      <w:rFonts w:eastAsia="MS Mincho" w:cs="Arial"/>
                      <w:sz w:val="16"/>
                      <w:szCs w:val="16"/>
                      <w:lang w:eastAsia="ja-JP"/>
                    </w:rPr>
                    <w:t>e</w:t>
                  </w:r>
                  <w:r w:rsidRPr="005F35B2">
                    <w:rPr>
                      <w:rFonts w:eastAsia="MS Mincho" w:cs="Arial"/>
                      <w:sz w:val="16"/>
                      <w:szCs w:val="16"/>
                      <w:lang w:eastAsia="ja-JP"/>
                    </w:rPr>
                    <w:t>s</w:t>
                  </w:r>
                  <w:proofErr w:type="spellEnd"/>
                  <w:r w:rsidRPr="005F35B2">
                    <w:rPr>
                      <w:rFonts w:eastAsia="MS Mincho" w:cs="Arial"/>
                      <w:sz w:val="16"/>
                      <w:szCs w:val="16"/>
                      <w:lang w:eastAsia="ja-JP"/>
                    </w:rPr>
                    <w:t xml:space="preserve"> reporting 224</w:t>
                  </w:r>
                  <w:r w:rsidRPr="00F41A91">
                    <w:rPr>
                      <w:rFonts w:eastAsia="MS Mincho" w:cs="Arial"/>
                      <w:sz w:val="16"/>
                      <w:szCs w:val="16"/>
                      <w:lang w:eastAsia="ja-JP"/>
                    </w:rPr>
                    <w:t xml:space="preserve"> or 336</w:t>
                  </w:r>
                </w:p>
                <w:p w14:paraId="0E1CA508" w14:textId="77777777" w:rsidR="0060452D" w:rsidRPr="00F41A91" w:rsidRDefault="0060452D" w:rsidP="0060452D">
                  <w:pPr>
                    <w:spacing w:after="0"/>
                    <w:rPr>
                      <w:rFonts w:ascii="Arial" w:hAnsi="Arial" w:cs="Arial"/>
                      <w:sz w:val="16"/>
                      <w:szCs w:val="16"/>
                    </w:rPr>
                  </w:pPr>
                  <w:r w:rsidRPr="00F41A91">
                    <w:rPr>
                      <w:rFonts w:ascii="Arial" w:eastAsia="MS Mincho" w:hAnsi="Arial" w:cs="Arial"/>
                      <w:sz w:val="16"/>
                      <w:szCs w:val="16"/>
                    </w:rPr>
                    <w:t xml:space="preserve">When using the higher values of the feature (sym224 and sym336), </w:t>
                  </w:r>
                  <w:proofErr w:type="spellStart"/>
                  <w:r w:rsidRPr="00F41A91">
                    <w:rPr>
                      <w:rFonts w:ascii="Arial" w:eastAsia="MS Mincho" w:hAnsi="Arial" w:cs="Arial"/>
                      <w:sz w:val="16"/>
                      <w:szCs w:val="16"/>
                    </w:rPr>
                    <w:t>beamSwitchTiming</w:t>
                  </w:r>
                  <w:proofErr w:type="spellEnd"/>
                  <w:r w:rsidRPr="00F41A91">
                    <w:rPr>
                      <w:rFonts w:ascii="Arial" w:eastAsia="MS Mincho" w:hAnsi="Arial" w:cs="Arial"/>
                      <w:sz w:val="16"/>
                      <w:szCs w:val="16"/>
                    </w:rPr>
                    <w:t xml:space="preserve"> indicates the minimum number of OFDM symbols between the DCI triggering of aperiodic CSI-RS and aperiodic CSI-RS transmission in a CSI-RS resource configured with repetition ‘ON’ to apply TCI indication in CSI-RS triggering DCI.</w:t>
                  </w:r>
                </w:p>
              </w:tc>
            </w:tr>
          </w:tbl>
          <w:p w14:paraId="40EAC14B" w14:textId="77777777" w:rsidR="0060452D" w:rsidRPr="0060452D" w:rsidRDefault="0060452D" w:rsidP="0060452D">
            <w:pPr>
              <w:pStyle w:val="aff8"/>
              <w:ind w:leftChars="0" w:left="720"/>
              <w:jc w:val="both"/>
              <w:rPr>
                <w:sz w:val="22"/>
                <w:lang w:val="en-US"/>
              </w:rPr>
            </w:pPr>
          </w:p>
          <w:p w14:paraId="0C673714" w14:textId="084E01B9" w:rsidR="0060452D" w:rsidRDefault="0060452D" w:rsidP="0060452D">
            <w:pPr>
              <w:jc w:val="both"/>
              <w:rPr>
                <w:sz w:val="22"/>
                <w:lang w:val="en-US"/>
              </w:rPr>
            </w:pPr>
            <w:r>
              <w:rPr>
                <w:sz w:val="22"/>
                <w:lang w:val="en-US"/>
              </w:rPr>
              <w:t>14-8</w:t>
            </w:r>
          </w:p>
          <w:p w14:paraId="4131C55E" w14:textId="3FEDC6B5" w:rsidR="0060452D" w:rsidRPr="0060452D" w:rsidRDefault="0060452D" w:rsidP="009369DB">
            <w:pPr>
              <w:pStyle w:val="aff8"/>
              <w:numPr>
                <w:ilvl w:val="0"/>
                <w:numId w:val="23"/>
              </w:numPr>
              <w:ind w:leftChars="0"/>
              <w:jc w:val="both"/>
              <w:rPr>
                <w:sz w:val="22"/>
                <w:lang w:val="en-US"/>
              </w:rPr>
            </w:pPr>
            <w:r>
              <w:rPr>
                <w:sz w:val="22"/>
                <w:lang w:val="en-US"/>
              </w:rPr>
              <w:t xml:space="preserve">Remove brackets for 14-8. Although the feature is important, it should be made with capability </w:t>
            </w:r>
            <w:proofErr w:type="spellStart"/>
            <w:r>
              <w:rPr>
                <w:sz w:val="22"/>
                <w:lang w:val="en-US"/>
              </w:rPr>
              <w:t>signalling</w:t>
            </w:r>
            <w:proofErr w:type="spellEnd"/>
            <w:r>
              <w:rPr>
                <w:sz w:val="22"/>
                <w:lang w:val="en-US"/>
              </w:rPr>
              <w:t xml:space="preserve"> (mandatory or optional) to provide more time for implementation.</w:t>
            </w:r>
          </w:p>
        </w:tc>
      </w:tr>
      <w:tr w:rsidR="000F2C62" w14:paraId="52427E6C" w14:textId="77777777" w:rsidTr="0060452D">
        <w:trPr>
          <w:trHeight w:val="70"/>
        </w:trPr>
        <w:tc>
          <w:tcPr>
            <w:tcW w:w="1980" w:type="dxa"/>
          </w:tcPr>
          <w:p w14:paraId="5D4D97D5" w14:textId="0BF8196C" w:rsidR="000F2C62" w:rsidRPr="00857E3D" w:rsidRDefault="000F2C62" w:rsidP="000F2C62">
            <w:pPr>
              <w:jc w:val="both"/>
              <w:rPr>
                <w:sz w:val="22"/>
                <w:lang w:val="en-US"/>
              </w:rPr>
            </w:pPr>
            <w:r>
              <w:rPr>
                <w:sz w:val="22"/>
                <w:lang w:val="en-US"/>
              </w:rPr>
              <w:lastRenderedPageBreak/>
              <w:t>Apple</w:t>
            </w:r>
          </w:p>
        </w:tc>
        <w:tc>
          <w:tcPr>
            <w:tcW w:w="16105" w:type="dxa"/>
          </w:tcPr>
          <w:p w14:paraId="47F3F9BC" w14:textId="77777777" w:rsidR="000F2C62" w:rsidRDefault="000F2C62" w:rsidP="000F2C62">
            <w:pPr>
              <w:spacing w:after="0"/>
              <w:rPr>
                <w:b/>
                <w:sz w:val="22"/>
                <w:lang w:val="en-US"/>
              </w:rPr>
            </w:pPr>
            <w:r w:rsidRPr="00E82EBA">
              <w:rPr>
                <w:b/>
                <w:sz w:val="22"/>
                <w:lang w:val="en-US"/>
              </w:rPr>
              <w:t>FG 14-1</w:t>
            </w:r>
          </w:p>
          <w:p w14:paraId="75C06F4B" w14:textId="77777777" w:rsidR="000F2C62" w:rsidRDefault="000F2C62" w:rsidP="000F2C62">
            <w:pPr>
              <w:spacing w:after="0"/>
              <w:rPr>
                <w:sz w:val="22"/>
                <w:lang w:val="en-US"/>
              </w:rPr>
            </w:pPr>
            <w:r>
              <w:rPr>
                <w:sz w:val="22"/>
                <w:lang w:val="en-US"/>
              </w:rPr>
              <w:t>On the minor note, if the second component is about non-overlapping CRS, i.e. number of LTE CC overlapping with NR CC, why in the Note “</w:t>
            </w:r>
            <w:r w:rsidRPr="00E82EBA">
              <w:rPr>
                <w:sz w:val="22"/>
                <w:lang w:val="en-US"/>
              </w:rPr>
              <w:t xml:space="preserve">Reporting of values of Component 1 larger than </w:t>
            </w:r>
            <w:r w:rsidRPr="00E82EBA">
              <w:rPr>
                <w:sz w:val="22"/>
                <w:u w:val="single"/>
                <w:lang w:val="en-US"/>
              </w:rPr>
              <w:t>three</w:t>
            </w:r>
            <w:r w:rsidRPr="00E82EBA">
              <w:rPr>
                <w:sz w:val="22"/>
                <w:lang w:val="en-US"/>
              </w:rPr>
              <w:t xml:space="preserve"> is only applicable when reporting values of Component 2 larger than one.</w:t>
            </w:r>
            <w:r>
              <w:rPr>
                <w:sz w:val="22"/>
                <w:lang w:val="en-US"/>
              </w:rPr>
              <w:t>”, shouldn’t it be “two”?</w:t>
            </w:r>
          </w:p>
          <w:p w14:paraId="28324B75" w14:textId="77777777" w:rsidR="000F2C62" w:rsidRDefault="000F2C62" w:rsidP="000F2C62">
            <w:pPr>
              <w:spacing w:after="0"/>
              <w:rPr>
                <w:sz w:val="22"/>
                <w:lang w:val="en-US"/>
              </w:rPr>
            </w:pPr>
          </w:p>
          <w:p w14:paraId="727A93D1" w14:textId="77777777" w:rsidR="000F2C62" w:rsidRDefault="000F2C62" w:rsidP="000F2C62">
            <w:pPr>
              <w:spacing w:after="0"/>
              <w:rPr>
                <w:b/>
                <w:sz w:val="22"/>
                <w:lang w:val="en-US"/>
              </w:rPr>
            </w:pPr>
            <w:r>
              <w:rPr>
                <w:b/>
                <w:sz w:val="22"/>
                <w:lang w:val="en-US"/>
              </w:rPr>
              <w:t>FG 14-1a</w:t>
            </w:r>
          </w:p>
          <w:p w14:paraId="6385B7A1" w14:textId="77777777" w:rsidR="000F2C62" w:rsidRDefault="000F2C62" w:rsidP="009369DB">
            <w:pPr>
              <w:pStyle w:val="aff8"/>
              <w:numPr>
                <w:ilvl w:val="0"/>
                <w:numId w:val="24"/>
              </w:numPr>
              <w:ind w:leftChars="0"/>
              <w:rPr>
                <w:sz w:val="22"/>
                <w:lang w:val="en-US"/>
              </w:rPr>
            </w:pPr>
            <w:proofErr w:type="spellStart"/>
            <w:r>
              <w:rPr>
                <w:sz w:val="22"/>
                <w:lang w:val="en-US"/>
              </w:rPr>
              <w:t>mTRP</w:t>
            </w:r>
            <w:proofErr w:type="spellEnd"/>
            <w:r>
              <w:rPr>
                <w:sz w:val="22"/>
                <w:lang w:val="en-US"/>
              </w:rPr>
              <w:t xml:space="preserve"> in MIMO will have the same FG, i.e. 16-2a-5, we do not need two FG for the same purpose</w:t>
            </w:r>
          </w:p>
          <w:p w14:paraId="1BE27B53" w14:textId="77777777" w:rsidR="000F2C62" w:rsidRDefault="000F2C62" w:rsidP="009369DB">
            <w:pPr>
              <w:pStyle w:val="aff8"/>
              <w:numPr>
                <w:ilvl w:val="0"/>
                <w:numId w:val="24"/>
              </w:numPr>
              <w:ind w:leftChars="0"/>
              <w:rPr>
                <w:sz w:val="22"/>
                <w:lang w:val="en-US"/>
              </w:rPr>
            </w:pPr>
            <w:r>
              <w:rPr>
                <w:sz w:val="22"/>
                <w:lang w:val="en-US"/>
              </w:rPr>
              <w:t>Similarly, note can be enhanced by adding “</w:t>
            </w:r>
            <w:r w:rsidRPr="00605D81">
              <w:rPr>
                <w:sz w:val="22"/>
                <w:lang w:val="en-US"/>
              </w:rPr>
              <w:t>UE reporting co</w:t>
            </w:r>
            <w:r>
              <w:rPr>
                <w:sz w:val="22"/>
                <w:lang w:val="en-US"/>
              </w:rPr>
              <w:t xml:space="preserve">mponent 1 for 14-1 </w:t>
            </w:r>
            <w:r w:rsidRPr="00605D81">
              <w:rPr>
                <w:sz w:val="22"/>
                <w:lang w:val="en-US"/>
              </w:rPr>
              <w:t xml:space="preserve">larger than three is only applicable when </w:t>
            </w:r>
            <w:r>
              <w:rPr>
                <w:sz w:val="22"/>
                <w:lang w:val="en-US"/>
              </w:rPr>
              <w:t>UE also reports that it supports FG 14-1a</w:t>
            </w:r>
            <w:r w:rsidRPr="00605D81">
              <w:rPr>
                <w:sz w:val="22"/>
                <w:lang w:val="en-US"/>
              </w:rPr>
              <w:t xml:space="preserve">. </w:t>
            </w:r>
          </w:p>
          <w:p w14:paraId="5AA1DED7" w14:textId="77777777" w:rsidR="000F2C62" w:rsidRDefault="000F2C62" w:rsidP="000F2C62">
            <w:pPr>
              <w:spacing w:after="0"/>
              <w:rPr>
                <w:b/>
                <w:sz w:val="22"/>
                <w:lang w:val="en-US"/>
              </w:rPr>
            </w:pPr>
            <w:r>
              <w:rPr>
                <w:b/>
                <w:sz w:val="22"/>
                <w:lang w:val="en-US"/>
              </w:rPr>
              <w:t>FG 14-2</w:t>
            </w:r>
          </w:p>
          <w:p w14:paraId="0EEEC715" w14:textId="77777777" w:rsidR="000F2C62" w:rsidRDefault="000F2C62" w:rsidP="009369DB">
            <w:pPr>
              <w:pStyle w:val="aff8"/>
              <w:numPr>
                <w:ilvl w:val="0"/>
                <w:numId w:val="24"/>
              </w:numPr>
              <w:ind w:leftChars="0"/>
              <w:rPr>
                <w:sz w:val="22"/>
                <w:lang w:val="en-US"/>
              </w:rPr>
            </w:pPr>
            <w:r>
              <w:rPr>
                <w:sz w:val="22"/>
                <w:lang w:val="en-US"/>
              </w:rPr>
              <w:t>It is per band</w:t>
            </w:r>
          </w:p>
          <w:p w14:paraId="79583675" w14:textId="77777777" w:rsidR="000F2C62" w:rsidRPr="00CC2AFF" w:rsidRDefault="000F2C62" w:rsidP="009369DB">
            <w:pPr>
              <w:pStyle w:val="aff8"/>
              <w:numPr>
                <w:ilvl w:val="0"/>
                <w:numId w:val="24"/>
              </w:numPr>
              <w:ind w:leftChars="0"/>
              <w:rPr>
                <w:sz w:val="22"/>
                <w:lang w:val="en-US"/>
              </w:rPr>
            </w:pPr>
            <w:r w:rsidRPr="00CC2AFF">
              <w:rPr>
                <w:sz w:val="22"/>
                <w:lang w:val="en-US"/>
              </w:rPr>
              <w:t xml:space="preserve">Regarding DMRS shift for DSS. Below is our opinion </w:t>
            </w:r>
          </w:p>
          <w:p w14:paraId="482E31CC" w14:textId="77777777" w:rsidR="000F2C62" w:rsidRDefault="000F2C62" w:rsidP="009369DB">
            <w:pPr>
              <w:pStyle w:val="aff8"/>
              <w:numPr>
                <w:ilvl w:val="1"/>
                <w:numId w:val="24"/>
              </w:numPr>
              <w:ind w:leftChars="0"/>
              <w:jc w:val="both"/>
              <w:rPr>
                <w:sz w:val="22"/>
                <w:lang w:val="en-US"/>
              </w:rPr>
            </w:pPr>
            <w:r>
              <w:rPr>
                <w:sz w:val="22"/>
                <w:lang w:val="en-US"/>
              </w:rPr>
              <w:t>For licensed band, DMRS shift is an optional feature similar as FG2-6b. We prefer not to reuse FG2-6b. We can either introduce a new component or a new FG. We also think DMRS shift only applies to 15kHz SCS NR</w:t>
            </w:r>
          </w:p>
          <w:p w14:paraId="2F392C5D" w14:textId="77777777" w:rsidR="000F2C62" w:rsidRDefault="000F2C62" w:rsidP="009369DB">
            <w:pPr>
              <w:pStyle w:val="aff8"/>
              <w:numPr>
                <w:ilvl w:val="1"/>
                <w:numId w:val="24"/>
              </w:numPr>
              <w:ind w:leftChars="0"/>
              <w:rPr>
                <w:sz w:val="22"/>
                <w:lang w:val="en-US"/>
              </w:rPr>
            </w:pPr>
            <w:r>
              <w:rPr>
                <w:sz w:val="22"/>
                <w:lang w:val="en-US"/>
              </w:rPr>
              <w:t>For unlicensed band, DMRS shift does not apply.</w:t>
            </w:r>
          </w:p>
          <w:p w14:paraId="3F67A9AD" w14:textId="77777777" w:rsidR="000F2C62" w:rsidRDefault="000F2C62" w:rsidP="000F2C62">
            <w:pPr>
              <w:spacing w:after="0"/>
              <w:rPr>
                <w:b/>
                <w:sz w:val="22"/>
                <w:lang w:val="en-US"/>
              </w:rPr>
            </w:pPr>
            <w:r>
              <w:rPr>
                <w:b/>
                <w:sz w:val="22"/>
                <w:lang w:val="en-US"/>
              </w:rPr>
              <w:t>FG 14-3</w:t>
            </w:r>
          </w:p>
          <w:p w14:paraId="06E52D0A" w14:textId="77777777" w:rsidR="000F2C62" w:rsidRDefault="000F2C62" w:rsidP="009369DB">
            <w:pPr>
              <w:pStyle w:val="aff8"/>
              <w:numPr>
                <w:ilvl w:val="0"/>
                <w:numId w:val="24"/>
              </w:numPr>
              <w:ind w:leftChars="0"/>
              <w:rPr>
                <w:sz w:val="22"/>
                <w:lang w:val="en-US"/>
              </w:rPr>
            </w:pPr>
            <w:r>
              <w:rPr>
                <w:sz w:val="22"/>
                <w:lang w:val="en-US"/>
              </w:rPr>
              <w:t xml:space="preserve">It is per band and </w:t>
            </w:r>
            <w:r w:rsidRPr="004A3654">
              <w:rPr>
                <w:sz w:val="22"/>
                <w:lang w:val="en-US"/>
              </w:rPr>
              <w:t xml:space="preserve">needs </w:t>
            </w:r>
            <w:proofErr w:type="spellStart"/>
            <w:r w:rsidRPr="004A3654">
              <w:rPr>
                <w:sz w:val="22"/>
                <w:lang w:val="en-US"/>
              </w:rPr>
              <w:t>xDD</w:t>
            </w:r>
            <w:proofErr w:type="spellEnd"/>
            <w:r w:rsidRPr="004A3654">
              <w:rPr>
                <w:sz w:val="22"/>
                <w:lang w:val="en-US"/>
              </w:rPr>
              <w:t>/</w:t>
            </w:r>
            <w:proofErr w:type="spellStart"/>
            <w:r w:rsidRPr="004A3654">
              <w:rPr>
                <w:sz w:val="22"/>
                <w:lang w:val="en-US"/>
              </w:rPr>
              <w:t>FRx</w:t>
            </w:r>
            <w:proofErr w:type="spellEnd"/>
            <w:r w:rsidRPr="004A3654">
              <w:rPr>
                <w:sz w:val="22"/>
                <w:lang w:val="en-US"/>
              </w:rPr>
              <w:t xml:space="preserve"> differentiation</w:t>
            </w:r>
          </w:p>
          <w:p w14:paraId="20FD8E49" w14:textId="77777777" w:rsidR="000F2C62" w:rsidRPr="004A3654" w:rsidRDefault="000F2C62" w:rsidP="009369DB">
            <w:pPr>
              <w:pStyle w:val="aff8"/>
              <w:numPr>
                <w:ilvl w:val="1"/>
                <w:numId w:val="24"/>
              </w:numPr>
              <w:ind w:leftChars="0"/>
              <w:rPr>
                <w:sz w:val="22"/>
                <w:lang w:val="en-US"/>
              </w:rPr>
            </w:pPr>
            <w:r>
              <w:t xml:space="preserve"> </w:t>
            </w:r>
            <w:r w:rsidRPr="004A3654">
              <w:rPr>
                <w:sz w:val="22"/>
                <w:lang w:val="en-US"/>
              </w:rPr>
              <w:t xml:space="preserve">We believe this only applies to certain TDD band where operator has special alternative D/U slot </w:t>
            </w:r>
            <w:r>
              <w:rPr>
                <w:sz w:val="22"/>
                <w:lang w:val="en-US"/>
              </w:rPr>
              <w:t>TDD</w:t>
            </w:r>
            <w:r w:rsidRPr="004A3654">
              <w:rPr>
                <w:sz w:val="22"/>
                <w:lang w:val="en-US"/>
              </w:rPr>
              <w:t xml:space="preserve"> deployment. It is only for FR1 since FR2 has no such limitation </w:t>
            </w:r>
          </w:p>
          <w:p w14:paraId="3A483C18" w14:textId="77777777" w:rsidR="000F2C62" w:rsidRPr="0085361D" w:rsidRDefault="000F2C62" w:rsidP="009369DB">
            <w:pPr>
              <w:pStyle w:val="aff8"/>
              <w:numPr>
                <w:ilvl w:val="0"/>
                <w:numId w:val="24"/>
              </w:numPr>
              <w:ind w:leftChars="0"/>
              <w:rPr>
                <w:sz w:val="22"/>
                <w:lang w:val="en-US"/>
              </w:rPr>
            </w:pPr>
            <w:r>
              <w:rPr>
                <w:sz w:val="22"/>
                <w:lang w:val="en-US"/>
              </w:rPr>
              <w:t>Clarify</w:t>
            </w:r>
            <w:r w:rsidRPr="004A3654">
              <w:rPr>
                <w:sz w:val="22"/>
                <w:lang w:val="en-US"/>
              </w:rPr>
              <w:t xml:space="preserve"> the case with flexible slots </w:t>
            </w:r>
          </w:p>
          <w:p w14:paraId="003639B1" w14:textId="77777777" w:rsidR="000F2C62" w:rsidRDefault="000F2C62" w:rsidP="000F2C62">
            <w:pPr>
              <w:spacing w:after="0"/>
              <w:rPr>
                <w:b/>
                <w:sz w:val="22"/>
                <w:lang w:val="en-US"/>
              </w:rPr>
            </w:pPr>
            <w:r>
              <w:rPr>
                <w:b/>
                <w:sz w:val="22"/>
                <w:lang w:val="en-US"/>
              </w:rPr>
              <w:t>FG 14-4</w:t>
            </w:r>
          </w:p>
          <w:p w14:paraId="3B4FEE07" w14:textId="77777777" w:rsidR="000F2C62" w:rsidRDefault="000F2C62" w:rsidP="009369DB">
            <w:pPr>
              <w:pStyle w:val="aff8"/>
              <w:numPr>
                <w:ilvl w:val="0"/>
                <w:numId w:val="24"/>
              </w:numPr>
              <w:ind w:leftChars="0"/>
              <w:rPr>
                <w:sz w:val="22"/>
                <w:lang w:val="en-US"/>
              </w:rPr>
            </w:pPr>
            <w:r w:rsidRPr="004F3A50">
              <w:rPr>
                <w:sz w:val="22"/>
                <w:lang w:val="en-US"/>
              </w:rPr>
              <w:t xml:space="preserve">We prefer to </w:t>
            </w:r>
            <w:r>
              <w:rPr>
                <w:sz w:val="22"/>
                <w:lang w:val="en-US"/>
              </w:rPr>
              <w:t xml:space="preserve">design FG 14-4 similar as </w:t>
            </w:r>
            <w:r w:rsidRPr="004F3A50">
              <w:rPr>
                <w:sz w:val="22"/>
                <w:lang w:val="en-US"/>
              </w:rPr>
              <w:t xml:space="preserve">FG2-55, </w:t>
            </w:r>
            <w:r>
              <w:rPr>
                <w:sz w:val="22"/>
                <w:lang w:val="en-US"/>
              </w:rPr>
              <w:t xml:space="preserve">however, </w:t>
            </w:r>
            <w:r w:rsidRPr="004F3A50">
              <w:rPr>
                <w:sz w:val="22"/>
                <w:lang w:val="en-US"/>
              </w:rPr>
              <w:t xml:space="preserve">we think it is better to </w:t>
            </w:r>
            <w:r>
              <w:rPr>
                <w:sz w:val="22"/>
                <w:lang w:val="en-US"/>
              </w:rPr>
              <w:t>be</w:t>
            </w:r>
            <w:r w:rsidRPr="004F3A50">
              <w:rPr>
                <w:sz w:val="22"/>
                <w:lang w:val="en-US"/>
              </w:rPr>
              <w:t xml:space="preserve"> per FSPC </w:t>
            </w:r>
          </w:p>
          <w:p w14:paraId="046B5B43" w14:textId="77777777" w:rsidR="000F2C62" w:rsidRDefault="000F2C62" w:rsidP="009369DB">
            <w:pPr>
              <w:pStyle w:val="aff8"/>
              <w:numPr>
                <w:ilvl w:val="1"/>
                <w:numId w:val="24"/>
              </w:numPr>
              <w:ind w:leftChars="0"/>
              <w:rPr>
                <w:sz w:val="22"/>
                <w:lang w:val="en-US"/>
              </w:rPr>
            </w:pPr>
            <w:r>
              <w:rPr>
                <w:sz w:val="22"/>
                <w:lang w:val="en-US"/>
              </w:rPr>
              <w:t xml:space="preserve">Even for </w:t>
            </w:r>
            <w:r w:rsidRPr="004F3A50">
              <w:rPr>
                <w:sz w:val="22"/>
                <w:lang w:val="en-US"/>
              </w:rPr>
              <w:t xml:space="preserve">intra-band CA, depending on the number of CC configured, UE PA or even antenna capability can be different which is also the reason why maximum MIMO layers is per FSPC capability. </w:t>
            </w:r>
          </w:p>
          <w:p w14:paraId="2598DD9A" w14:textId="77777777" w:rsidR="000F2C62" w:rsidRDefault="000F2C62" w:rsidP="000F2C62">
            <w:pPr>
              <w:spacing w:after="0"/>
              <w:rPr>
                <w:b/>
                <w:sz w:val="22"/>
                <w:lang w:val="en-US"/>
              </w:rPr>
            </w:pPr>
            <w:r>
              <w:rPr>
                <w:b/>
                <w:sz w:val="22"/>
                <w:lang w:val="en-US"/>
              </w:rPr>
              <w:t>FG 14-7</w:t>
            </w:r>
          </w:p>
          <w:p w14:paraId="747A22A0" w14:textId="77777777" w:rsidR="000F2C62" w:rsidRPr="00377130" w:rsidRDefault="000F2C62" w:rsidP="009369DB">
            <w:pPr>
              <w:pStyle w:val="aff8"/>
              <w:numPr>
                <w:ilvl w:val="0"/>
                <w:numId w:val="24"/>
              </w:numPr>
              <w:ind w:leftChars="0"/>
              <w:jc w:val="both"/>
              <w:rPr>
                <w:sz w:val="22"/>
                <w:szCs w:val="22"/>
                <w:lang w:val="en-US"/>
              </w:rPr>
            </w:pPr>
            <w:r w:rsidRPr="00377130">
              <w:rPr>
                <w:sz w:val="22"/>
                <w:szCs w:val="22"/>
                <w:lang w:val="en-US"/>
              </w:rPr>
              <w:t>We support to have this separate FG</w:t>
            </w:r>
          </w:p>
          <w:p w14:paraId="0C8F517C" w14:textId="77777777" w:rsidR="000F2C62" w:rsidRPr="00377130" w:rsidRDefault="000F2C62" w:rsidP="009369DB">
            <w:pPr>
              <w:pStyle w:val="aff8"/>
              <w:numPr>
                <w:ilvl w:val="0"/>
                <w:numId w:val="24"/>
              </w:numPr>
              <w:ind w:leftChars="0"/>
              <w:jc w:val="both"/>
              <w:rPr>
                <w:sz w:val="22"/>
                <w:szCs w:val="22"/>
                <w:lang w:val="en-US"/>
              </w:rPr>
            </w:pPr>
            <w:r w:rsidRPr="00377130">
              <w:rPr>
                <w:sz w:val="22"/>
                <w:szCs w:val="22"/>
                <w:lang w:val="en-US"/>
              </w:rPr>
              <w:t>Similar as FG2-28, the new FG is per band and only applies to FR2</w:t>
            </w:r>
          </w:p>
          <w:p w14:paraId="7135B12D" w14:textId="77777777" w:rsidR="000F2C62" w:rsidRDefault="000F2C62" w:rsidP="009369DB">
            <w:pPr>
              <w:pStyle w:val="aff8"/>
              <w:numPr>
                <w:ilvl w:val="0"/>
                <w:numId w:val="24"/>
              </w:numPr>
              <w:ind w:leftChars="0"/>
              <w:jc w:val="both"/>
              <w:rPr>
                <w:sz w:val="22"/>
                <w:szCs w:val="22"/>
                <w:lang w:val="en-US"/>
              </w:rPr>
            </w:pPr>
            <w:r>
              <w:rPr>
                <w:sz w:val="22"/>
                <w:szCs w:val="22"/>
                <w:lang w:val="en-US"/>
              </w:rPr>
              <w:lastRenderedPageBreak/>
              <w:t>The following limitation might need to be addressed which is not allowed by the specification now</w:t>
            </w:r>
          </w:p>
          <w:p w14:paraId="1D52013B" w14:textId="77777777" w:rsidR="000F2C62" w:rsidRPr="000F2C62" w:rsidRDefault="000F2C62" w:rsidP="009369DB">
            <w:pPr>
              <w:pStyle w:val="aff8"/>
              <w:numPr>
                <w:ilvl w:val="1"/>
                <w:numId w:val="24"/>
              </w:numPr>
              <w:ind w:leftChars="0"/>
              <w:jc w:val="both"/>
              <w:rPr>
                <w:sz w:val="22"/>
                <w:lang w:val="en-US"/>
              </w:rPr>
            </w:pPr>
            <w:r>
              <w:rPr>
                <w:sz w:val="22"/>
                <w:szCs w:val="22"/>
                <w:lang w:val="en-US"/>
              </w:rPr>
              <w:t xml:space="preserve">When UE </w:t>
            </w:r>
            <w:proofErr w:type="spellStart"/>
            <w:r>
              <w:rPr>
                <w:sz w:val="22"/>
                <w:szCs w:val="22"/>
                <w:lang w:val="en-US"/>
              </w:rPr>
              <w:t>swtiches</w:t>
            </w:r>
            <w:proofErr w:type="spellEnd"/>
            <w:r>
              <w:rPr>
                <w:sz w:val="22"/>
                <w:szCs w:val="22"/>
                <w:lang w:val="en-US"/>
              </w:rPr>
              <w:t xml:space="preserve"> to </w:t>
            </w:r>
            <w:proofErr w:type="spellStart"/>
            <w:r>
              <w:rPr>
                <w:sz w:val="22"/>
                <w:szCs w:val="22"/>
                <w:lang w:val="en-US"/>
              </w:rPr>
              <w:t>domant</w:t>
            </w:r>
            <w:proofErr w:type="spellEnd"/>
            <w:r>
              <w:rPr>
                <w:sz w:val="22"/>
                <w:szCs w:val="22"/>
                <w:lang w:val="en-US"/>
              </w:rPr>
              <w:t xml:space="preserve"> panel, i.e. for Rx beam </w:t>
            </w:r>
            <w:proofErr w:type="spellStart"/>
            <w:r>
              <w:rPr>
                <w:sz w:val="22"/>
                <w:szCs w:val="22"/>
                <w:lang w:val="en-US"/>
              </w:rPr>
              <w:t>sweap</w:t>
            </w:r>
            <w:proofErr w:type="spellEnd"/>
            <w:r>
              <w:rPr>
                <w:sz w:val="22"/>
                <w:szCs w:val="22"/>
                <w:lang w:val="en-US"/>
              </w:rPr>
              <w:t>, UE needs 224 symbols</w:t>
            </w:r>
          </w:p>
          <w:p w14:paraId="04C69B5A" w14:textId="6E05ED27" w:rsidR="000F2C62" w:rsidRPr="00857E3D" w:rsidRDefault="000F2C62" w:rsidP="009369DB">
            <w:pPr>
              <w:pStyle w:val="aff8"/>
              <w:numPr>
                <w:ilvl w:val="1"/>
                <w:numId w:val="24"/>
              </w:numPr>
              <w:ind w:leftChars="0"/>
              <w:jc w:val="both"/>
              <w:rPr>
                <w:sz w:val="22"/>
                <w:lang w:val="en-US"/>
              </w:rPr>
            </w:pPr>
            <w:r>
              <w:rPr>
                <w:sz w:val="22"/>
                <w:szCs w:val="22"/>
                <w:lang w:val="en-US"/>
              </w:rPr>
              <w:t xml:space="preserve">When UE </w:t>
            </w:r>
            <w:proofErr w:type="spellStart"/>
            <w:r>
              <w:rPr>
                <w:sz w:val="22"/>
                <w:szCs w:val="22"/>
                <w:lang w:val="en-US"/>
              </w:rPr>
              <w:t>swtiches</w:t>
            </w:r>
            <w:proofErr w:type="spellEnd"/>
            <w:r>
              <w:rPr>
                <w:sz w:val="22"/>
                <w:szCs w:val="22"/>
                <w:lang w:val="en-US"/>
              </w:rPr>
              <w:t xml:space="preserve"> to active panel, i.e. for all the other BM, UE needs 28 symbols</w:t>
            </w:r>
          </w:p>
        </w:tc>
      </w:tr>
      <w:tr w:rsidR="00D97C24" w14:paraId="376586D3" w14:textId="77777777" w:rsidTr="0060452D">
        <w:trPr>
          <w:trHeight w:val="70"/>
        </w:trPr>
        <w:tc>
          <w:tcPr>
            <w:tcW w:w="1980" w:type="dxa"/>
          </w:tcPr>
          <w:p w14:paraId="3B923D49" w14:textId="1D6DEF0D" w:rsidR="00D97C24" w:rsidRDefault="00D97C24" w:rsidP="00D97C24">
            <w:pPr>
              <w:jc w:val="both"/>
              <w:rPr>
                <w:sz w:val="22"/>
                <w:lang w:val="en-US"/>
              </w:rPr>
            </w:pPr>
            <w:r>
              <w:rPr>
                <w:rFonts w:eastAsiaTheme="minorEastAsia" w:hint="eastAsia"/>
                <w:sz w:val="22"/>
                <w:lang w:eastAsia="zh-CN"/>
              </w:rPr>
              <w:lastRenderedPageBreak/>
              <w:t>H</w:t>
            </w:r>
            <w:r>
              <w:rPr>
                <w:rFonts w:eastAsiaTheme="minorEastAsia"/>
                <w:sz w:val="22"/>
                <w:lang w:eastAsia="zh-CN"/>
              </w:rPr>
              <w:t xml:space="preserve">uawei, </w:t>
            </w:r>
            <w:proofErr w:type="spellStart"/>
            <w:r>
              <w:rPr>
                <w:rFonts w:eastAsiaTheme="minorEastAsia"/>
                <w:sz w:val="22"/>
                <w:lang w:eastAsia="zh-CN"/>
              </w:rPr>
              <w:t>HiSilicon</w:t>
            </w:r>
            <w:proofErr w:type="spellEnd"/>
          </w:p>
        </w:tc>
        <w:tc>
          <w:tcPr>
            <w:tcW w:w="16105" w:type="dxa"/>
          </w:tcPr>
          <w:p w14:paraId="1D78815E" w14:textId="77777777" w:rsidR="00D97C24" w:rsidRPr="00822CB6" w:rsidRDefault="00D97C24" w:rsidP="00D97C24">
            <w:pPr>
              <w:jc w:val="both"/>
              <w:rPr>
                <w:rFonts w:eastAsiaTheme="minorEastAsia"/>
                <w:sz w:val="22"/>
                <w:lang w:val="en-US" w:eastAsia="zh-CN"/>
              </w:rPr>
            </w:pPr>
            <w:r w:rsidRPr="00822CB6">
              <w:rPr>
                <w:rFonts w:eastAsiaTheme="minorEastAsia" w:hint="eastAsia"/>
                <w:sz w:val="22"/>
                <w:lang w:val="en-US" w:eastAsia="zh-CN"/>
              </w:rPr>
              <w:t>O</w:t>
            </w:r>
            <w:r w:rsidRPr="00822CB6">
              <w:rPr>
                <w:rFonts w:eastAsiaTheme="minorEastAsia"/>
                <w:sz w:val="22"/>
                <w:lang w:val="en-US" w:eastAsia="zh-CN"/>
              </w:rPr>
              <w:t>K with the proposed change in the above table for</w:t>
            </w:r>
          </w:p>
          <w:p w14:paraId="3307BD1B" w14:textId="77777777" w:rsidR="00D97C24" w:rsidRPr="00822CB6" w:rsidRDefault="00D97C24" w:rsidP="00D97C24">
            <w:pPr>
              <w:pStyle w:val="aff8"/>
              <w:numPr>
                <w:ilvl w:val="1"/>
                <w:numId w:val="27"/>
              </w:numPr>
              <w:ind w:leftChars="0"/>
              <w:jc w:val="both"/>
              <w:rPr>
                <w:rFonts w:eastAsiaTheme="minorEastAsia"/>
                <w:sz w:val="22"/>
                <w:lang w:val="en-US" w:eastAsia="zh-CN"/>
              </w:rPr>
            </w:pPr>
            <w:r w:rsidRPr="00CF57D8">
              <w:rPr>
                <w:rFonts w:eastAsiaTheme="minorEastAsia"/>
                <w:sz w:val="22"/>
                <w:lang w:val="en-US" w:eastAsia="zh-CN"/>
              </w:rPr>
              <w:t>FG 14-1, 14-1a, 14-2</w:t>
            </w:r>
            <w:r>
              <w:rPr>
                <w:rFonts w:eastAsiaTheme="minorEastAsia"/>
                <w:sz w:val="22"/>
                <w:lang w:val="en-US" w:eastAsia="zh-CN"/>
              </w:rPr>
              <w:t xml:space="preserve">, 14-4, 14-5, 14-6 </w:t>
            </w:r>
            <w:r w:rsidRPr="00CF57D8">
              <w:rPr>
                <w:rFonts w:eastAsiaTheme="minorEastAsia"/>
                <w:sz w:val="22"/>
                <w:lang w:val="en-US" w:eastAsia="zh-CN"/>
              </w:rPr>
              <w:t>on prerequisite feature</w:t>
            </w:r>
          </w:p>
          <w:p w14:paraId="4AEE7300" w14:textId="77777777" w:rsidR="00D97C24" w:rsidRDefault="00D97C24" w:rsidP="00D97C24">
            <w:pPr>
              <w:spacing w:after="0"/>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dditionally,</w:t>
            </w:r>
          </w:p>
          <w:p w14:paraId="38BE97B3" w14:textId="77777777" w:rsidR="00D97C24" w:rsidRDefault="00D97C24" w:rsidP="00D97C24">
            <w:pPr>
              <w:spacing w:after="0"/>
              <w:rPr>
                <w:rFonts w:eastAsia="宋体"/>
                <w:color w:val="000000"/>
                <w:sz w:val="22"/>
                <w:szCs w:val="22"/>
                <w:lang w:val="en-US" w:eastAsia="zh-CN"/>
              </w:rPr>
            </w:pPr>
            <w:r>
              <w:rPr>
                <w:rFonts w:eastAsiaTheme="minorEastAsia" w:hint="eastAsia"/>
                <w:sz w:val="22"/>
                <w:lang w:val="en-US" w:eastAsia="zh-CN"/>
              </w:rPr>
              <w:t>F</w:t>
            </w:r>
            <w:r>
              <w:rPr>
                <w:rFonts w:eastAsiaTheme="minorEastAsia"/>
                <w:sz w:val="22"/>
                <w:lang w:val="en-US" w:eastAsia="zh-CN"/>
              </w:rPr>
              <w:t>or 14-2:</w:t>
            </w:r>
            <w:r w:rsidRPr="00E2661E">
              <w:rPr>
                <w:rFonts w:eastAsiaTheme="minorEastAsia"/>
                <w:b/>
                <w:sz w:val="22"/>
                <w:lang w:val="en-US" w:eastAsia="zh-CN"/>
              </w:rPr>
              <w:t xml:space="preserve"> per UE,</w:t>
            </w:r>
            <w:r>
              <w:rPr>
                <w:rFonts w:eastAsiaTheme="minorEastAsia"/>
                <w:sz w:val="22"/>
                <w:lang w:val="en-US" w:eastAsia="zh-CN"/>
              </w:rPr>
              <w:t xml:space="preserve"> since </w:t>
            </w:r>
            <w:r w:rsidRPr="007816A7">
              <w:rPr>
                <w:rFonts w:eastAsia="宋体"/>
                <w:color w:val="000000"/>
                <w:sz w:val="22"/>
                <w:szCs w:val="22"/>
                <w:lang w:val="en-US" w:eastAsia="zh-CN"/>
              </w:rPr>
              <w:t>the FG is a separate UE capability for PDSCH mapping type B with 9 and 10 OFDM symbols along with FG 10-8</w:t>
            </w:r>
            <w:r>
              <w:rPr>
                <w:rFonts w:eastAsia="宋体"/>
                <w:color w:val="000000"/>
                <w:sz w:val="22"/>
                <w:szCs w:val="22"/>
                <w:lang w:val="en-US" w:eastAsia="zh-CN"/>
              </w:rPr>
              <w:t>;</w:t>
            </w:r>
          </w:p>
          <w:p w14:paraId="02CE798F" w14:textId="77777777" w:rsidR="00D97C24" w:rsidRDefault="00D97C24" w:rsidP="00D97C24">
            <w:pPr>
              <w:spacing w:after="0"/>
              <w:rPr>
                <w:rFonts w:eastAsiaTheme="minorEastAsia"/>
                <w:sz w:val="22"/>
                <w:lang w:val="en-US" w:eastAsia="zh-CN"/>
              </w:rPr>
            </w:pPr>
          </w:p>
          <w:p w14:paraId="461A1A05" w14:textId="77777777" w:rsidR="00D97C24" w:rsidRDefault="00D97C24" w:rsidP="00D97C24">
            <w:pPr>
              <w:spacing w:after="0"/>
              <w:rPr>
                <w:sz w:val="22"/>
                <w:lang w:val="en-US"/>
              </w:rPr>
            </w:pPr>
            <w:r>
              <w:rPr>
                <w:rFonts w:eastAsiaTheme="minorEastAsia" w:hint="eastAsia"/>
                <w:sz w:val="22"/>
                <w:lang w:val="en-US" w:eastAsia="zh-CN"/>
              </w:rPr>
              <w:t>F</w:t>
            </w:r>
            <w:r>
              <w:rPr>
                <w:rFonts w:eastAsiaTheme="minorEastAsia"/>
                <w:sz w:val="22"/>
                <w:lang w:val="en-US" w:eastAsia="zh-CN"/>
              </w:rPr>
              <w:t xml:space="preserve">or 14-4, </w:t>
            </w:r>
            <w:r w:rsidRPr="00E2661E">
              <w:rPr>
                <w:rFonts w:eastAsiaTheme="minorEastAsia"/>
                <w:b/>
                <w:sz w:val="22"/>
                <w:lang w:val="en-US" w:eastAsia="zh-CN"/>
              </w:rPr>
              <w:t>Component-2/3</w:t>
            </w:r>
            <w:r>
              <w:rPr>
                <w:rFonts w:eastAsiaTheme="minorEastAsia"/>
                <w:sz w:val="22"/>
                <w:lang w:val="en-US" w:eastAsia="zh-CN"/>
              </w:rPr>
              <w:t xml:space="preserve"> should be kept, </w:t>
            </w:r>
            <w:r w:rsidRPr="007816A7">
              <w:rPr>
                <w:sz w:val="22"/>
                <w:lang w:val="en-US"/>
              </w:rPr>
              <w:t>since with the down-grading, the combined candidate values are not the same, e.g., {t1r1, t1r2, t2r2, t2r4} is not the same as {t2r4}in R</w:t>
            </w:r>
            <w:r>
              <w:rPr>
                <w:sz w:val="22"/>
                <w:lang w:val="en-US"/>
              </w:rPr>
              <w:t>el-</w:t>
            </w:r>
            <w:r w:rsidRPr="007816A7">
              <w:rPr>
                <w:sz w:val="22"/>
                <w:lang w:val="en-US"/>
              </w:rPr>
              <w:t>15, the different switching may different impact on RX and TX</w:t>
            </w:r>
            <w:r>
              <w:rPr>
                <w:sz w:val="22"/>
                <w:lang w:val="en-US"/>
              </w:rPr>
              <w:t>..</w:t>
            </w:r>
          </w:p>
          <w:p w14:paraId="72651F10" w14:textId="77777777" w:rsidR="00D97C24" w:rsidRDefault="00D97C24" w:rsidP="00D97C24">
            <w:pPr>
              <w:spacing w:after="0"/>
              <w:rPr>
                <w:sz w:val="22"/>
                <w:lang w:val="en-US"/>
              </w:rPr>
            </w:pPr>
            <w:r w:rsidRPr="00E2661E">
              <w:rPr>
                <w:b/>
                <w:sz w:val="22"/>
                <w:lang w:val="en-US"/>
              </w:rPr>
              <w:t>Per band combination</w:t>
            </w:r>
            <w:r w:rsidRPr="007816A7">
              <w:rPr>
                <w:sz w:val="22"/>
                <w:lang w:val="en-US"/>
              </w:rPr>
              <w:t xml:space="preserve"> is preferred to align the R15 SRS switching feature</w:t>
            </w:r>
            <w:r>
              <w:rPr>
                <w:sz w:val="22"/>
                <w:lang w:val="en-US"/>
              </w:rPr>
              <w:t>;</w:t>
            </w:r>
          </w:p>
          <w:p w14:paraId="2C659336" w14:textId="77777777" w:rsidR="00D97C24" w:rsidRDefault="00D97C24" w:rsidP="00D97C24">
            <w:pPr>
              <w:spacing w:after="0"/>
              <w:rPr>
                <w:sz w:val="22"/>
                <w:lang w:val="en-US"/>
              </w:rPr>
            </w:pPr>
          </w:p>
          <w:p w14:paraId="4FCD55C2" w14:textId="77777777" w:rsidR="00D97C24" w:rsidRDefault="00D97C24" w:rsidP="00D97C24">
            <w:pPr>
              <w:spacing w:after="0"/>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14-5, Per Band combination is preferred.</w:t>
            </w:r>
          </w:p>
          <w:p w14:paraId="135FD6D6" w14:textId="77777777" w:rsidR="00D97C24" w:rsidRDefault="00D97C24" w:rsidP="00D97C24">
            <w:pPr>
              <w:spacing w:after="0"/>
              <w:rPr>
                <w:rFonts w:eastAsiaTheme="minorEastAsia"/>
                <w:sz w:val="22"/>
                <w:lang w:val="en-US" w:eastAsia="zh-CN"/>
              </w:rPr>
            </w:pPr>
          </w:p>
          <w:p w14:paraId="5EC17DAC" w14:textId="77777777" w:rsidR="00D97C24" w:rsidRDefault="00D97C24" w:rsidP="00D97C24">
            <w:pPr>
              <w:spacing w:after="0"/>
              <w:rPr>
                <w:rFonts w:eastAsiaTheme="minorEastAsia"/>
                <w:sz w:val="22"/>
                <w:lang w:val="en-US" w:eastAsia="zh-CN"/>
              </w:rPr>
            </w:pPr>
            <w:r>
              <w:rPr>
                <w:rFonts w:eastAsiaTheme="minorEastAsia"/>
                <w:sz w:val="22"/>
                <w:lang w:val="en-US" w:eastAsia="zh-CN"/>
              </w:rPr>
              <w:t>For 14-5a, fine to keep this row. And per Band combination report;</w:t>
            </w:r>
          </w:p>
          <w:p w14:paraId="3FFF1696" w14:textId="77777777" w:rsidR="00D97C24" w:rsidRDefault="00D97C24" w:rsidP="00D97C24">
            <w:pPr>
              <w:spacing w:after="0"/>
              <w:rPr>
                <w:rFonts w:eastAsiaTheme="minorEastAsia"/>
                <w:sz w:val="22"/>
                <w:lang w:val="en-US" w:eastAsia="zh-CN"/>
              </w:rPr>
            </w:pPr>
          </w:p>
          <w:p w14:paraId="38124FEF" w14:textId="77777777" w:rsidR="00D97C24" w:rsidRPr="0055786B" w:rsidRDefault="00D97C24" w:rsidP="00D97C24">
            <w:pPr>
              <w:spacing w:after="0"/>
              <w:rPr>
                <w:rFonts w:eastAsia="宋体"/>
                <w:color w:val="000000"/>
                <w:sz w:val="22"/>
                <w:szCs w:val="22"/>
                <w:lang w:val="en-US" w:eastAsia="zh-CN"/>
              </w:rPr>
            </w:pPr>
            <w:r>
              <w:rPr>
                <w:rFonts w:eastAsiaTheme="minorEastAsia"/>
                <w:sz w:val="22"/>
                <w:lang w:val="en-US" w:eastAsia="zh-CN"/>
              </w:rPr>
              <w:t>For 14-7,</w:t>
            </w:r>
            <w:r>
              <w:rPr>
                <w:rFonts w:eastAsia="宋体"/>
                <w:color w:val="000000"/>
                <w:sz w:val="22"/>
                <w:szCs w:val="22"/>
                <w:lang w:val="en-US" w:eastAsia="zh-CN"/>
              </w:rPr>
              <w:t xml:space="preserve"> I</w:t>
            </w:r>
            <w:r w:rsidRPr="0055786B">
              <w:rPr>
                <w:rFonts w:eastAsia="宋体"/>
                <w:color w:val="000000"/>
                <w:sz w:val="22"/>
                <w:szCs w:val="22"/>
                <w:lang w:val="en-US" w:eastAsia="zh-CN"/>
              </w:rPr>
              <w:t>f introduce a new UE capability for 224/336 in Rel-16, then the following issues should be addressed:</w:t>
            </w:r>
          </w:p>
          <w:p w14:paraId="31915CB1" w14:textId="77777777" w:rsidR="00D97C24" w:rsidRPr="0055786B" w:rsidRDefault="00D97C24" w:rsidP="00D97C24">
            <w:pPr>
              <w:pStyle w:val="aff8"/>
              <w:numPr>
                <w:ilvl w:val="1"/>
                <w:numId w:val="27"/>
              </w:numPr>
              <w:overflowPunct/>
              <w:autoSpaceDE/>
              <w:autoSpaceDN/>
              <w:adjustRightInd/>
              <w:spacing w:after="0"/>
              <w:ind w:leftChars="0"/>
              <w:textAlignment w:val="auto"/>
              <w:rPr>
                <w:rFonts w:eastAsia="宋体"/>
                <w:color w:val="000000"/>
                <w:sz w:val="22"/>
                <w:szCs w:val="22"/>
                <w:lang w:val="en-US" w:eastAsia="zh-CN"/>
              </w:rPr>
            </w:pPr>
            <w:r w:rsidRPr="0055786B">
              <w:rPr>
                <w:rFonts w:eastAsia="宋体"/>
                <w:color w:val="000000"/>
                <w:sz w:val="22"/>
                <w:szCs w:val="22"/>
                <w:lang w:val="en-US" w:eastAsia="zh-CN"/>
              </w:rPr>
              <w:t>The current spec for R16 is already based on reusing the UE capability in Rel</w:t>
            </w:r>
            <w:r>
              <w:rPr>
                <w:rFonts w:eastAsia="宋体"/>
                <w:color w:val="000000"/>
                <w:sz w:val="22"/>
                <w:szCs w:val="22"/>
                <w:lang w:val="en-US" w:eastAsia="zh-CN"/>
              </w:rPr>
              <w:t>-</w:t>
            </w:r>
            <w:r w:rsidRPr="0055786B">
              <w:rPr>
                <w:rFonts w:eastAsia="宋体"/>
                <w:color w:val="000000"/>
                <w:sz w:val="22"/>
                <w:szCs w:val="22"/>
                <w:lang w:val="en-US" w:eastAsia="zh-CN"/>
              </w:rPr>
              <w:t xml:space="preserve">15, if new row introduced, then the </w:t>
            </w:r>
            <w:proofErr w:type="spellStart"/>
            <w:r w:rsidRPr="0055786B">
              <w:rPr>
                <w:rFonts w:eastAsia="宋体"/>
                <w:color w:val="000000"/>
                <w:sz w:val="22"/>
                <w:szCs w:val="22"/>
                <w:lang w:val="en-US" w:eastAsia="zh-CN"/>
              </w:rPr>
              <w:t>beamswitching</w:t>
            </w:r>
            <w:proofErr w:type="spellEnd"/>
            <w:r w:rsidRPr="0055786B">
              <w:rPr>
                <w:rFonts w:eastAsia="宋体"/>
                <w:color w:val="000000"/>
                <w:sz w:val="22"/>
                <w:szCs w:val="22"/>
                <w:lang w:val="en-US" w:eastAsia="zh-CN"/>
              </w:rPr>
              <w:t xml:space="preserve"> timing in current 38.306 need to be updated accordingly.</w:t>
            </w:r>
          </w:p>
          <w:p w14:paraId="309DB61D" w14:textId="77777777" w:rsidR="00D97C24" w:rsidRPr="00822CB6" w:rsidRDefault="00D97C24" w:rsidP="00D97C24">
            <w:pPr>
              <w:pStyle w:val="aff8"/>
              <w:numPr>
                <w:ilvl w:val="1"/>
                <w:numId w:val="27"/>
              </w:numPr>
              <w:overflowPunct/>
              <w:autoSpaceDE/>
              <w:autoSpaceDN/>
              <w:adjustRightInd/>
              <w:spacing w:after="0"/>
              <w:ind w:leftChars="0"/>
              <w:textAlignment w:val="auto"/>
              <w:rPr>
                <w:rFonts w:eastAsiaTheme="minorEastAsia"/>
                <w:sz w:val="22"/>
                <w:lang w:val="en-US" w:eastAsia="zh-CN"/>
              </w:rPr>
            </w:pPr>
            <w:r w:rsidRPr="0055786B">
              <w:rPr>
                <w:rFonts w:eastAsia="宋体"/>
                <w:color w:val="000000"/>
                <w:sz w:val="22"/>
                <w:szCs w:val="22"/>
                <w:lang w:val="en-US" w:eastAsia="zh-CN"/>
              </w:rPr>
              <w:t>Aligned with Rel-15, it should be per Band.</w:t>
            </w:r>
          </w:p>
          <w:p w14:paraId="7445DE13" w14:textId="2D6038C6" w:rsidR="00D97C24" w:rsidRPr="00E82EBA" w:rsidRDefault="00D97C24" w:rsidP="00D97C24">
            <w:pPr>
              <w:rPr>
                <w:b/>
                <w:sz w:val="22"/>
                <w:lang w:val="en-US"/>
              </w:rPr>
            </w:pPr>
            <w:r w:rsidRPr="00822CB6">
              <w:rPr>
                <w:rFonts w:eastAsia="宋体"/>
                <w:color w:val="000000"/>
                <w:sz w:val="22"/>
                <w:szCs w:val="22"/>
                <w:lang w:val="en-US" w:eastAsia="zh-CN"/>
              </w:rPr>
              <w:t>If the beam-switching timing in R15 and R16 are reported with different values, how to handle the miss-match.</w:t>
            </w:r>
          </w:p>
        </w:tc>
      </w:tr>
      <w:tr w:rsidR="00BF0110" w14:paraId="304820A2" w14:textId="77777777" w:rsidTr="0060452D">
        <w:trPr>
          <w:trHeight w:val="70"/>
        </w:trPr>
        <w:tc>
          <w:tcPr>
            <w:tcW w:w="1980" w:type="dxa"/>
          </w:tcPr>
          <w:p w14:paraId="1119A01D" w14:textId="0F08D3AC" w:rsidR="00BF0110" w:rsidRDefault="00BF0110" w:rsidP="000F2C62">
            <w:pPr>
              <w:jc w:val="both"/>
              <w:rPr>
                <w:sz w:val="22"/>
                <w:lang w:val="en-US"/>
              </w:rPr>
            </w:pPr>
            <w:r>
              <w:rPr>
                <w:rFonts w:hint="eastAsia"/>
                <w:sz w:val="22"/>
                <w:lang w:val="en-US"/>
              </w:rPr>
              <w:t>M</w:t>
            </w:r>
            <w:r>
              <w:rPr>
                <w:sz w:val="22"/>
                <w:lang w:val="en-US"/>
              </w:rPr>
              <w:t>oderator (NTT DOCOMO)</w:t>
            </w:r>
          </w:p>
        </w:tc>
        <w:tc>
          <w:tcPr>
            <w:tcW w:w="16105" w:type="dxa"/>
          </w:tcPr>
          <w:p w14:paraId="4250081D" w14:textId="77777777" w:rsidR="00BF0110" w:rsidRDefault="005426D9" w:rsidP="000F2C62">
            <w:pPr>
              <w:rPr>
                <w:bCs/>
                <w:sz w:val="22"/>
                <w:lang w:val="en-US"/>
              </w:rPr>
            </w:pPr>
            <w:r>
              <w:rPr>
                <w:rFonts w:hint="eastAsia"/>
                <w:bCs/>
                <w:sz w:val="22"/>
                <w:lang w:val="en-US"/>
              </w:rPr>
              <w:t>I</w:t>
            </w:r>
            <w:r>
              <w:rPr>
                <w:bCs/>
                <w:sz w:val="22"/>
                <w:lang w:val="en-US"/>
              </w:rPr>
              <w:t>t seems that proposed updates are agreeable.</w:t>
            </w:r>
          </w:p>
          <w:p w14:paraId="4DCE01C9" w14:textId="77777777" w:rsidR="005426D9" w:rsidRDefault="005426D9" w:rsidP="000F2C62">
            <w:pPr>
              <w:rPr>
                <w:bCs/>
                <w:sz w:val="22"/>
                <w:lang w:val="en-US"/>
              </w:rPr>
            </w:pPr>
            <w:r>
              <w:rPr>
                <w:rFonts w:hint="eastAsia"/>
                <w:bCs/>
                <w:sz w:val="22"/>
                <w:lang w:val="en-US"/>
              </w:rPr>
              <w:t>I</w:t>
            </w:r>
            <w:r>
              <w:rPr>
                <w:bCs/>
                <w:sz w:val="22"/>
                <w:lang w:val="en-US"/>
              </w:rPr>
              <w:t>n addition, following further updates according to feedbacks would also be fine.</w:t>
            </w:r>
          </w:p>
          <w:p w14:paraId="530927F9" w14:textId="77777777" w:rsidR="005426D9" w:rsidRDefault="005426D9" w:rsidP="009369DB">
            <w:pPr>
              <w:pStyle w:val="aff8"/>
              <w:numPr>
                <w:ilvl w:val="0"/>
                <w:numId w:val="26"/>
              </w:numPr>
              <w:ind w:leftChars="0"/>
              <w:rPr>
                <w:bCs/>
                <w:sz w:val="22"/>
                <w:lang w:val="en-US"/>
              </w:rPr>
            </w:pPr>
            <w:r>
              <w:rPr>
                <w:rFonts w:hint="eastAsia"/>
                <w:bCs/>
                <w:sz w:val="22"/>
                <w:lang w:val="en-US"/>
              </w:rPr>
              <w:t>1</w:t>
            </w:r>
            <w:r>
              <w:rPr>
                <w:bCs/>
                <w:sz w:val="22"/>
                <w:lang w:val="en-US"/>
              </w:rPr>
              <w:t>6-2a as prerequisite FG for 14-1a (instead of 16-2)</w:t>
            </w:r>
          </w:p>
          <w:p w14:paraId="36671A02" w14:textId="77777777" w:rsidR="005426D9" w:rsidRDefault="005426D9" w:rsidP="009369DB">
            <w:pPr>
              <w:pStyle w:val="aff8"/>
              <w:numPr>
                <w:ilvl w:val="0"/>
                <w:numId w:val="26"/>
              </w:numPr>
              <w:ind w:leftChars="0"/>
              <w:rPr>
                <w:bCs/>
                <w:sz w:val="22"/>
                <w:lang w:val="en-US"/>
              </w:rPr>
            </w:pPr>
            <w:r>
              <w:rPr>
                <w:bCs/>
                <w:sz w:val="22"/>
                <w:lang w:val="en-US"/>
              </w:rPr>
              <w:t>“larger than three” is replaced by “larger than two” in Note for 14-1</w:t>
            </w:r>
          </w:p>
          <w:p w14:paraId="1F202C17" w14:textId="233CA256" w:rsidR="005426D9" w:rsidRPr="005426D9" w:rsidRDefault="005426D9" w:rsidP="005426D9">
            <w:pPr>
              <w:rPr>
                <w:bCs/>
                <w:sz w:val="22"/>
                <w:lang w:val="en-US"/>
              </w:rPr>
            </w:pPr>
            <w:r>
              <w:rPr>
                <w:rFonts w:hint="eastAsia"/>
                <w:bCs/>
                <w:sz w:val="22"/>
                <w:lang w:val="en-US"/>
              </w:rPr>
              <w:t>O</w:t>
            </w:r>
            <w:r>
              <w:rPr>
                <w:bCs/>
                <w:sz w:val="22"/>
                <w:lang w:val="en-US"/>
              </w:rPr>
              <w:t>ther discussion points mentioned by companies are already marked as yellow and should be discussed in next meeting.</w:t>
            </w:r>
          </w:p>
        </w:tc>
      </w:tr>
      <w:tr w:rsidR="008F4993" w14:paraId="035A7A80" w14:textId="77777777" w:rsidTr="0060452D">
        <w:trPr>
          <w:trHeight w:val="70"/>
        </w:trPr>
        <w:tc>
          <w:tcPr>
            <w:tcW w:w="1980" w:type="dxa"/>
          </w:tcPr>
          <w:p w14:paraId="13D68300" w14:textId="58408487" w:rsidR="008F4993" w:rsidRDefault="008F4993" w:rsidP="008F4993">
            <w:pPr>
              <w:jc w:val="both"/>
              <w:rPr>
                <w:sz w:val="22"/>
                <w:lang w:val="en-US"/>
              </w:rPr>
            </w:pPr>
            <w:r>
              <w:rPr>
                <w:sz w:val="22"/>
                <w:lang w:val="en-US"/>
              </w:rPr>
              <w:t>Qualcomm</w:t>
            </w:r>
          </w:p>
        </w:tc>
        <w:tc>
          <w:tcPr>
            <w:tcW w:w="16105" w:type="dxa"/>
          </w:tcPr>
          <w:p w14:paraId="3E291A44" w14:textId="77777777" w:rsidR="008F4993" w:rsidRDefault="008F4993" w:rsidP="008F4993">
            <w:pPr>
              <w:spacing w:after="0"/>
              <w:rPr>
                <w:b/>
                <w:sz w:val="22"/>
                <w:lang w:val="en-US"/>
              </w:rPr>
            </w:pPr>
            <w:r w:rsidRPr="00E82EBA">
              <w:rPr>
                <w:b/>
                <w:sz w:val="22"/>
                <w:lang w:val="en-US"/>
              </w:rPr>
              <w:t>FG 14-1</w:t>
            </w:r>
          </w:p>
          <w:p w14:paraId="1F3C150B" w14:textId="19484327" w:rsidR="00517A73" w:rsidRPr="00517A73" w:rsidRDefault="00517A73" w:rsidP="00517A73">
            <w:pPr>
              <w:pStyle w:val="aff8"/>
              <w:numPr>
                <w:ilvl w:val="0"/>
                <w:numId w:val="28"/>
              </w:numPr>
              <w:ind w:leftChars="0"/>
              <w:rPr>
                <w:sz w:val="22"/>
                <w:lang w:val="en-US"/>
              </w:rPr>
            </w:pPr>
            <w:r w:rsidRPr="008F4993">
              <w:rPr>
                <w:sz w:val="22"/>
                <w:lang w:val="en-US"/>
              </w:rPr>
              <w:t>Should be per band</w:t>
            </w:r>
          </w:p>
          <w:p w14:paraId="216AAAD1" w14:textId="1EC5A448" w:rsidR="008F4993" w:rsidRPr="008F4993" w:rsidRDefault="008F4993" w:rsidP="00517A73">
            <w:pPr>
              <w:pStyle w:val="aff8"/>
              <w:numPr>
                <w:ilvl w:val="0"/>
                <w:numId w:val="28"/>
              </w:numPr>
              <w:ind w:leftChars="0"/>
              <w:rPr>
                <w:sz w:val="22"/>
                <w:lang w:val="en-US"/>
              </w:rPr>
            </w:pPr>
            <w:r w:rsidRPr="00B57509">
              <w:rPr>
                <w:sz w:val="22"/>
                <w:lang w:val="en-US"/>
              </w:rPr>
              <w:t xml:space="preserve">14-1 </w:t>
            </w:r>
            <w:r w:rsidRPr="00B57509">
              <w:rPr>
                <w:strike/>
                <w:sz w:val="22"/>
                <w:lang w:val="en-US"/>
              </w:rPr>
              <w:t>(indicating component 1 value larger than component 2 value)</w:t>
            </w:r>
            <w:r w:rsidRPr="00B57509">
              <w:rPr>
                <w:sz w:val="22"/>
                <w:lang w:val="en-US"/>
              </w:rPr>
              <w:t>,</w:t>
            </w:r>
            <w:r>
              <w:rPr>
                <w:sz w:val="22"/>
                <w:lang w:val="en-US"/>
              </w:rPr>
              <w:t xml:space="preserve"> the limitation on reported component 1 / 2 combination is not needed as prerequisite</w:t>
            </w:r>
            <w:r w:rsidRPr="008F4993">
              <w:rPr>
                <w:sz w:val="22"/>
                <w:lang w:val="en-US"/>
              </w:rPr>
              <w:t xml:space="preserve"> </w:t>
            </w:r>
          </w:p>
          <w:p w14:paraId="1427C887" w14:textId="77777777" w:rsidR="008F4993" w:rsidRDefault="008F4993" w:rsidP="008F4993">
            <w:pPr>
              <w:spacing w:after="0"/>
              <w:rPr>
                <w:b/>
                <w:sz w:val="22"/>
                <w:lang w:val="en-US"/>
              </w:rPr>
            </w:pPr>
            <w:r>
              <w:rPr>
                <w:b/>
                <w:sz w:val="22"/>
                <w:lang w:val="en-US"/>
              </w:rPr>
              <w:t>FG 14-2</w:t>
            </w:r>
          </w:p>
          <w:p w14:paraId="0BE3460B" w14:textId="13D23808" w:rsidR="008F4993" w:rsidRPr="008F4993" w:rsidRDefault="008F4993" w:rsidP="00517A73">
            <w:pPr>
              <w:pStyle w:val="aff8"/>
              <w:numPr>
                <w:ilvl w:val="0"/>
                <w:numId w:val="28"/>
              </w:numPr>
              <w:ind w:leftChars="0"/>
              <w:rPr>
                <w:sz w:val="22"/>
                <w:lang w:val="en-US"/>
              </w:rPr>
            </w:pPr>
            <w:r w:rsidRPr="008F4993">
              <w:rPr>
                <w:sz w:val="22"/>
                <w:lang w:val="en-US"/>
              </w:rPr>
              <w:t xml:space="preserve">Needs to be optional, do not understand the motivation to make </w:t>
            </w:r>
            <w:r w:rsidR="00517A73">
              <w:rPr>
                <w:sz w:val="22"/>
                <w:lang w:val="en-US"/>
              </w:rPr>
              <w:t>FG 14-2</w:t>
            </w:r>
            <w:r w:rsidRPr="008F4993">
              <w:rPr>
                <w:sz w:val="22"/>
                <w:lang w:val="en-US"/>
              </w:rPr>
              <w:t xml:space="preserve"> mandatory</w:t>
            </w:r>
          </w:p>
          <w:p w14:paraId="2902D004" w14:textId="14119FB9" w:rsidR="008F4993" w:rsidRPr="008F4993" w:rsidRDefault="00DF7802" w:rsidP="00517A73">
            <w:pPr>
              <w:pStyle w:val="aff8"/>
              <w:numPr>
                <w:ilvl w:val="0"/>
                <w:numId w:val="28"/>
              </w:numPr>
              <w:ind w:leftChars="0"/>
              <w:rPr>
                <w:sz w:val="22"/>
                <w:lang w:val="en-US"/>
              </w:rPr>
            </w:pPr>
            <w:r>
              <w:rPr>
                <w:rFonts w:eastAsia="宋体"/>
                <w:sz w:val="22"/>
                <w:szCs w:val="22"/>
                <w:lang w:val="en-US" w:eastAsia="zh-CN"/>
              </w:rPr>
              <w:t>Should be per band because it is unlikely that the feature would be introduced at the same time for licensed and unlicensed, while IODT differentiation is necessary. Per band signaling enables deployment in unlicensed without being tested in licensed and vice versa</w:t>
            </w:r>
          </w:p>
          <w:p w14:paraId="299F1EF5" w14:textId="77777777" w:rsidR="008F4993" w:rsidRDefault="008F4993" w:rsidP="008F4993">
            <w:pPr>
              <w:spacing w:after="0"/>
              <w:rPr>
                <w:b/>
                <w:sz w:val="22"/>
                <w:lang w:val="en-US"/>
              </w:rPr>
            </w:pPr>
            <w:r>
              <w:rPr>
                <w:b/>
                <w:sz w:val="22"/>
                <w:lang w:val="en-US"/>
              </w:rPr>
              <w:t>FG 14-3</w:t>
            </w:r>
          </w:p>
          <w:p w14:paraId="0D022CA3" w14:textId="2771207A" w:rsidR="00517A73" w:rsidRPr="008F4993" w:rsidRDefault="00DF7802" w:rsidP="00517A73">
            <w:pPr>
              <w:pStyle w:val="aff8"/>
              <w:numPr>
                <w:ilvl w:val="0"/>
                <w:numId w:val="28"/>
              </w:numPr>
              <w:ind w:leftChars="0"/>
              <w:rPr>
                <w:sz w:val="22"/>
                <w:lang w:val="en-US"/>
              </w:rPr>
            </w:pPr>
            <w:r>
              <w:rPr>
                <w:rFonts w:eastAsia="宋体"/>
                <w:sz w:val="22"/>
                <w:szCs w:val="22"/>
                <w:lang w:val="en-US" w:eastAsia="zh-CN"/>
              </w:rPr>
              <w:t>Should be per band because it is unlikely that the feature would be introduced at the same time for licensed and unlicensed, while IODT differentiation is necessary. Per band signaling enables deployment in unlicensed without being tested in licensed and vice versa</w:t>
            </w:r>
          </w:p>
          <w:p w14:paraId="648E8B2B" w14:textId="0DB57F0A" w:rsidR="008F4993" w:rsidRPr="0085361D" w:rsidRDefault="00011F96" w:rsidP="00517A73">
            <w:pPr>
              <w:pStyle w:val="aff8"/>
              <w:numPr>
                <w:ilvl w:val="0"/>
                <w:numId w:val="28"/>
              </w:numPr>
              <w:ind w:leftChars="0"/>
              <w:rPr>
                <w:sz w:val="22"/>
                <w:lang w:val="en-US"/>
              </w:rPr>
            </w:pPr>
            <w:r>
              <w:rPr>
                <w:sz w:val="22"/>
                <w:lang w:val="en-US"/>
              </w:rPr>
              <w:t xml:space="preserve">Would like to </w:t>
            </w:r>
            <w:proofErr w:type="spellStart"/>
            <w:r>
              <w:rPr>
                <w:sz w:val="22"/>
                <w:lang w:val="en-US"/>
              </w:rPr>
              <w:t>undesrstand</w:t>
            </w:r>
            <w:proofErr w:type="spellEnd"/>
            <w:r>
              <w:rPr>
                <w:sz w:val="22"/>
                <w:lang w:val="en-US"/>
              </w:rPr>
              <w:t xml:space="preserve"> applicability when all slots are indicated flexible</w:t>
            </w:r>
          </w:p>
          <w:p w14:paraId="4B7DD519" w14:textId="77777777" w:rsidR="008F4993" w:rsidRDefault="008F4993" w:rsidP="008F4993">
            <w:pPr>
              <w:spacing w:after="0"/>
              <w:rPr>
                <w:b/>
                <w:sz w:val="22"/>
                <w:lang w:val="en-US"/>
              </w:rPr>
            </w:pPr>
            <w:r>
              <w:rPr>
                <w:b/>
                <w:sz w:val="22"/>
                <w:lang w:val="en-US"/>
              </w:rPr>
              <w:t>FG 14-4</w:t>
            </w:r>
          </w:p>
          <w:p w14:paraId="653DD32C" w14:textId="23D923A7" w:rsidR="00DF7802" w:rsidRPr="00F045D4" w:rsidRDefault="00011F96" w:rsidP="00F045D4">
            <w:pPr>
              <w:pStyle w:val="aff8"/>
              <w:numPr>
                <w:ilvl w:val="0"/>
                <w:numId w:val="28"/>
              </w:numPr>
              <w:ind w:leftChars="0"/>
              <w:rPr>
                <w:sz w:val="22"/>
                <w:lang w:val="en-US"/>
              </w:rPr>
            </w:pPr>
            <w:r>
              <w:rPr>
                <w:sz w:val="22"/>
                <w:lang w:val="en-US"/>
              </w:rPr>
              <w:t>Should be</w:t>
            </w:r>
            <w:r w:rsidR="008F4993" w:rsidRPr="004F3A50">
              <w:rPr>
                <w:sz w:val="22"/>
                <w:lang w:val="en-US"/>
              </w:rPr>
              <w:t xml:space="preserve"> per FSPC</w:t>
            </w:r>
            <w:r w:rsidR="00F045D4">
              <w:rPr>
                <w:sz w:val="22"/>
                <w:lang w:val="en-US"/>
              </w:rPr>
              <w:t xml:space="preserve">. </w:t>
            </w:r>
            <w:r w:rsidR="00DF7802" w:rsidRPr="00F045D4">
              <w:rPr>
                <w:sz w:val="22"/>
                <w:lang w:val="en-US"/>
              </w:rPr>
              <w:t xml:space="preserve">Rel-15 SRS Tx switching capability should (or should have been) </w:t>
            </w:r>
            <w:r w:rsidR="00F045D4" w:rsidRPr="00F045D4">
              <w:rPr>
                <w:sz w:val="22"/>
                <w:lang w:val="en-US"/>
              </w:rPr>
              <w:t>FSPC</w:t>
            </w:r>
            <w:r w:rsidR="00DF7802" w:rsidRPr="00F045D4">
              <w:rPr>
                <w:sz w:val="22"/>
                <w:lang w:val="en-US"/>
              </w:rPr>
              <w:t xml:space="preserve">. The same </w:t>
            </w:r>
            <w:proofErr w:type="spellStart"/>
            <w:r w:rsidR="00DF7802" w:rsidRPr="00F045D4">
              <w:rPr>
                <w:sz w:val="22"/>
                <w:lang w:val="en-US"/>
              </w:rPr>
              <w:t>xTyR</w:t>
            </w:r>
            <w:proofErr w:type="spellEnd"/>
            <w:r w:rsidR="00DF7802" w:rsidRPr="00F045D4">
              <w:rPr>
                <w:sz w:val="22"/>
                <w:lang w:val="en-US"/>
              </w:rPr>
              <w:t xml:space="preserve"> capability doesn’t work in a band combination that has both a 2Rx and a 4Rx band. Then to be consistent, the Rel-16 downgraded capability should also </w:t>
            </w:r>
            <w:r w:rsidR="00F045D4" w:rsidRPr="00F045D4">
              <w:rPr>
                <w:sz w:val="22"/>
                <w:lang w:val="en-US"/>
              </w:rPr>
              <w:t>FSPC</w:t>
            </w:r>
            <w:r w:rsidR="00DF7802" w:rsidRPr="00F045D4">
              <w:rPr>
                <w:sz w:val="22"/>
                <w:lang w:val="en-US"/>
              </w:rPr>
              <w:t xml:space="preserve">. </w:t>
            </w:r>
          </w:p>
          <w:p w14:paraId="3565102D" w14:textId="246E8482" w:rsidR="008F4993" w:rsidRDefault="00F045D4" w:rsidP="00DF7802">
            <w:pPr>
              <w:pStyle w:val="aff8"/>
              <w:numPr>
                <w:ilvl w:val="0"/>
                <w:numId w:val="28"/>
              </w:numPr>
              <w:ind w:leftChars="0"/>
              <w:rPr>
                <w:sz w:val="22"/>
                <w:lang w:val="en-US"/>
              </w:rPr>
            </w:pPr>
            <w:r>
              <w:rPr>
                <w:sz w:val="22"/>
                <w:lang w:val="en-US"/>
              </w:rPr>
              <w:t>C</w:t>
            </w:r>
            <w:r w:rsidR="00DF7802" w:rsidRPr="00DF7802">
              <w:rPr>
                <w:sz w:val="22"/>
                <w:lang w:val="en-US"/>
              </w:rPr>
              <w:t>omponent</w:t>
            </w:r>
            <w:r>
              <w:rPr>
                <w:sz w:val="22"/>
                <w:lang w:val="en-US"/>
              </w:rPr>
              <w:t>s</w:t>
            </w:r>
            <w:r w:rsidR="00DF7802" w:rsidRPr="00DF7802">
              <w:rPr>
                <w:sz w:val="22"/>
                <w:lang w:val="en-US"/>
              </w:rPr>
              <w:t xml:space="preserve"> 2 and 3 should be</w:t>
            </w:r>
            <w:r>
              <w:rPr>
                <w:sz w:val="22"/>
                <w:lang w:val="en-US"/>
              </w:rPr>
              <w:t xml:space="preserve"> ideally</w:t>
            </w:r>
            <w:r w:rsidR="00DF7802" w:rsidRPr="00DF7802">
              <w:rPr>
                <w:sz w:val="22"/>
                <w:lang w:val="en-US"/>
              </w:rPr>
              <w:t xml:space="preserve"> separately signaled from the Rel-15 component 2 and 3, however, this could only provide benefit if the Rel-16 signaling were a ‘list of lists’ of impacted bands, e.g. a separate list for each </w:t>
            </w:r>
            <w:proofErr w:type="spellStart"/>
            <w:r w:rsidR="00DF7802" w:rsidRPr="00DF7802">
              <w:rPr>
                <w:sz w:val="22"/>
                <w:lang w:val="en-US"/>
              </w:rPr>
              <w:t>xRyR</w:t>
            </w:r>
            <w:proofErr w:type="spellEnd"/>
            <w:r w:rsidR="00DF7802" w:rsidRPr="00DF7802">
              <w:rPr>
                <w:sz w:val="22"/>
                <w:lang w:val="en-US"/>
              </w:rPr>
              <w:t xml:space="preserve"> case. This seems complicated.</w:t>
            </w:r>
            <w:r w:rsidR="008F4993" w:rsidRPr="004F3A50">
              <w:rPr>
                <w:sz w:val="22"/>
                <w:lang w:val="en-US"/>
              </w:rPr>
              <w:t xml:space="preserve"> </w:t>
            </w:r>
          </w:p>
          <w:p w14:paraId="5BBB718A" w14:textId="61AE83EA" w:rsidR="00011F96" w:rsidRDefault="00011F96" w:rsidP="00011F96">
            <w:pPr>
              <w:spacing w:after="0"/>
              <w:rPr>
                <w:b/>
                <w:sz w:val="22"/>
                <w:lang w:val="en-US"/>
              </w:rPr>
            </w:pPr>
            <w:r>
              <w:rPr>
                <w:b/>
                <w:sz w:val="22"/>
                <w:lang w:val="en-US"/>
              </w:rPr>
              <w:t>FG 14-5</w:t>
            </w:r>
          </w:p>
          <w:p w14:paraId="59D5D762" w14:textId="22DEABC8" w:rsidR="00011F96" w:rsidRPr="00011F96" w:rsidRDefault="00011F96" w:rsidP="00011F96">
            <w:pPr>
              <w:pStyle w:val="aff8"/>
              <w:numPr>
                <w:ilvl w:val="0"/>
                <w:numId w:val="28"/>
              </w:numPr>
              <w:ind w:leftChars="0"/>
              <w:rPr>
                <w:sz w:val="22"/>
                <w:lang w:val="en-US"/>
              </w:rPr>
            </w:pPr>
            <w:r w:rsidRPr="008F4993">
              <w:rPr>
                <w:sz w:val="22"/>
                <w:lang w:val="en-US"/>
              </w:rPr>
              <w:lastRenderedPageBreak/>
              <w:t>Needs to be optional,</w:t>
            </w:r>
            <w:r>
              <w:rPr>
                <w:sz w:val="22"/>
                <w:lang w:val="en-US"/>
              </w:rPr>
              <w:t xml:space="preserve"> was already agreed in Rel-15</w:t>
            </w:r>
          </w:p>
          <w:p w14:paraId="40FFAEBF" w14:textId="5370CB95" w:rsidR="00011F96" w:rsidRDefault="00011F96" w:rsidP="00011F96">
            <w:pPr>
              <w:pStyle w:val="aff8"/>
              <w:numPr>
                <w:ilvl w:val="0"/>
                <w:numId w:val="28"/>
              </w:numPr>
              <w:ind w:leftChars="0"/>
              <w:rPr>
                <w:sz w:val="22"/>
                <w:lang w:val="en-US"/>
              </w:rPr>
            </w:pPr>
            <w:r>
              <w:rPr>
                <w:sz w:val="22"/>
                <w:lang w:val="en-US"/>
              </w:rPr>
              <w:t>Should be</w:t>
            </w:r>
            <w:r w:rsidRPr="004F3A50">
              <w:rPr>
                <w:sz w:val="22"/>
                <w:lang w:val="en-US"/>
              </w:rPr>
              <w:t xml:space="preserve"> per </w:t>
            </w:r>
            <w:r>
              <w:rPr>
                <w:sz w:val="22"/>
                <w:lang w:val="en-US"/>
              </w:rPr>
              <w:t>BC</w:t>
            </w:r>
          </w:p>
          <w:p w14:paraId="5695D36C" w14:textId="794FA558" w:rsidR="00011F96" w:rsidRDefault="00011F96" w:rsidP="00011F96">
            <w:pPr>
              <w:spacing w:after="0"/>
              <w:rPr>
                <w:b/>
                <w:sz w:val="22"/>
                <w:lang w:val="en-US"/>
              </w:rPr>
            </w:pPr>
            <w:r>
              <w:rPr>
                <w:b/>
                <w:sz w:val="22"/>
                <w:lang w:val="en-US"/>
              </w:rPr>
              <w:t>FG 14-5a</w:t>
            </w:r>
          </w:p>
          <w:p w14:paraId="468A365F" w14:textId="0F4C2812" w:rsidR="00F045D4" w:rsidRPr="00F045D4" w:rsidRDefault="00011F96" w:rsidP="00F045D4">
            <w:pPr>
              <w:pStyle w:val="aff8"/>
              <w:numPr>
                <w:ilvl w:val="0"/>
                <w:numId w:val="28"/>
              </w:numPr>
              <w:ind w:leftChars="0"/>
              <w:rPr>
                <w:sz w:val="22"/>
                <w:lang w:val="en-US"/>
              </w:rPr>
            </w:pPr>
            <w:r>
              <w:rPr>
                <w:sz w:val="22"/>
                <w:lang w:val="en-US"/>
              </w:rPr>
              <w:t>FG 14-5a can be removed</w:t>
            </w:r>
            <w:r w:rsidR="00F045D4">
              <w:rPr>
                <w:sz w:val="22"/>
                <w:lang w:val="en-US"/>
              </w:rPr>
              <w:t xml:space="preserve">. We </w:t>
            </w:r>
            <w:r w:rsidR="00F045D4" w:rsidRPr="00F045D4">
              <w:rPr>
                <w:sz w:val="22"/>
                <w:lang w:val="en-US"/>
              </w:rPr>
              <w:t>believe that different SCS is unlikely for the time being, since half-duplex should only occur between TDD bands within FR1, where SCS 30kHz is the prevalent option.</w:t>
            </w:r>
          </w:p>
          <w:p w14:paraId="2BDFB9A4" w14:textId="293EE840" w:rsidR="00011F96" w:rsidRDefault="00011F96" w:rsidP="00011F96">
            <w:pPr>
              <w:spacing w:after="0"/>
              <w:rPr>
                <w:b/>
                <w:sz w:val="22"/>
                <w:lang w:val="en-US"/>
              </w:rPr>
            </w:pPr>
            <w:r>
              <w:rPr>
                <w:b/>
                <w:sz w:val="22"/>
                <w:lang w:val="en-US"/>
              </w:rPr>
              <w:t>FG 14-6</w:t>
            </w:r>
          </w:p>
          <w:p w14:paraId="7D1D05E7" w14:textId="37C34913" w:rsidR="00011F96" w:rsidRPr="00011F96" w:rsidRDefault="00011F96" w:rsidP="008F4993">
            <w:pPr>
              <w:pStyle w:val="aff8"/>
              <w:numPr>
                <w:ilvl w:val="0"/>
                <w:numId w:val="28"/>
              </w:numPr>
              <w:ind w:leftChars="0"/>
              <w:rPr>
                <w:sz w:val="22"/>
                <w:lang w:val="en-US"/>
              </w:rPr>
            </w:pPr>
            <w:r>
              <w:rPr>
                <w:sz w:val="22"/>
                <w:lang w:val="en-US"/>
              </w:rPr>
              <w:t>Should be</w:t>
            </w:r>
            <w:r w:rsidRPr="004F3A50">
              <w:rPr>
                <w:sz w:val="22"/>
                <w:lang w:val="en-US"/>
              </w:rPr>
              <w:t xml:space="preserve"> per FSPC </w:t>
            </w:r>
          </w:p>
          <w:p w14:paraId="5164DCB2" w14:textId="1CD39C39" w:rsidR="008F4993" w:rsidRDefault="008F4993" w:rsidP="008F4993">
            <w:pPr>
              <w:spacing w:after="0"/>
              <w:rPr>
                <w:b/>
                <w:sz w:val="22"/>
                <w:lang w:val="en-US"/>
              </w:rPr>
            </w:pPr>
            <w:r>
              <w:rPr>
                <w:b/>
                <w:sz w:val="22"/>
                <w:lang w:val="en-US"/>
              </w:rPr>
              <w:t>FG 14-7</w:t>
            </w:r>
          </w:p>
          <w:p w14:paraId="2573896F" w14:textId="4F2249D9" w:rsidR="008F4993" w:rsidRDefault="00011F96" w:rsidP="00517A73">
            <w:pPr>
              <w:pStyle w:val="aff8"/>
              <w:numPr>
                <w:ilvl w:val="0"/>
                <w:numId w:val="28"/>
              </w:numPr>
              <w:ind w:leftChars="0"/>
              <w:jc w:val="both"/>
              <w:rPr>
                <w:sz w:val="22"/>
                <w:szCs w:val="22"/>
                <w:lang w:val="en-US"/>
              </w:rPr>
            </w:pPr>
            <w:r>
              <w:rPr>
                <w:sz w:val="22"/>
                <w:szCs w:val="22"/>
                <w:lang w:val="en-US"/>
              </w:rPr>
              <w:t>Should be per band and FR</w:t>
            </w:r>
            <w:r w:rsidR="00F045D4">
              <w:rPr>
                <w:sz w:val="22"/>
                <w:szCs w:val="22"/>
                <w:lang w:val="en-US"/>
              </w:rPr>
              <w:t>2</w:t>
            </w:r>
            <w:r>
              <w:rPr>
                <w:sz w:val="22"/>
                <w:szCs w:val="22"/>
                <w:lang w:val="en-US"/>
              </w:rPr>
              <w:t xml:space="preserve"> only</w:t>
            </w:r>
          </w:p>
          <w:p w14:paraId="78A8BB4C" w14:textId="2C4934E7" w:rsidR="005A40C0" w:rsidRPr="00377130" w:rsidRDefault="005A40C0" w:rsidP="00517A73">
            <w:pPr>
              <w:pStyle w:val="aff8"/>
              <w:numPr>
                <w:ilvl w:val="0"/>
                <w:numId w:val="28"/>
              </w:numPr>
              <w:ind w:leftChars="0"/>
              <w:jc w:val="both"/>
              <w:rPr>
                <w:sz w:val="22"/>
                <w:szCs w:val="22"/>
                <w:lang w:val="en-US"/>
              </w:rPr>
            </w:pPr>
            <w:r>
              <w:rPr>
                <w:sz w:val="22"/>
                <w:szCs w:val="22"/>
                <w:lang w:val="en-US"/>
              </w:rPr>
              <w:t>In the column: “</w:t>
            </w:r>
            <w:r w:rsidRPr="005A40C0">
              <w:rPr>
                <w:sz w:val="22"/>
                <w:szCs w:val="22"/>
                <w:lang w:val="en-US"/>
              </w:rPr>
              <w:t>Capability interpretation for mixture of FDD/TDD and/or FR1/FR2</w:t>
            </w:r>
            <w:r>
              <w:rPr>
                <w:sz w:val="22"/>
                <w:szCs w:val="22"/>
                <w:lang w:val="en-US"/>
              </w:rPr>
              <w:t>”, add “the per band capability is from the perspective of the scheduled cell</w:t>
            </w:r>
            <w:r w:rsidR="00DF7802">
              <w:rPr>
                <w:sz w:val="22"/>
                <w:szCs w:val="22"/>
                <w:lang w:val="en-US"/>
              </w:rPr>
              <w:t xml:space="preserve"> in case of cross-carrier scheduling</w:t>
            </w:r>
            <w:r>
              <w:rPr>
                <w:sz w:val="22"/>
                <w:szCs w:val="22"/>
                <w:lang w:val="en-US"/>
              </w:rPr>
              <w:t>”</w:t>
            </w:r>
          </w:p>
          <w:p w14:paraId="06B4CC9B" w14:textId="77777777" w:rsidR="00011F96" w:rsidRDefault="00011F96" w:rsidP="00517A73">
            <w:pPr>
              <w:pStyle w:val="aff8"/>
              <w:numPr>
                <w:ilvl w:val="0"/>
                <w:numId w:val="28"/>
              </w:numPr>
              <w:ind w:leftChars="0"/>
              <w:jc w:val="both"/>
              <w:rPr>
                <w:sz w:val="22"/>
                <w:szCs w:val="22"/>
                <w:lang w:val="en-US"/>
              </w:rPr>
            </w:pPr>
            <w:r>
              <w:rPr>
                <w:sz w:val="22"/>
                <w:szCs w:val="22"/>
                <w:lang w:val="en-US"/>
              </w:rPr>
              <w:t>FG 14-7 should be separate from FG 2-28</w:t>
            </w:r>
          </w:p>
          <w:p w14:paraId="5C6C346D" w14:textId="26D4A29E" w:rsidR="008F4993" w:rsidRPr="00377130" w:rsidRDefault="00011F96" w:rsidP="00517A73">
            <w:pPr>
              <w:pStyle w:val="aff8"/>
              <w:numPr>
                <w:ilvl w:val="0"/>
                <w:numId w:val="28"/>
              </w:numPr>
              <w:ind w:leftChars="0"/>
              <w:jc w:val="both"/>
              <w:rPr>
                <w:sz w:val="22"/>
                <w:szCs w:val="22"/>
                <w:lang w:val="en-US"/>
              </w:rPr>
            </w:pPr>
            <w:r>
              <w:rPr>
                <w:sz w:val="22"/>
                <w:szCs w:val="22"/>
                <w:lang w:val="en-US"/>
              </w:rPr>
              <w:t xml:space="preserve">There </w:t>
            </w:r>
            <w:r w:rsidR="005A40C0">
              <w:rPr>
                <w:sz w:val="22"/>
                <w:szCs w:val="22"/>
                <w:lang w:val="en-US"/>
              </w:rPr>
              <w:t xml:space="preserve">should be an RRC configuration parameter added to indicate whether 48 symbol or less is assumed by the </w:t>
            </w:r>
            <w:proofErr w:type="spellStart"/>
            <w:r w:rsidR="005A40C0">
              <w:rPr>
                <w:sz w:val="22"/>
                <w:szCs w:val="22"/>
                <w:lang w:val="en-US"/>
              </w:rPr>
              <w:t>gNB</w:t>
            </w:r>
            <w:proofErr w:type="spellEnd"/>
            <w:r>
              <w:rPr>
                <w:sz w:val="22"/>
                <w:szCs w:val="22"/>
                <w:lang w:val="en-US"/>
              </w:rPr>
              <w:t xml:space="preserve"> </w:t>
            </w:r>
          </w:p>
          <w:p w14:paraId="54BADB99" w14:textId="2CB96155" w:rsidR="005A40C0" w:rsidRDefault="005A40C0" w:rsidP="005A40C0">
            <w:pPr>
              <w:spacing w:after="0"/>
              <w:rPr>
                <w:b/>
                <w:sz w:val="22"/>
                <w:lang w:val="en-US"/>
              </w:rPr>
            </w:pPr>
            <w:r>
              <w:rPr>
                <w:b/>
                <w:sz w:val="22"/>
                <w:lang w:val="en-US"/>
              </w:rPr>
              <w:t>FG 14-8</w:t>
            </w:r>
          </w:p>
          <w:p w14:paraId="276C5DE2" w14:textId="47EEE434" w:rsidR="008F4993" w:rsidRPr="005A40C0" w:rsidRDefault="005A40C0" w:rsidP="008F4993">
            <w:pPr>
              <w:pStyle w:val="aff8"/>
              <w:numPr>
                <w:ilvl w:val="0"/>
                <w:numId w:val="28"/>
              </w:numPr>
              <w:ind w:leftChars="0"/>
              <w:jc w:val="both"/>
              <w:rPr>
                <w:sz w:val="22"/>
                <w:szCs w:val="22"/>
                <w:lang w:val="en-US"/>
              </w:rPr>
            </w:pPr>
            <w:r>
              <w:rPr>
                <w:sz w:val="22"/>
                <w:szCs w:val="22"/>
                <w:lang w:val="en-US"/>
              </w:rPr>
              <w:t>Should be optional with capability signaling</w:t>
            </w:r>
          </w:p>
        </w:tc>
      </w:tr>
      <w:tr w:rsidR="0081227B" w14:paraId="5CD0D5EC" w14:textId="77777777" w:rsidTr="0060452D">
        <w:trPr>
          <w:trHeight w:val="70"/>
        </w:trPr>
        <w:tc>
          <w:tcPr>
            <w:tcW w:w="1980" w:type="dxa"/>
          </w:tcPr>
          <w:p w14:paraId="23A17CC0" w14:textId="6E4AB248" w:rsidR="0081227B" w:rsidRPr="0081227B" w:rsidRDefault="0081227B" w:rsidP="008F4993">
            <w:pPr>
              <w:jc w:val="both"/>
              <w:rPr>
                <w:rFonts w:eastAsiaTheme="minorEastAsia"/>
                <w:sz w:val="22"/>
                <w:lang w:val="en-US" w:eastAsia="zh-CN"/>
              </w:rPr>
            </w:pPr>
            <w:r>
              <w:rPr>
                <w:rFonts w:eastAsiaTheme="minorEastAsia" w:hint="eastAsia"/>
                <w:sz w:val="22"/>
                <w:lang w:val="en-US" w:eastAsia="zh-CN"/>
              </w:rPr>
              <w:lastRenderedPageBreak/>
              <w:t>OPPO</w:t>
            </w:r>
          </w:p>
        </w:tc>
        <w:tc>
          <w:tcPr>
            <w:tcW w:w="16105" w:type="dxa"/>
          </w:tcPr>
          <w:p w14:paraId="5F981C72" w14:textId="77777777" w:rsidR="0081227B" w:rsidRDefault="0081227B" w:rsidP="008F4993">
            <w:pPr>
              <w:rPr>
                <w:rFonts w:eastAsiaTheme="minorEastAsia"/>
                <w:b/>
                <w:sz w:val="22"/>
                <w:lang w:val="en-US" w:eastAsia="zh-CN"/>
              </w:rPr>
            </w:pPr>
            <w:r>
              <w:rPr>
                <w:rFonts w:eastAsiaTheme="minorEastAsia" w:hint="eastAsia"/>
                <w:b/>
                <w:sz w:val="22"/>
                <w:lang w:val="en-US" w:eastAsia="zh-CN"/>
              </w:rPr>
              <w:t>FG 14-2</w:t>
            </w:r>
          </w:p>
          <w:p w14:paraId="65BE7AF1" w14:textId="5ADA463B" w:rsidR="0081227B" w:rsidRDefault="0081227B" w:rsidP="0081227B">
            <w:pPr>
              <w:pStyle w:val="aff8"/>
              <w:numPr>
                <w:ilvl w:val="0"/>
                <w:numId w:val="28"/>
              </w:numPr>
              <w:ind w:leftChars="0"/>
              <w:jc w:val="both"/>
              <w:rPr>
                <w:sz w:val="22"/>
                <w:szCs w:val="22"/>
                <w:lang w:val="en-US"/>
              </w:rPr>
            </w:pPr>
            <w:r>
              <w:rPr>
                <w:sz w:val="22"/>
                <w:szCs w:val="22"/>
                <w:lang w:val="en-US"/>
              </w:rPr>
              <w:t>Per band</w:t>
            </w:r>
          </w:p>
          <w:p w14:paraId="02C528DE" w14:textId="422C5DB3" w:rsidR="0081227B" w:rsidRDefault="0081227B" w:rsidP="0081227B">
            <w:pPr>
              <w:pStyle w:val="aff8"/>
              <w:numPr>
                <w:ilvl w:val="0"/>
                <w:numId w:val="28"/>
              </w:numPr>
              <w:ind w:leftChars="0"/>
              <w:jc w:val="both"/>
              <w:rPr>
                <w:sz w:val="22"/>
                <w:szCs w:val="22"/>
                <w:lang w:val="en-US"/>
              </w:rPr>
            </w:pPr>
            <w:r>
              <w:rPr>
                <w:sz w:val="22"/>
                <w:szCs w:val="22"/>
                <w:lang w:val="en-US"/>
              </w:rPr>
              <w:t>FR1 only</w:t>
            </w:r>
          </w:p>
          <w:p w14:paraId="3B1380CE" w14:textId="2DA69D5E" w:rsidR="0081227B" w:rsidRDefault="0081227B" w:rsidP="0081227B">
            <w:pPr>
              <w:pStyle w:val="aff8"/>
              <w:numPr>
                <w:ilvl w:val="0"/>
                <w:numId w:val="28"/>
              </w:numPr>
              <w:ind w:leftChars="0"/>
              <w:jc w:val="both"/>
              <w:rPr>
                <w:sz w:val="22"/>
                <w:szCs w:val="22"/>
                <w:lang w:val="en-US"/>
              </w:rPr>
            </w:pPr>
            <w:r>
              <w:rPr>
                <w:sz w:val="22"/>
                <w:szCs w:val="22"/>
                <w:lang w:val="en-US"/>
              </w:rPr>
              <w:t>Optional with capability signaling</w:t>
            </w:r>
          </w:p>
          <w:p w14:paraId="1AE973FA" w14:textId="366C193B" w:rsidR="0081227B" w:rsidRDefault="0081227B" w:rsidP="0081227B">
            <w:pPr>
              <w:rPr>
                <w:rFonts w:eastAsiaTheme="minorEastAsia"/>
                <w:b/>
                <w:sz w:val="22"/>
                <w:lang w:val="en-US" w:eastAsia="zh-CN"/>
              </w:rPr>
            </w:pPr>
            <w:r>
              <w:rPr>
                <w:rFonts w:eastAsiaTheme="minorEastAsia" w:hint="eastAsia"/>
                <w:b/>
                <w:sz w:val="22"/>
                <w:lang w:val="en-US" w:eastAsia="zh-CN"/>
              </w:rPr>
              <w:t>FG 14-</w:t>
            </w:r>
            <w:r>
              <w:rPr>
                <w:rFonts w:eastAsiaTheme="minorEastAsia"/>
                <w:b/>
                <w:sz w:val="22"/>
                <w:lang w:val="en-US" w:eastAsia="zh-CN"/>
              </w:rPr>
              <w:t>4</w:t>
            </w:r>
          </w:p>
          <w:p w14:paraId="0912F14D" w14:textId="426D1A4C" w:rsidR="0081227B" w:rsidRDefault="0081227B" w:rsidP="0081227B">
            <w:pPr>
              <w:pStyle w:val="aff8"/>
              <w:numPr>
                <w:ilvl w:val="0"/>
                <w:numId w:val="28"/>
              </w:numPr>
              <w:ind w:leftChars="0"/>
              <w:jc w:val="both"/>
              <w:rPr>
                <w:sz w:val="22"/>
                <w:szCs w:val="22"/>
                <w:lang w:val="en-US"/>
              </w:rPr>
            </w:pPr>
            <w:r>
              <w:rPr>
                <w:sz w:val="22"/>
                <w:szCs w:val="22"/>
                <w:lang w:val="en-US"/>
              </w:rPr>
              <w:t>Tend to a</w:t>
            </w:r>
            <w:r w:rsidR="00E72E6E">
              <w:rPr>
                <w:sz w:val="22"/>
                <w:szCs w:val="22"/>
                <w:lang w:val="en-US"/>
              </w:rPr>
              <w:t>gree t</w:t>
            </w:r>
            <w:r>
              <w:rPr>
                <w:sz w:val="22"/>
                <w:szCs w:val="22"/>
                <w:lang w:val="en-US"/>
              </w:rPr>
              <w:t>h</w:t>
            </w:r>
            <w:r w:rsidR="00E72E6E">
              <w:rPr>
                <w:sz w:val="22"/>
                <w:szCs w:val="22"/>
                <w:lang w:val="en-US"/>
              </w:rPr>
              <w:t>a</w:t>
            </w:r>
            <w:r>
              <w:rPr>
                <w:sz w:val="22"/>
                <w:szCs w:val="22"/>
                <w:lang w:val="en-US"/>
              </w:rPr>
              <w:t xml:space="preserve">t this FG should be per FSPC by </w:t>
            </w:r>
            <w:r w:rsidR="00E72E6E">
              <w:rPr>
                <w:sz w:val="22"/>
                <w:szCs w:val="22"/>
                <w:lang w:val="en-US"/>
              </w:rPr>
              <w:t>considering</w:t>
            </w:r>
            <w:r>
              <w:rPr>
                <w:sz w:val="22"/>
                <w:szCs w:val="22"/>
                <w:lang w:val="en-US"/>
              </w:rPr>
              <w:t xml:space="preserve"> the comments of Apple and QC</w:t>
            </w:r>
          </w:p>
          <w:p w14:paraId="36BFC248" w14:textId="456AE55A" w:rsidR="0081227B" w:rsidRDefault="0081227B" w:rsidP="0081227B">
            <w:pPr>
              <w:pStyle w:val="aff8"/>
              <w:numPr>
                <w:ilvl w:val="0"/>
                <w:numId w:val="28"/>
              </w:numPr>
              <w:ind w:leftChars="0"/>
              <w:jc w:val="both"/>
              <w:rPr>
                <w:sz w:val="22"/>
                <w:szCs w:val="22"/>
                <w:lang w:val="en-US"/>
              </w:rPr>
            </w:pPr>
            <w:r>
              <w:rPr>
                <w:sz w:val="22"/>
                <w:szCs w:val="22"/>
                <w:lang w:val="en-US"/>
              </w:rPr>
              <w:t>Component 2/3: Open to delete or keep them, but slightly prefer to remove them</w:t>
            </w:r>
            <w:r w:rsidR="004C2DD7">
              <w:rPr>
                <w:sz w:val="22"/>
                <w:szCs w:val="22"/>
                <w:lang w:val="en-US"/>
              </w:rPr>
              <w:t xml:space="preserve"> based on the following reason: If UE reports a same </w:t>
            </w:r>
            <w:proofErr w:type="spellStart"/>
            <w:r w:rsidR="004C2DD7">
              <w:rPr>
                <w:sz w:val="22"/>
                <w:szCs w:val="22"/>
                <w:lang w:val="en-US"/>
              </w:rPr>
              <w:t>configurartion</w:t>
            </w:r>
            <w:proofErr w:type="spellEnd"/>
            <w:r w:rsidR="004C2DD7">
              <w:rPr>
                <w:sz w:val="22"/>
                <w:szCs w:val="22"/>
                <w:lang w:val="en-US"/>
              </w:rPr>
              <w:t xml:space="preserve"> (e.g., {t1r2} for Rel-15, </w:t>
            </w:r>
            <w:r w:rsidR="004C2DD7" w:rsidRPr="004C2DD7">
              <w:rPr>
                <w:sz w:val="22"/>
                <w:szCs w:val="22"/>
                <w:lang w:val="en-US"/>
              </w:rPr>
              <w:t>{t1r1, t1r2} for Rel-16</w:t>
            </w:r>
            <w:r w:rsidR="004C2DD7">
              <w:rPr>
                <w:sz w:val="22"/>
                <w:szCs w:val="22"/>
                <w:lang w:val="en-US"/>
              </w:rPr>
              <w:t xml:space="preserve"> )  , but with different values for Component 2/3,  </w:t>
            </w:r>
            <w:proofErr w:type="spellStart"/>
            <w:r w:rsidR="004C2DD7">
              <w:rPr>
                <w:sz w:val="22"/>
                <w:szCs w:val="22"/>
                <w:lang w:val="en-US"/>
              </w:rPr>
              <w:t>gNB</w:t>
            </w:r>
            <w:proofErr w:type="spellEnd"/>
            <w:r w:rsidR="004C2DD7">
              <w:rPr>
                <w:sz w:val="22"/>
                <w:szCs w:val="22"/>
                <w:lang w:val="en-US"/>
              </w:rPr>
              <w:t xml:space="preserve"> may be confused when configure antenna </w:t>
            </w:r>
            <w:proofErr w:type="spellStart"/>
            <w:r w:rsidR="004C2DD7">
              <w:rPr>
                <w:sz w:val="22"/>
                <w:szCs w:val="22"/>
                <w:lang w:val="en-US"/>
              </w:rPr>
              <w:t>swtiching</w:t>
            </w:r>
            <w:proofErr w:type="spellEnd"/>
            <w:r w:rsidR="004C2DD7">
              <w:rPr>
                <w:sz w:val="22"/>
                <w:szCs w:val="22"/>
                <w:lang w:val="en-US"/>
              </w:rPr>
              <w:t xml:space="preserve"> of 1T2R </w:t>
            </w:r>
          </w:p>
          <w:p w14:paraId="1931C80D" w14:textId="45916D07" w:rsidR="0081227B" w:rsidRDefault="0081227B" w:rsidP="0081227B">
            <w:pPr>
              <w:rPr>
                <w:rFonts w:eastAsiaTheme="minorEastAsia"/>
                <w:b/>
                <w:sz w:val="22"/>
                <w:lang w:val="en-US" w:eastAsia="zh-CN"/>
              </w:rPr>
            </w:pPr>
            <w:r>
              <w:rPr>
                <w:rFonts w:eastAsiaTheme="minorEastAsia" w:hint="eastAsia"/>
                <w:b/>
                <w:sz w:val="22"/>
                <w:lang w:val="en-US" w:eastAsia="zh-CN"/>
              </w:rPr>
              <w:t>FG 14-</w:t>
            </w:r>
            <w:r w:rsidR="0085702F">
              <w:rPr>
                <w:rFonts w:eastAsiaTheme="minorEastAsia"/>
                <w:b/>
                <w:sz w:val="22"/>
                <w:lang w:val="en-US" w:eastAsia="zh-CN"/>
              </w:rPr>
              <w:t>7</w:t>
            </w:r>
          </w:p>
          <w:p w14:paraId="25D45625" w14:textId="0CA2232A" w:rsidR="0081227B" w:rsidRDefault="0085702F" w:rsidP="0081227B">
            <w:pPr>
              <w:pStyle w:val="aff8"/>
              <w:numPr>
                <w:ilvl w:val="0"/>
                <w:numId w:val="28"/>
              </w:numPr>
              <w:ind w:leftChars="0"/>
              <w:jc w:val="both"/>
              <w:rPr>
                <w:sz w:val="22"/>
                <w:szCs w:val="22"/>
                <w:lang w:val="en-US"/>
              </w:rPr>
            </w:pPr>
            <w:r>
              <w:rPr>
                <w:sz w:val="22"/>
                <w:szCs w:val="22"/>
                <w:lang w:val="en-US"/>
              </w:rPr>
              <w:t>Keep it</w:t>
            </w:r>
          </w:p>
          <w:p w14:paraId="432BB536" w14:textId="57E82C11" w:rsidR="007C220B" w:rsidRDefault="007C220B" w:rsidP="0081227B">
            <w:pPr>
              <w:pStyle w:val="aff8"/>
              <w:numPr>
                <w:ilvl w:val="0"/>
                <w:numId w:val="28"/>
              </w:numPr>
              <w:ind w:leftChars="0"/>
              <w:jc w:val="both"/>
              <w:rPr>
                <w:sz w:val="22"/>
                <w:szCs w:val="22"/>
                <w:lang w:val="en-US"/>
              </w:rPr>
            </w:pPr>
            <w:r>
              <w:rPr>
                <w:sz w:val="22"/>
                <w:szCs w:val="22"/>
                <w:lang w:val="en-US"/>
              </w:rPr>
              <w:t>FR2 only</w:t>
            </w:r>
            <w:bookmarkStart w:id="32" w:name="_GoBack"/>
            <w:bookmarkEnd w:id="32"/>
          </w:p>
          <w:p w14:paraId="12E4BE99" w14:textId="4DEC656D" w:rsidR="0085702F" w:rsidRDefault="0085702F" w:rsidP="0085702F">
            <w:pPr>
              <w:rPr>
                <w:rFonts w:eastAsiaTheme="minorEastAsia"/>
                <w:b/>
                <w:sz w:val="22"/>
                <w:lang w:val="en-US" w:eastAsia="zh-CN"/>
              </w:rPr>
            </w:pPr>
            <w:r>
              <w:rPr>
                <w:rFonts w:eastAsiaTheme="minorEastAsia" w:hint="eastAsia"/>
                <w:b/>
                <w:sz w:val="22"/>
                <w:lang w:val="en-US" w:eastAsia="zh-CN"/>
              </w:rPr>
              <w:t>FG 14-</w:t>
            </w:r>
            <w:r>
              <w:rPr>
                <w:rFonts w:eastAsiaTheme="minorEastAsia"/>
                <w:b/>
                <w:sz w:val="22"/>
                <w:lang w:val="en-US" w:eastAsia="zh-CN"/>
              </w:rPr>
              <w:t>8</w:t>
            </w:r>
          </w:p>
          <w:p w14:paraId="6C70B72A" w14:textId="02C4A593" w:rsidR="0085702F" w:rsidRDefault="0085702F" w:rsidP="0085702F">
            <w:pPr>
              <w:pStyle w:val="aff8"/>
              <w:numPr>
                <w:ilvl w:val="0"/>
                <w:numId w:val="28"/>
              </w:numPr>
              <w:ind w:leftChars="0"/>
              <w:jc w:val="both"/>
              <w:rPr>
                <w:sz w:val="22"/>
                <w:szCs w:val="22"/>
                <w:lang w:val="en-US"/>
              </w:rPr>
            </w:pPr>
            <w:r>
              <w:rPr>
                <w:sz w:val="22"/>
                <w:szCs w:val="22"/>
                <w:lang w:val="en-US"/>
              </w:rPr>
              <w:t>Keep it</w:t>
            </w:r>
            <w:r w:rsidR="007C220B">
              <w:rPr>
                <w:sz w:val="22"/>
                <w:szCs w:val="22"/>
                <w:lang w:val="en-US"/>
              </w:rPr>
              <w:t xml:space="preserve"> since this Rel-16 new feature should not be mandatory. Rel-15 UE behavior should be the baseline, and the new Rel-16 feature is an add-on feature.  </w:t>
            </w:r>
          </w:p>
          <w:p w14:paraId="3B2FC051" w14:textId="1AB2C959" w:rsidR="0085702F" w:rsidRDefault="007C220B" w:rsidP="0085702F">
            <w:pPr>
              <w:pStyle w:val="aff8"/>
              <w:numPr>
                <w:ilvl w:val="0"/>
                <w:numId w:val="28"/>
              </w:numPr>
              <w:ind w:leftChars="0"/>
              <w:jc w:val="both"/>
              <w:rPr>
                <w:sz w:val="22"/>
                <w:szCs w:val="22"/>
                <w:lang w:val="en-US"/>
              </w:rPr>
            </w:pPr>
            <w:r>
              <w:rPr>
                <w:sz w:val="22"/>
                <w:szCs w:val="22"/>
                <w:lang w:val="en-US"/>
              </w:rPr>
              <w:t>Optional with capability signaling</w:t>
            </w:r>
          </w:p>
          <w:p w14:paraId="57E319D2" w14:textId="23D72550" w:rsidR="00C07162" w:rsidRDefault="00C07162" w:rsidP="0085702F">
            <w:pPr>
              <w:pStyle w:val="aff8"/>
              <w:numPr>
                <w:ilvl w:val="0"/>
                <w:numId w:val="28"/>
              </w:numPr>
              <w:ind w:leftChars="0"/>
              <w:jc w:val="both"/>
              <w:rPr>
                <w:sz w:val="22"/>
                <w:szCs w:val="22"/>
                <w:lang w:val="en-US"/>
              </w:rPr>
            </w:pPr>
            <w:r>
              <w:rPr>
                <w:sz w:val="22"/>
                <w:szCs w:val="22"/>
                <w:lang w:val="en-US"/>
              </w:rPr>
              <w:t>We prefer the original description of 14-8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4938"/>
              <w:gridCol w:w="9635"/>
            </w:tblGrid>
            <w:tr w:rsidR="00B24B3A" w:rsidRPr="006F2D0E" w14:paraId="29951241" w14:textId="77777777" w:rsidTr="00716971">
              <w:trPr>
                <w:trHeight w:val="455"/>
              </w:trPr>
              <w:tc>
                <w:tcPr>
                  <w:tcW w:w="411" w:type="pct"/>
                  <w:tcBorders>
                    <w:top w:val="single" w:sz="4" w:space="0" w:color="auto"/>
                    <w:left w:val="single" w:sz="4" w:space="0" w:color="auto"/>
                    <w:bottom w:val="single" w:sz="4" w:space="0" w:color="auto"/>
                    <w:right w:val="single" w:sz="4" w:space="0" w:color="auto"/>
                  </w:tcBorders>
                  <w:hideMark/>
                </w:tcPr>
                <w:p w14:paraId="0E67B1FB" w14:textId="77777777" w:rsidR="00B24B3A" w:rsidRDefault="00B24B3A" w:rsidP="00B24B3A">
                  <w:pPr>
                    <w:pStyle w:val="TAL"/>
                    <w:rPr>
                      <w:lang w:eastAsia="ja-JP"/>
                    </w:rPr>
                  </w:pPr>
                  <w:r>
                    <w:rPr>
                      <w:bCs/>
                    </w:rPr>
                    <w:t>14-8</w:t>
                  </w:r>
                </w:p>
              </w:tc>
              <w:tc>
                <w:tcPr>
                  <w:tcW w:w="1555" w:type="pct"/>
                  <w:tcBorders>
                    <w:top w:val="single" w:sz="4" w:space="0" w:color="auto"/>
                    <w:left w:val="single" w:sz="4" w:space="0" w:color="auto"/>
                    <w:bottom w:val="single" w:sz="4" w:space="0" w:color="auto"/>
                    <w:right w:val="single" w:sz="4" w:space="0" w:color="auto"/>
                  </w:tcBorders>
                  <w:hideMark/>
                </w:tcPr>
                <w:p w14:paraId="3B239E8F" w14:textId="77777777" w:rsidR="00B24B3A" w:rsidRDefault="00B24B3A" w:rsidP="00B24B3A">
                  <w:pPr>
                    <w:pStyle w:val="TAL"/>
                  </w:pPr>
                  <w:r w:rsidRPr="00CC4740">
                    <w:rPr>
                      <w:bCs/>
                    </w:rPr>
                    <w:t>CSI trigger states containing non-active BWP</w:t>
                  </w:r>
                </w:p>
              </w:tc>
              <w:tc>
                <w:tcPr>
                  <w:tcW w:w="3034" w:type="pct"/>
                  <w:tcBorders>
                    <w:top w:val="single" w:sz="4" w:space="0" w:color="auto"/>
                    <w:left w:val="single" w:sz="4" w:space="0" w:color="auto"/>
                    <w:bottom w:val="single" w:sz="4" w:space="0" w:color="auto"/>
                    <w:right w:val="single" w:sz="4" w:space="0" w:color="auto"/>
                  </w:tcBorders>
                </w:tcPr>
                <w:p w14:paraId="6086AC83" w14:textId="77777777" w:rsidR="00B24B3A" w:rsidRPr="006F2D0E" w:rsidRDefault="00B24B3A" w:rsidP="00B24B3A">
                  <w:pPr>
                    <w:pStyle w:val="TAL"/>
                    <w:rPr>
                      <w:rFonts w:eastAsia="MS Mincho"/>
                      <w:lang w:eastAsia="ja-JP"/>
                    </w:rPr>
                  </w:pPr>
                  <w:r w:rsidRPr="00CC4740">
                    <w:rPr>
                      <w:bCs/>
                    </w:rPr>
                    <w:t xml:space="preserve">CSI </w:t>
                  </w:r>
                  <w:r>
                    <w:rPr>
                      <w:bCs/>
                    </w:rPr>
                    <w:t xml:space="preserve">reporting with CSI </w:t>
                  </w:r>
                  <w:r w:rsidRPr="00CC4740">
                    <w:rPr>
                      <w:bCs/>
                    </w:rPr>
                    <w:t>trigger states containing non-active BWP</w:t>
                  </w:r>
                </w:p>
              </w:tc>
            </w:tr>
          </w:tbl>
          <w:p w14:paraId="053BA90C" w14:textId="03AD29F2" w:rsidR="0081227B" w:rsidRPr="00B24B3A" w:rsidRDefault="0081227B" w:rsidP="0081227B">
            <w:pPr>
              <w:rPr>
                <w:rFonts w:eastAsiaTheme="minorEastAsia"/>
                <w:b/>
                <w:sz w:val="22"/>
                <w:lang w:eastAsia="zh-CN"/>
              </w:rPr>
            </w:pPr>
          </w:p>
        </w:tc>
      </w:tr>
    </w:tbl>
    <w:p w14:paraId="383E309C" w14:textId="77777777" w:rsidR="005F37C3" w:rsidRPr="00A00F29" w:rsidRDefault="005F37C3" w:rsidP="0072585D">
      <w:pPr>
        <w:spacing w:afterLines="50" w:after="120"/>
        <w:jc w:val="both"/>
        <w:rPr>
          <w:rFonts w:eastAsia="MS Mincho"/>
          <w:sz w:val="22"/>
          <w:lang w:val="en-US"/>
        </w:rPr>
      </w:pPr>
    </w:p>
    <w:p w14:paraId="44DBA0FF" w14:textId="77777777" w:rsidR="006E50C7" w:rsidRPr="00850D80" w:rsidRDefault="006E50C7" w:rsidP="0072585D">
      <w:pPr>
        <w:spacing w:afterLines="50" w:after="120"/>
        <w:jc w:val="both"/>
        <w:rPr>
          <w:rFonts w:eastAsia="MS Mincho"/>
          <w:sz w:val="22"/>
        </w:rPr>
      </w:pPr>
    </w:p>
    <w:sectPr w:rsidR="006E50C7" w:rsidRPr="00850D80" w:rsidSect="00DC57EE">
      <w:footerReference w:type="default" r:id="rId12"/>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B6B2E5" w14:textId="77777777" w:rsidR="002D170D" w:rsidRDefault="002D170D">
      <w:r>
        <w:separator/>
      </w:r>
    </w:p>
  </w:endnote>
  <w:endnote w:type="continuationSeparator" w:id="0">
    <w:p w14:paraId="78FFF9EB" w14:textId="77777777" w:rsidR="002D170D" w:rsidRDefault="002D170D">
      <w:r>
        <w:continuationSeparator/>
      </w:r>
    </w:p>
  </w:endnote>
  <w:endnote w:type="continuationNotice" w:id="1">
    <w:p w14:paraId="6777EB86" w14:textId="77777777" w:rsidR="002D170D" w:rsidRDefault="002D17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A3289" w14:textId="2B1D5104" w:rsidR="008A07AC" w:rsidRPr="00000924" w:rsidRDefault="008A07AC">
    <w:pPr>
      <w:pStyle w:val="af5"/>
      <w:jc w:val="center"/>
      <w:rPr>
        <w:sz w:val="22"/>
      </w:rPr>
    </w:pPr>
    <w:r>
      <w:rPr>
        <w:rStyle w:val="afa"/>
        <w:rFonts w:eastAsia="MS Gothic"/>
      </w:rPr>
      <w:t xml:space="preserve">- </w:t>
    </w:r>
    <w:r>
      <w:rPr>
        <w:rStyle w:val="afa"/>
        <w:rFonts w:eastAsia="MS Gothic"/>
      </w:rPr>
      <w:fldChar w:fldCharType="begin"/>
    </w:r>
    <w:r>
      <w:rPr>
        <w:rStyle w:val="afa"/>
        <w:rFonts w:eastAsia="MS Gothic"/>
      </w:rPr>
      <w:instrText xml:space="preserve"> PAGE </w:instrText>
    </w:r>
    <w:r>
      <w:rPr>
        <w:rStyle w:val="afa"/>
        <w:rFonts w:eastAsia="MS Gothic"/>
      </w:rPr>
      <w:fldChar w:fldCharType="separate"/>
    </w:r>
    <w:r w:rsidR="00B24B3A">
      <w:rPr>
        <w:rStyle w:val="afa"/>
        <w:rFonts w:eastAsia="MS Gothic"/>
        <w:noProof/>
      </w:rPr>
      <w:t>1</w:t>
    </w:r>
    <w:r>
      <w:rPr>
        <w:rStyle w:val="afa"/>
        <w:rFonts w:eastAsia="MS Gothic"/>
      </w:rPr>
      <w:fldChar w:fldCharType="end"/>
    </w:r>
    <w:r>
      <w:rPr>
        <w:rStyle w:val="afa"/>
        <w:rFonts w:eastAsia="MS Gothic"/>
      </w:rPr>
      <w:t>/</w:t>
    </w:r>
    <w:r>
      <w:rPr>
        <w:rStyle w:val="afa"/>
        <w:rFonts w:eastAsia="MS Gothic"/>
      </w:rPr>
      <w:fldChar w:fldCharType="begin"/>
    </w:r>
    <w:r>
      <w:rPr>
        <w:rStyle w:val="afa"/>
        <w:rFonts w:eastAsia="MS Gothic"/>
      </w:rPr>
      <w:instrText xml:space="preserve"> NUMPAGES </w:instrText>
    </w:r>
    <w:r>
      <w:rPr>
        <w:rStyle w:val="afa"/>
        <w:rFonts w:eastAsia="MS Gothic"/>
      </w:rPr>
      <w:fldChar w:fldCharType="separate"/>
    </w:r>
    <w:r w:rsidR="00B24B3A">
      <w:rPr>
        <w:rStyle w:val="afa"/>
        <w:rFonts w:eastAsia="MS Gothic"/>
        <w:noProof/>
      </w:rPr>
      <w:t>10</w:t>
    </w:r>
    <w:r>
      <w:rPr>
        <w:rStyle w:val="afa"/>
        <w:rFonts w:eastAsia="MS Gothic"/>
      </w:rPr>
      <w:fldChar w:fldCharType="end"/>
    </w:r>
    <w:r>
      <w:rPr>
        <w:rStyle w:val="afa"/>
        <w:rFonts w:eastAsia="MS Gothic"/>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088EF" w14:textId="1F8B5AB4" w:rsidR="008A07AC" w:rsidRPr="00000924" w:rsidRDefault="008A07AC">
    <w:pPr>
      <w:pStyle w:val="af5"/>
      <w:jc w:val="center"/>
      <w:rPr>
        <w:sz w:val="22"/>
      </w:rPr>
    </w:pPr>
    <w:r>
      <w:rPr>
        <w:rStyle w:val="afa"/>
        <w:rFonts w:eastAsia="MS Gothic"/>
      </w:rPr>
      <w:t xml:space="preserve">- </w:t>
    </w:r>
    <w:r>
      <w:rPr>
        <w:rStyle w:val="afa"/>
        <w:rFonts w:eastAsia="MS Gothic"/>
      </w:rPr>
      <w:fldChar w:fldCharType="begin"/>
    </w:r>
    <w:r>
      <w:rPr>
        <w:rStyle w:val="afa"/>
        <w:rFonts w:eastAsia="MS Gothic"/>
      </w:rPr>
      <w:instrText xml:space="preserve"> PAGE </w:instrText>
    </w:r>
    <w:r>
      <w:rPr>
        <w:rStyle w:val="afa"/>
        <w:rFonts w:eastAsia="MS Gothic"/>
      </w:rPr>
      <w:fldChar w:fldCharType="separate"/>
    </w:r>
    <w:r w:rsidR="00B24B3A">
      <w:rPr>
        <w:rStyle w:val="afa"/>
        <w:rFonts w:eastAsia="MS Gothic"/>
        <w:noProof/>
      </w:rPr>
      <w:t>10</w:t>
    </w:r>
    <w:r>
      <w:rPr>
        <w:rStyle w:val="afa"/>
        <w:rFonts w:eastAsia="MS Gothic"/>
      </w:rPr>
      <w:fldChar w:fldCharType="end"/>
    </w:r>
    <w:r>
      <w:rPr>
        <w:rStyle w:val="afa"/>
        <w:rFonts w:eastAsia="MS Gothic"/>
      </w:rPr>
      <w:t>/</w:t>
    </w:r>
    <w:r>
      <w:rPr>
        <w:rStyle w:val="afa"/>
        <w:rFonts w:eastAsia="MS Gothic"/>
      </w:rPr>
      <w:fldChar w:fldCharType="begin"/>
    </w:r>
    <w:r>
      <w:rPr>
        <w:rStyle w:val="afa"/>
        <w:rFonts w:eastAsia="MS Gothic"/>
      </w:rPr>
      <w:instrText xml:space="preserve"> NUMPAGES </w:instrText>
    </w:r>
    <w:r>
      <w:rPr>
        <w:rStyle w:val="afa"/>
        <w:rFonts w:eastAsia="MS Gothic"/>
      </w:rPr>
      <w:fldChar w:fldCharType="separate"/>
    </w:r>
    <w:r w:rsidR="00B24B3A">
      <w:rPr>
        <w:rStyle w:val="afa"/>
        <w:rFonts w:eastAsia="MS Gothic"/>
        <w:noProof/>
      </w:rPr>
      <w:t>10</w:t>
    </w:r>
    <w:r>
      <w:rPr>
        <w:rStyle w:val="afa"/>
        <w:rFonts w:eastAsia="MS Gothic"/>
      </w:rPr>
      <w:fldChar w:fldCharType="end"/>
    </w:r>
    <w:r>
      <w:rPr>
        <w:rStyle w:val="afa"/>
        <w:rFonts w:eastAsia="MS Gothic"/>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FDAE66" w14:textId="77777777" w:rsidR="002D170D" w:rsidRDefault="002D170D">
      <w:r>
        <w:separator/>
      </w:r>
    </w:p>
  </w:footnote>
  <w:footnote w:type="continuationSeparator" w:id="0">
    <w:p w14:paraId="7F511ACE" w14:textId="77777777" w:rsidR="002D170D" w:rsidRDefault="002D170D">
      <w:r>
        <w:continuationSeparator/>
      </w:r>
    </w:p>
  </w:footnote>
  <w:footnote w:type="continuationNotice" w:id="1">
    <w:p w14:paraId="37377E24" w14:textId="77777777" w:rsidR="002D170D" w:rsidRDefault="002D170D"/>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A73F3"/>
    <w:multiLevelType w:val="hybridMultilevel"/>
    <w:tmpl w:val="0F1AC1C8"/>
    <w:lvl w:ilvl="0" w:tplc="DB60718C">
      <w:start w:val="1"/>
      <w:numFmt w:val="bullet"/>
      <w:lvlText w:val="•"/>
      <w:lvlJc w:val="left"/>
      <w:pPr>
        <w:ind w:left="771" w:hanging="360"/>
      </w:pPr>
      <w:rPr>
        <w:rFonts w:ascii="Arial" w:hAnsi="Aria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 w15:restartNumberingAfterBreak="0">
    <w:nsid w:val="0E2C58E3"/>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F387869"/>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2F32BF3"/>
    <w:multiLevelType w:val="hybridMultilevel"/>
    <w:tmpl w:val="7C9C0888"/>
    <w:lvl w:ilvl="0" w:tplc="DB60718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4C5B8F"/>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074533"/>
    <w:multiLevelType w:val="hybridMultilevel"/>
    <w:tmpl w:val="04D604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D4B0E36"/>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0911A3B"/>
    <w:multiLevelType w:val="hybridMultilevel"/>
    <w:tmpl w:val="5B64949A"/>
    <w:lvl w:ilvl="0" w:tplc="B410701C">
      <w:start w:val="14"/>
      <w:numFmt w:val="bullet"/>
      <w:lvlText w:val="-"/>
      <w:lvlJc w:val="left"/>
      <w:pPr>
        <w:ind w:left="360" w:hanging="360"/>
      </w:pPr>
      <w:rPr>
        <w:rFonts w:ascii="Times New Roman" w:eastAsia="MS Gothic"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15:restartNumberingAfterBreak="0">
    <w:nsid w:val="3835133F"/>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2"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CB24940"/>
    <w:multiLevelType w:val="hybridMultilevel"/>
    <w:tmpl w:val="B412B9CE"/>
    <w:lvl w:ilvl="0" w:tplc="D312D980">
      <w:start w:val="14"/>
      <w:numFmt w:val="decimal"/>
      <w:lvlText w:val="%1."/>
      <w:lvlJc w:val="left"/>
      <w:pPr>
        <w:ind w:left="360" w:hanging="360"/>
      </w:pPr>
      <w:rPr>
        <w:rFonts w:hint="default"/>
        <w:i w:val="0"/>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467B0DBA"/>
    <w:multiLevelType w:val="hybridMultilevel"/>
    <w:tmpl w:val="A642B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0F26F0"/>
    <w:multiLevelType w:val="hybridMultilevel"/>
    <w:tmpl w:val="554CB7D4"/>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8" w15:restartNumberingAfterBreak="0">
    <w:nsid w:val="5F482AB5"/>
    <w:multiLevelType w:val="hybridMultilevel"/>
    <w:tmpl w:val="8D3248D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2F5196B"/>
    <w:multiLevelType w:val="hybridMultilevel"/>
    <w:tmpl w:val="C3D8D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1" w15:restartNumberingAfterBreak="0">
    <w:nsid w:val="64F41F8C"/>
    <w:multiLevelType w:val="hybridMultilevel"/>
    <w:tmpl w:val="E9ECC770"/>
    <w:lvl w:ilvl="0" w:tplc="DB60718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FE6FCC"/>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3" w15:restartNumberingAfterBreak="0">
    <w:nsid w:val="72236855"/>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E223061"/>
    <w:multiLevelType w:val="hybridMultilevel"/>
    <w:tmpl w:val="815417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F745C7A"/>
    <w:multiLevelType w:val="hybridMultilevel"/>
    <w:tmpl w:val="F27647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0"/>
  </w:num>
  <w:num w:numId="3">
    <w:abstractNumId w:val="24"/>
  </w:num>
  <w:num w:numId="4">
    <w:abstractNumId w:val="3"/>
  </w:num>
  <w:num w:numId="5">
    <w:abstractNumId w:val="9"/>
  </w:num>
  <w:num w:numId="6">
    <w:abstractNumId w:val="12"/>
  </w:num>
  <w:num w:numId="7">
    <w:abstractNumId w:val="17"/>
  </w:num>
  <w:num w:numId="8">
    <w:abstractNumId w:val="14"/>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16"/>
  </w:num>
  <w:num w:numId="12">
    <w:abstractNumId w:val="23"/>
  </w:num>
  <w:num w:numId="13">
    <w:abstractNumId w:val="2"/>
  </w:num>
  <w:num w:numId="14">
    <w:abstractNumId w:val="11"/>
  </w:num>
  <w:num w:numId="15">
    <w:abstractNumId w:val="5"/>
  </w:num>
  <w:num w:numId="16">
    <w:abstractNumId w:val="7"/>
  </w:num>
  <w:num w:numId="17">
    <w:abstractNumId w:val="1"/>
  </w:num>
  <w:num w:numId="18">
    <w:abstractNumId w:val="0"/>
  </w:num>
  <w:num w:numId="19">
    <w:abstractNumId w:val="21"/>
  </w:num>
  <w:num w:numId="20">
    <w:abstractNumId w:val="4"/>
  </w:num>
  <w:num w:numId="21">
    <w:abstractNumId w:val="6"/>
  </w:num>
  <w:num w:numId="22">
    <w:abstractNumId w:val="25"/>
  </w:num>
  <w:num w:numId="23">
    <w:abstractNumId w:val="15"/>
  </w:num>
  <w:num w:numId="24">
    <w:abstractNumId w:val="19"/>
  </w:num>
  <w:num w:numId="25">
    <w:abstractNumId w:val="13"/>
  </w:num>
  <w:num w:numId="26">
    <w:abstractNumId w:val="8"/>
  </w:num>
  <w:num w:numId="27">
    <w:abstractNumId w:val="18"/>
  </w:num>
  <w:num w:numId="28">
    <w:abstractNumId w:val="26"/>
  </w:num>
  <w:numIdMacAtCleanup w:val="26"/>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1F96"/>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576"/>
    <w:rsid w:val="00046BD6"/>
    <w:rsid w:val="00046C36"/>
    <w:rsid w:val="00046F11"/>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4AC6"/>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7D"/>
    <w:rsid w:val="000E1B84"/>
    <w:rsid w:val="000E207F"/>
    <w:rsid w:val="000E2243"/>
    <w:rsid w:val="000E2496"/>
    <w:rsid w:val="000E263F"/>
    <w:rsid w:val="000E2665"/>
    <w:rsid w:val="000E269D"/>
    <w:rsid w:val="000E2A62"/>
    <w:rsid w:val="000E2F84"/>
    <w:rsid w:val="000E31E6"/>
    <w:rsid w:val="000E36C4"/>
    <w:rsid w:val="000E382F"/>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62"/>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2F14"/>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7AF"/>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953"/>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7EF"/>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4F"/>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6C7"/>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4E00"/>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1D"/>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CAF"/>
    <w:rsid w:val="002D136A"/>
    <w:rsid w:val="002D170D"/>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13"/>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53B"/>
    <w:rsid w:val="0034084C"/>
    <w:rsid w:val="0034097F"/>
    <w:rsid w:val="00340B5D"/>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80A"/>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11B"/>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FDE"/>
    <w:rsid w:val="003A7FC8"/>
    <w:rsid w:val="003B013B"/>
    <w:rsid w:val="003B024F"/>
    <w:rsid w:val="003B0682"/>
    <w:rsid w:val="003B0BED"/>
    <w:rsid w:val="003B1019"/>
    <w:rsid w:val="003B12DF"/>
    <w:rsid w:val="003B1373"/>
    <w:rsid w:val="003B13A4"/>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4FB7"/>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3"/>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2DD7"/>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795"/>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3"/>
    <w:rsid w:val="00517A78"/>
    <w:rsid w:val="00520097"/>
    <w:rsid w:val="005204AD"/>
    <w:rsid w:val="005204E6"/>
    <w:rsid w:val="00520736"/>
    <w:rsid w:val="00520770"/>
    <w:rsid w:val="005207B3"/>
    <w:rsid w:val="0052221E"/>
    <w:rsid w:val="00522267"/>
    <w:rsid w:val="00522951"/>
    <w:rsid w:val="00522E8A"/>
    <w:rsid w:val="00523144"/>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6D9"/>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4CB"/>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0C0"/>
    <w:rsid w:val="005A41EC"/>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52D"/>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1B8"/>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B41"/>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B2E"/>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0CF"/>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8EF"/>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0B"/>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6CA9"/>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27B"/>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086"/>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02F"/>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6499"/>
    <w:rsid w:val="0086665A"/>
    <w:rsid w:val="008667F8"/>
    <w:rsid w:val="0086693C"/>
    <w:rsid w:val="00866D5F"/>
    <w:rsid w:val="00866E26"/>
    <w:rsid w:val="0086780A"/>
    <w:rsid w:val="00867941"/>
    <w:rsid w:val="00867E56"/>
    <w:rsid w:val="0087021A"/>
    <w:rsid w:val="00870239"/>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C3E"/>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76"/>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3"/>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0DB"/>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9DB"/>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8F8"/>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A7DC0"/>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BD1"/>
    <w:rsid w:val="009D5ED5"/>
    <w:rsid w:val="009D5F8A"/>
    <w:rsid w:val="009D651C"/>
    <w:rsid w:val="009D65B9"/>
    <w:rsid w:val="009D68B3"/>
    <w:rsid w:val="009D68C7"/>
    <w:rsid w:val="009D6914"/>
    <w:rsid w:val="009D6BA0"/>
    <w:rsid w:val="009D6CB0"/>
    <w:rsid w:val="009D70B7"/>
    <w:rsid w:val="009D70D6"/>
    <w:rsid w:val="009D72A8"/>
    <w:rsid w:val="009D747E"/>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8E4"/>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AB8"/>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3A"/>
    <w:rsid w:val="00B24BE6"/>
    <w:rsid w:val="00B24D88"/>
    <w:rsid w:val="00B24DC1"/>
    <w:rsid w:val="00B24F9B"/>
    <w:rsid w:val="00B25226"/>
    <w:rsid w:val="00B2569C"/>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5C78"/>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417"/>
    <w:rsid w:val="00B619F7"/>
    <w:rsid w:val="00B61DD7"/>
    <w:rsid w:val="00B61DDC"/>
    <w:rsid w:val="00B62548"/>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725"/>
    <w:rsid w:val="00B77881"/>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9D9"/>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110"/>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162"/>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5806"/>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56A"/>
    <w:rsid w:val="00C766CD"/>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759"/>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4"/>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802"/>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67A"/>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BE0"/>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1F2"/>
    <w:rsid w:val="00E71260"/>
    <w:rsid w:val="00E71486"/>
    <w:rsid w:val="00E7151B"/>
    <w:rsid w:val="00E715BC"/>
    <w:rsid w:val="00E718CF"/>
    <w:rsid w:val="00E7190F"/>
    <w:rsid w:val="00E71A1E"/>
    <w:rsid w:val="00E71D13"/>
    <w:rsid w:val="00E721C7"/>
    <w:rsid w:val="00E7261C"/>
    <w:rsid w:val="00E72682"/>
    <w:rsid w:val="00E72810"/>
    <w:rsid w:val="00E72E6E"/>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849"/>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8C"/>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5D4"/>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D6B"/>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1F99"/>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95474"/>
    <w:rPr>
      <w:rFonts w:ascii="Times New Roman" w:eastAsia="MS Gothic" w:hAnsi="Times New Roman"/>
      <w:sz w:val="24"/>
      <w:lang w:val="en-GB"/>
    </w:rPr>
  </w:style>
  <w:style w:type="paragraph" w:styleId="1">
    <w:name w:val="heading 1"/>
    <w:aliases w:val="H1,h1,app heading 1,l1,Memo Heading 1,h11,h12,h13,h14,h15,h16"/>
    <w:basedOn w:val="a0"/>
    <w:next w:val="a0"/>
    <w:link w:val="10"/>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1"/>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0"/>
    <w:qFormat/>
    <w:rsid w:val="0098555E"/>
    <w:pPr>
      <w:keepNext/>
      <w:jc w:val="right"/>
      <w:outlineLvl w:val="3"/>
    </w:pPr>
    <w:rPr>
      <w:rFonts w:ascii="Arial" w:hAnsi="Arial"/>
      <w:i/>
    </w:rPr>
  </w:style>
  <w:style w:type="paragraph" w:styleId="5">
    <w:name w:val="heading 5"/>
    <w:aliases w:val="H5"/>
    <w:basedOn w:val="a0"/>
    <w:next w:val="a0"/>
    <w:link w:val="50"/>
    <w:qFormat/>
    <w:rsid w:val="0098555E"/>
    <w:pPr>
      <w:keepNext/>
      <w:spacing w:line="360" w:lineRule="auto"/>
      <w:outlineLvl w:val="4"/>
    </w:pPr>
    <w:rPr>
      <w:sz w:val="26"/>
      <w:u w:val="single"/>
    </w:rPr>
  </w:style>
  <w:style w:type="paragraph" w:styleId="6">
    <w:name w:val="heading 6"/>
    <w:basedOn w:val="a0"/>
    <w:next w:val="a0"/>
    <w:link w:val="60"/>
    <w:qFormat/>
    <w:rsid w:val="0098555E"/>
    <w:pPr>
      <w:spacing w:before="240" w:after="60"/>
      <w:outlineLvl w:val="5"/>
    </w:pPr>
    <w:rPr>
      <w:i/>
      <w:sz w:val="22"/>
    </w:rPr>
  </w:style>
  <w:style w:type="paragraph" w:styleId="7">
    <w:name w:val="heading 7"/>
    <w:basedOn w:val="a0"/>
    <w:next w:val="a0"/>
    <w:link w:val="70"/>
    <w:uiPriority w:val="99"/>
    <w:qFormat/>
    <w:rsid w:val="0098555E"/>
    <w:pPr>
      <w:spacing w:before="240" w:after="60"/>
      <w:outlineLvl w:val="6"/>
    </w:pPr>
    <w:rPr>
      <w:rFonts w:ascii="Arial" w:hAnsi="Arial"/>
    </w:rPr>
  </w:style>
  <w:style w:type="paragraph" w:styleId="8">
    <w:name w:val="heading 8"/>
    <w:aliases w:val="Table Heading"/>
    <w:basedOn w:val="a0"/>
    <w:next w:val="a0"/>
    <w:link w:val="80"/>
    <w:uiPriority w:val="99"/>
    <w:qFormat/>
    <w:rsid w:val="0098555E"/>
    <w:pPr>
      <w:spacing w:before="240" w:after="60"/>
      <w:outlineLvl w:val="7"/>
    </w:pPr>
    <w:rPr>
      <w:rFonts w:ascii="Arial" w:hAnsi="Arial"/>
      <w:i/>
    </w:rPr>
  </w:style>
  <w:style w:type="paragraph" w:styleId="9">
    <w:name w:val="heading 9"/>
    <w:aliases w:val="Figure Heading,FH"/>
    <w:basedOn w:val="a0"/>
    <w:next w:val="a0"/>
    <w:link w:val="90"/>
    <w:uiPriority w:val="9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uiPriority w:val="99"/>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qFormat/>
    <w:rsid w:val="0098555E"/>
    <w:pPr>
      <w:widowControl w:val="0"/>
    </w:pPr>
    <w:rPr>
      <w:rFonts w:ascii="Arial" w:eastAsia="MS Mincho" w:hAnsi="Arial"/>
      <w:b/>
      <w:noProof/>
      <w:sz w:val="18"/>
    </w:rPr>
  </w:style>
  <w:style w:type="character" w:customStyle="1" w:styleId="a9">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8"/>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semiHidden/>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semiHidden/>
    <w:qFormat/>
    <w:rsid w:val="0098555E"/>
    <w:pPr>
      <w:keepLines/>
      <w:ind w:left="454" w:hanging="454"/>
    </w:pPr>
    <w:rPr>
      <w:sz w:val="16"/>
    </w:rPr>
  </w:style>
  <w:style w:type="paragraph" w:styleId="af2">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af3"/>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4"/>
    <w:autoRedefine/>
    <w:uiPriority w:val="99"/>
    <w:qFormat/>
    <w:rsid w:val="0098555E"/>
    <w:pPr>
      <w:tabs>
        <w:tab w:val="clear" w:pos="360"/>
      </w:tabs>
      <w:spacing w:after="60"/>
      <w:ind w:left="1080" w:hanging="357"/>
    </w:pPr>
    <w:rPr>
      <w:rFonts w:ascii="Arial" w:hAnsi="Arial"/>
    </w:rPr>
  </w:style>
  <w:style w:type="paragraph" w:styleId="af4">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4"/>
    <w:next w:val="a4"/>
    <w:uiPriority w:val="99"/>
    <w:qFormat/>
    <w:rsid w:val="0098555E"/>
    <w:pPr>
      <w:tabs>
        <w:tab w:val="clear" w:pos="360"/>
      </w:tabs>
      <w:spacing w:after="240"/>
      <w:ind w:left="714" w:hanging="357"/>
    </w:pPr>
    <w:rPr>
      <w:rFonts w:ascii="Arial" w:hAnsi="Arial"/>
    </w:rPr>
  </w:style>
  <w:style w:type="paragraph" w:styleId="af5">
    <w:name w:val="footer"/>
    <w:basedOn w:val="a0"/>
    <w:link w:val="af6"/>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7">
    <w:name w:val="Title"/>
    <w:basedOn w:val="a0"/>
    <w:link w:val="af8"/>
    <w:uiPriority w:val="99"/>
    <w:qFormat/>
    <w:rsid w:val="0098555E"/>
    <w:pPr>
      <w:jc w:val="center"/>
    </w:pPr>
    <w:rPr>
      <w:rFonts w:ascii="Arial" w:hAnsi="Arial"/>
      <w:b/>
    </w:rPr>
  </w:style>
  <w:style w:type="paragraph" w:styleId="af9">
    <w:name w:val="table of figures"/>
    <w:basedOn w:val="11"/>
    <w:next w:val="a0"/>
    <w:uiPriority w:val="99"/>
    <w:semiHidden/>
    <w:qFormat/>
    <w:rsid w:val="0098555E"/>
    <w:pPr>
      <w:tabs>
        <w:tab w:val="right" w:leader="dot" w:pos="9360"/>
      </w:tabs>
      <w:spacing w:before="120" w:after="120"/>
    </w:pPr>
    <w:rPr>
      <w:caps/>
    </w:rPr>
  </w:style>
  <w:style w:type="paragraph" w:styleId="11">
    <w:name w:val="toc 1"/>
    <w:basedOn w:val="a0"/>
    <w:next w:val="a0"/>
    <w:autoRedefine/>
    <w:uiPriority w:val="39"/>
    <w:qFormat/>
    <w:rsid w:val="0098555E"/>
  </w:style>
  <w:style w:type="character" w:styleId="afa">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uiPriority w:val="99"/>
    <w:qFormat/>
    <w:rsid w:val="0098555E"/>
    <w:pPr>
      <w:overflowPunct w:val="0"/>
      <w:autoSpaceDE w:val="0"/>
      <w:autoSpaceDN w:val="0"/>
      <w:adjustRightInd w:val="0"/>
      <w:textAlignment w:val="baseline"/>
    </w:pPr>
  </w:style>
  <w:style w:type="paragraph" w:customStyle="1" w:styleId="B3">
    <w:name w:val="B3"/>
    <w:basedOn w:val="34"/>
    <w:uiPriority w:val="99"/>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b">
    <w:name w:val="Hyperlink"/>
    <w:rsid w:val="0098555E"/>
    <w:rPr>
      <w:rFonts w:eastAsia="Times New Roman"/>
      <w:noProof w:val="0"/>
      <w:color w:val="0000FF"/>
      <w:kern w:val="2"/>
      <w:sz w:val="21"/>
      <w:u w:val="single"/>
      <w:lang w:val="en-GB"/>
    </w:rPr>
  </w:style>
  <w:style w:type="character" w:styleId="afc">
    <w:name w:val="FollowedHyperlink"/>
    <w:rsid w:val="0098555E"/>
    <w:rPr>
      <w:rFonts w:eastAsia="Times New Roman"/>
      <w:noProof w:val="0"/>
      <w:color w:val="800080"/>
      <w:kern w:val="2"/>
      <w:sz w:val="21"/>
      <w:u w:val="single"/>
      <w:lang w:val="en-GB"/>
    </w:rPr>
  </w:style>
  <w:style w:type="character" w:styleId="afd">
    <w:name w:val="annotation reference"/>
    <w:qFormat/>
    <w:rsid w:val="0098555E"/>
    <w:rPr>
      <w:rFonts w:eastAsia="Times New Roman"/>
      <w:noProof w:val="0"/>
      <w:kern w:val="2"/>
      <w:sz w:val="16"/>
      <w:lang w:val="en-GB"/>
    </w:rPr>
  </w:style>
  <w:style w:type="paragraph" w:styleId="afe">
    <w:name w:val="Balloon Text"/>
    <w:basedOn w:val="a0"/>
    <w:link w:val="aff"/>
    <w:uiPriority w:val="99"/>
    <w:qFormat/>
    <w:rsid w:val="0098555E"/>
    <w:rPr>
      <w:rFonts w:ascii="Arial" w:hAnsi="Arial"/>
      <w:sz w:val="18"/>
    </w:rPr>
  </w:style>
  <w:style w:type="character" w:customStyle="1" w:styleId="aff">
    <w:name w:val="批注框文本 字符"/>
    <w:link w:val="afe"/>
    <w:uiPriority w:val="99"/>
    <w:rsid w:val="00DC57EE"/>
    <w:rPr>
      <w:rFonts w:ascii="Arial" w:eastAsia="MS Gothic"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MS Mincho" w:hAnsi="Arial"/>
      <w:kern w:val="2"/>
      <w:sz w:val="21"/>
      <w:lang w:val="de-DE"/>
    </w:rPr>
  </w:style>
  <w:style w:type="paragraph" w:styleId="aff0">
    <w:name w:val="annotation text"/>
    <w:basedOn w:val="a0"/>
    <w:link w:val="aff1"/>
    <w:qFormat/>
    <w:rsid w:val="0098555E"/>
    <w:rPr>
      <w:sz w:val="20"/>
    </w:rPr>
  </w:style>
  <w:style w:type="character" w:customStyle="1" w:styleId="aff1">
    <w:name w:val="批注文字 字符"/>
    <w:basedOn w:val="a1"/>
    <w:link w:val="aff0"/>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ff2">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3">
    <w:name w:val="annotation subject"/>
    <w:basedOn w:val="aff0"/>
    <w:next w:val="aff0"/>
    <w:link w:val="aff4"/>
    <w:uiPriority w:val="99"/>
    <w:qFormat/>
    <w:rsid w:val="0098555E"/>
    <w:rPr>
      <w:b/>
      <w:sz w:val="24"/>
    </w:rPr>
  </w:style>
  <w:style w:type="character" w:customStyle="1" w:styleId="aff4">
    <w:name w:val="批注主题 字符"/>
    <w:basedOn w:val="aff1"/>
    <w:link w:val="aff3"/>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5">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f6">
    <w:name w:val="Normal (Web)"/>
    <w:basedOn w:val="a0"/>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aff7">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8">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a0"/>
    <w:link w:val="aff9"/>
    <w:uiPriority w:val="34"/>
    <w:qFormat/>
    <w:rsid w:val="002D136A"/>
    <w:pPr>
      <w:ind w:leftChars="400" w:left="840"/>
    </w:pPr>
  </w:style>
  <w:style w:type="character" w:customStyle="1" w:styleId="aff9">
    <w:name w:val="列出段落 字符"/>
    <w:aliases w:val="- Bullets 字符,?? ?? 字符,????? 字符,???? 字符,Lista1 字符,列出段落1 字符,中等深浅网格 1 - 着色 21 字符,列表段落 字符,¥¡¡¡¡ì¬º¥¹¥È¶ÎÂä 字符,ÁÐ³ö¶ÎÂä 字符,列表段落1 字符,—ño’i—Ž 字符,¥ê¥¹¥È¶ÎÂä 字符,1st level - Bullet List Paragraph 字符,Lettre d'introduction 字符,Paragrafo elenco 字符,목록단락 字符"/>
    <w:link w:val="aff8"/>
    <w:uiPriority w:val="34"/>
    <w:qFormat/>
    <w:locked/>
    <w:rsid w:val="001640AD"/>
    <w:rPr>
      <w:rFonts w:ascii="Times New Roman" w:eastAsia="MS Gothic"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a">
    <w:name w:val="Note Heading"/>
    <w:basedOn w:val="a0"/>
    <w:next w:val="a0"/>
    <w:link w:val="affb"/>
    <w:uiPriority w:val="99"/>
    <w:qFormat/>
    <w:rsid w:val="00384D66"/>
    <w:pPr>
      <w:jc w:val="center"/>
    </w:pPr>
    <w:rPr>
      <w:b/>
      <w:color w:val="FF0000"/>
      <w:szCs w:val="21"/>
      <w:lang w:val="en-US"/>
    </w:rPr>
  </w:style>
  <w:style w:type="character" w:customStyle="1" w:styleId="affb">
    <w:name w:val="注释标题 字符"/>
    <w:basedOn w:val="a1"/>
    <w:link w:val="affa"/>
    <w:uiPriority w:val="99"/>
    <w:rsid w:val="00384D66"/>
    <w:rPr>
      <w:rFonts w:ascii="Times New Roman" w:eastAsia="MS Gothic" w:hAnsi="Times New Roman"/>
      <w:b/>
      <w:color w:val="FF0000"/>
      <w:sz w:val="24"/>
      <w:szCs w:val="21"/>
    </w:rPr>
  </w:style>
  <w:style w:type="paragraph" w:styleId="affc">
    <w:name w:val="Closing"/>
    <w:basedOn w:val="a0"/>
    <w:link w:val="affd"/>
    <w:uiPriority w:val="99"/>
    <w:qFormat/>
    <w:rsid w:val="00384D66"/>
    <w:pPr>
      <w:jc w:val="right"/>
    </w:pPr>
    <w:rPr>
      <w:b/>
      <w:color w:val="FF0000"/>
      <w:szCs w:val="21"/>
      <w:lang w:val="en-US"/>
    </w:rPr>
  </w:style>
  <w:style w:type="character" w:customStyle="1" w:styleId="affd">
    <w:name w:val="结束语 字符"/>
    <w:basedOn w:val="a1"/>
    <w:link w:val="affc"/>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e">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2">
    <w:name w:val="正文1"/>
    <w:uiPriority w:val="99"/>
    <w:qFormat/>
    <w:rsid w:val="00AF09C2"/>
    <w:rPr>
      <w:rFonts w:eastAsia="宋体"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宋体"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C6450A"/>
    <w:rPr>
      <w:rFonts w:ascii="Times New Roman" w:eastAsia="宋体" w:hAnsi="Times New Roman"/>
      <w:sz w:val="22"/>
      <w:lang w:eastAsia="en-US"/>
    </w:rPr>
  </w:style>
  <w:style w:type="paragraph" w:customStyle="1" w:styleId="3GPPAgreements">
    <w:name w:val="3GPP Agreements"/>
    <w:basedOn w:val="a0"/>
    <w:link w:val="3GPPAgreementsChar"/>
    <w:uiPriority w:val="99"/>
    <w:qFormat/>
    <w:rsid w:val="00FC3868"/>
    <w:pPr>
      <w:numPr>
        <w:numId w:val="8"/>
      </w:numPr>
      <w:spacing w:before="60" w:after="60"/>
      <w:jc w:val="both"/>
    </w:pPr>
    <w:rPr>
      <w:rFonts w:eastAsia="宋体"/>
      <w:lang w:val="en-US" w:eastAsia="zh-CN"/>
    </w:rPr>
  </w:style>
  <w:style w:type="character" w:styleId="afff">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0">
    <w:name w:val="标题 1 字符"/>
    <w:aliases w:val="H1 字符,h1 字符,app heading 1 字符,l1 字符,Memo Heading 1 字符,h11 字符,h12 字符,h13 字符,h14 字符,h15 字符,h16 字符"/>
    <w:basedOn w:val="a1"/>
    <w:link w:val="1"/>
    <w:rsid w:val="00FA6E98"/>
    <w:rPr>
      <w:rFonts w:ascii="Arial" w:eastAsia="MS Gothic" w:hAnsi="Arial"/>
      <w:kern w:val="28"/>
      <w:sz w:val="28"/>
      <w:lang w:val="en-GB"/>
    </w:rPr>
  </w:style>
  <w:style w:type="character" w:customStyle="1" w:styleId="20">
    <w:name w:val="标题 2 字符"/>
    <w:aliases w:val="DO NOT USE_h2 字符,h2 字符,h21 字符,H2 字符,Head2A 字符,2 字符,UNDERRUBRIK 1-2 字符"/>
    <w:basedOn w:val="a1"/>
    <w:link w:val="2"/>
    <w:rsid w:val="00FA6E98"/>
    <w:rPr>
      <w:rFonts w:ascii="Arial" w:eastAsia="MS Gothic" w:hAnsi="Arial"/>
      <w:sz w:val="24"/>
      <w:lang w:val="en-GB"/>
    </w:rPr>
  </w:style>
  <w:style w:type="character" w:customStyle="1" w:styleId="31">
    <w:name w:val="标题 3 字符"/>
    <w:aliases w:val="Underrubrik2 字符,H3 字符,no break 字符,Memo Heading 3 字符"/>
    <w:basedOn w:val="a1"/>
    <w:link w:val="30"/>
    <w:rsid w:val="00FA6E98"/>
    <w:rPr>
      <w:rFonts w:ascii="Arial" w:eastAsia="MS Gothic" w:hAnsi="Arial"/>
      <w:sz w:val="24"/>
      <w:lang w:val="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1"/>
    <w:link w:val="4"/>
    <w:rsid w:val="00FA6E98"/>
    <w:rPr>
      <w:rFonts w:ascii="Arial" w:eastAsia="MS Gothic" w:hAnsi="Arial"/>
      <w:i/>
      <w:sz w:val="24"/>
      <w:lang w:val="en-GB"/>
    </w:rPr>
  </w:style>
  <w:style w:type="character" w:customStyle="1" w:styleId="50">
    <w:name w:val="标题 5 字符"/>
    <w:aliases w:val="H5 字符"/>
    <w:basedOn w:val="a1"/>
    <w:link w:val="5"/>
    <w:rsid w:val="00FA6E98"/>
    <w:rPr>
      <w:rFonts w:ascii="Times New Roman" w:eastAsia="MS Gothic" w:hAnsi="Times New Roman"/>
      <w:sz w:val="26"/>
      <w:u w:val="single"/>
      <w:lang w:val="en-GB"/>
    </w:rPr>
  </w:style>
  <w:style w:type="character" w:customStyle="1" w:styleId="60">
    <w:name w:val="标题 6 字符"/>
    <w:basedOn w:val="a1"/>
    <w:link w:val="6"/>
    <w:rsid w:val="00FA6E98"/>
    <w:rPr>
      <w:rFonts w:ascii="Times New Roman" w:eastAsia="MS Gothic" w:hAnsi="Times New Roman"/>
      <w:i/>
      <w:sz w:val="22"/>
      <w:lang w:val="en-GB"/>
    </w:rPr>
  </w:style>
  <w:style w:type="character" w:customStyle="1" w:styleId="70">
    <w:name w:val="标题 7 字符"/>
    <w:basedOn w:val="a1"/>
    <w:link w:val="7"/>
    <w:uiPriority w:val="99"/>
    <w:rsid w:val="00FA6E98"/>
    <w:rPr>
      <w:rFonts w:ascii="Arial" w:eastAsia="MS Gothic" w:hAnsi="Arial"/>
      <w:sz w:val="24"/>
      <w:lang w:val="en-GB"/>
    </w:rPr>
  </w:style>
  <w:style w:type="character" w:customStyle="1" w:styleId="80">
    <w:name w:val="标题 8 字符"/>
    <w:aliases w:val="Table Heading 字符"/>
    <w:basedOn w:val="a1"/>
    <w:link w:val="8"/>
    <w:uiPriority w:val="99"/>
    <w:rsid w:val="00FA6E98"/>
    <w:rPr>
      <w:rFonts w:ascii="Arial" w:eastAsia="MS Gothic" w:hAnsi="Arial"/>
      <w:i/>
      <w:sz w:val="24"/>
      <w:lang w:val="en-GB"/>
    </w:rPr>
  </w:style>
  <w:style w:type="character" w:customStyle="1" w:styleId="90">
    <w:name w:val="标题 9 字符"/>
    <w:aliases w:val="Figure Heading 字符,FH 字符"/>
    <w:basedOn w:val="a1"/>
    <w:link w:val="9"/>
    <w:uiPriority w:val="99"/>
    <w:rsid w:val="00FA6E98"/>
    <w:rPr>
      <w:rFonts w:ascii="Arial" w:eastAsia="MS Gothic" w:hAnsi="Arial"/>
      <w:b/>
      <w:i/>
      <w:sz w:val="18"/>
      <w:lang w:val="en-GB"/>
    </w:rPr>
  </w:style>
  <w:style w:type="character" w:customStyle="1" w:styleId="a5">
    <w:name w:val="正文文本 字符"/>
    <w:basedOn w:val="a1"/>
    <w:link w:val="a4"/>
    <w:uiPriority w:val="99"/>
    <w:rsid w:val="00FA6E98"/>
    <w:rPr>
      <w:rFonts w:ascii="Times New Roman" w:eastAsia="MS Gothic" w:hAnsi="Times New Roman"/>
      <w:sz w:val="24"/>
      <w:lang w:val="en-GB"/>
    </w:rPr>
  </w:style>
  <w:style w:type="character" w:customStyle="1" w:styleId="a7">
    <w:name w:val="正文文本缩进 字符"/>
    <w:basedOn w:val="a1"/>
    <w:link w:val="a6"/>
    <w:uiPriority w:val="99"/>
    <w:rsid w:val="00FA6E98"/>
    <w:rPr>
      <w:rFonts w:ascii="Times New Roman" w:eastAsia="MS Gothic" w:hAnsi="Times New Roman"/>
      <w:sz w:val="24"/>
      <w:lang w:val="en-GB"/>
    </w:rPr>
  </w:style>
  <w:style w:type="character" w:customStyle="1" w:styleId="ab">
    <w:name w:val="文档结构图 字符"/>
    <w:basedOn w:val="a1"/>
    <w:link w:val="aa"/>
    <w:uiPriority w:val="99"/>
    <w:semiHidden/>
    <w:rsid w:val="00FA6E98"/>
    <w:rPr>
      <w:rFonts w:ascii="Tahoma" w:eastAsia="MS Gothic" w:hAnsi="Tahoma"/>
      <w:sz w:val="24"/>
      <w:shd w:val="clear" w:color="auto" w:fill="000080"/>
      <w:lang w:val="en-GB"/>
    </w:rPr>
  </w:style>
  <w:style w:type="character" w:customStyle="1" w:styleId="ad">
    <w:name w:val="纯文本 字符"/>
    <w:basedOn w:val="a1"/>
    <w:link w:val="ac"/>
    <w:uiPriority w:val="99"/>
    <w:rsid w:val="00FA6E98"/>
    <w:rPr>
      <w:rFonts w:ascii="Courier New" w:eastAsia="MS Gothic" w:hAnsi="Courier New"/>
      <w:sz w:val="24"/>
      <w:lang w:val="en-GB"/>
    </w:rPr>
  </w:style>
  <w:style w:type="character" w:customStyle="1" w:styleId="af1">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1"/>
    <w:link w:val="af0"/>
    <w:semiHidden/>
    <w:rsid w:val="00FA6E98"/>
    <w:rPr>
      <w:rFonts w:ascii="Times New Roman" w:eastAsia="MS Gothic" w:hAnsi="Times New Roman"/>
      <w:sz w:val="16"/>
      <w:lang w:val="en-GB"/>
    </w:rPr>
  </w:style>
  <w:style w:type="character" w:customStyle="1" w:styleId="22">
    <w:name w:val="正文文本缩进 2 字符"/>
    <w:basedOn w:val="a1"/>
    <w:link w:val="21"/>
    <w:uiPriority w:val="99"/>
    <w:rsid w:val="00FA6E98"/>
    <w:rPr>
      <w:rFonts w:ascii="Times New Roman" w:eastAsia="MS Gothic" w:hAnsi="Times New Roman"/>
      <w:kern w:val="2"/>
      <w:sz w:val="24"/>
      <w:lang w:val="en-GB"/>
    </w:rPr>
  </w:style>
  <w:style w:type="character" w:customStyle="1" w:styleId="af6">
    <w:name w:val="页脚 字符"/>
    <w:basedOn w:val="a1"/>
    <w:link w:val="af5"/>
    <w:uiPriority w:val="99"/>
    <w:rsid w:val="00FA6E98"/>
    <w:rPr>
      <w:rFonts w:ascii="Times New Roman" w:eastAsia="MS Gothic" w:hAnsi="Times New Roman"/>
      <w:sz w:val="24"/>
      <w:lang w:val="de-DE"/>
    </w:rPr>
  </w:style>
  <w:style w:type="character" w:customStyle="1" w:styleId="af8">
    <w:name w:val="标题 字符"/>
    <w:basedOn w:val="a1"/>
    <w:link w:val="af7"/>
    <w:uiPriority w:val="99"/>
    <w:rsid w:val="00FA6E98"/>
    <w:rPr>
      <w:rFonts w:ascii="Arial" w:eastAsia="MS Gothic" w:hAnsi="Arial"/>
      <w:b/>
      <w:sz w:val="24"/>
      <w:lang w:val="en-GB"/>
    </w:rPr>
  </w:style>
  <w:style w:type="character" w:customStyle="1" w:styleId="33">
    <w:name w:val="正文文本 3 字符"/>
    <w:basedOn w:val="a1"/>
    <w:link w:val="32"/>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MS Gothic" w:hAnsi="Times New Roman"/>
      <w:sz w:val="24"/>
      <w:lang w:val="en-GB"/>
    </w:rPr>
  </w:style>
  <w:style w:type="character" w:customStyle="1" w:styleId="af3">
    <w:name w:val="题注 字符"/>
    <w:aliases w:val="cap 字符,cap Char 字符,Caption Char 字符,Caption Char1 Char 字符,cap Char Char1 字符,Caption Char Char1 Char 字符,cap Char2 字符,条目 字符,Ca 字符,cap1 字符,cap2 字符,cap11 字符,Légende-figure 字符,Légende-figure Char 字符,Beschrifubg 字符,Beschriftung Char 字符,label 字符,C 字符"/>
    <w:link w:val="af2"/>
    <w:locked/>
    <w:rsid w:val="00FA6E98"/>
    <w:rPr>
      <w:rFonts w:ascii="Times New Roman" w:eastAsia="MS Gothic" w:hAnsi="Times New Roman"/>
      <w:b/>
      <w:sz w:val="24"/>
      <w:lang w:val="en-GB"/>
    </w:rPr>
  </w:style>
  <w:style w:type="character" w:customStyle="1" w:styleId="apple-converted-space">
    <w:name w:val="apple-converted-space"/>
    <w:basedOn w:val="a1"/>
    <w:rsid w:val="00FA6E98"/>
  </w:style>
  <w:style w:type="character" w:styleId="afff0">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MS Gothic"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MS Gothic" w:hAnsi="Times New Roman" w:cs="Times New Roman"/>
      <w:sz w:val="24"/>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MS Gothic" w:hAnsi="Times New Roman"/>
      <w:sz w:val="24"/>
      <w:lang w:val="en-GB"/>
    </w:rPr>
  </w:style>
  <w:style w:type="character" w:customStyle="1" w:styleId="14">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宋体"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character" w:customStyle="1" w:styleId="TALChar">
    <w:name w:val="TAL Char"/>
    <w:rsid w:val="00B24B3A"/>
    <w:rPr>
      <w:rFonts w:ascii="Arial" w:eastAsia="Malgun Gothic" w:hAnsi="Arial" w:cs="Times New Roman"/>
      <w:sz w:val="18"/>
      <w:szCs w:val="20"/>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88807368">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0" ma:contentTypeDescription="Create a new document." ma:contentTypeScope="" ma:versionID="b6408a1457c7831069881ab7c17848d1">
  <xsd:schema xmlns:xsd="http://www.w3.org/2001/XMLSchema" xmlns:xs="http://www.w3.org/2001/XMLSchema" xmlns:p="http://schemas.microsoft.com/office/2006/metadata/properties" xmlns:ns3="a915fe38-2618-47b6-8303-829fb71466d5" targetNamespace="http://schemas.microsoft.com/office/2006/metadata/properties" ma:root="true" ma:fieldsID="bc222d1f549e1b45491b7fb1e63da7d7" ns3:_="">
    <xsd:import namespace="a915fe38-2618-47b6-8303-829fb71466d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09AAA-187A-4059-ABF5-7A2243D61A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4.xml><?xml version="1.0" encoding="utf-8"?>
<ds:datastoreItem xmlns:ds="http://schemas.openxmlformats.org/officeDocument/2006/customXml" ds:itemID="{6EB6CDD4-38B9-4DBC-B776-DA616CC5D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10</Pages>
  <Words>3054</Words>
  <Characters>17410</Characters>
  <Application>Microsoft Office Word</Application>
  <DocSecurity>0</DocSecurity>
  <Lines>145</Lines>
  <Paragraphs>40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Zhihua Shi</cp:lastModifiedBy>
  <cp:revision>14</cp:revision>
  <cp:lastPrinted>2017-08-09T04:40:00Z</cp:lastPrinted>
  <dcterms:created xsi:type="dcterms:W3CDTF">2020-05-10T23:32:00Z</dcterms:created>
  <dcterms:modified xsi:type="dcterms:W3CDTF">2020-05-12T04:26:00Z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0x010100F2552158F8185D44A8848B98AEA319AF</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CTPClassification">
    <vt:lpwstr>CTP_NT</vt:lpwstr>
  </property>
</Properties>
</file>