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T: {8, 16, 20, 30, 40, 80, 160, 320, 640, 1280} ms</w:t>
              </w:r>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ListParagraph"/>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Optional with capability signaling</w:t>
            </w:r>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SimSun" w:hAnsiTheme="majorHAnsi" w:cstheme="majorHAnsi"/>
                <w:szCs w:val="18"/>
                <w:lang w:val="en-US"/>
              </w:rPr>
            </w:pPr>
            <w:del w:id="115"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7" w:author="Intel User" w:date="2020-05-06T09:53:00Z">
              <w:r w:rsidR="00B01510">
                <w:rPr>
                  <w:rFonts w:asciiTheme="majorHAnsi" w:eastAsia="SimSun" w:hAnsiTheme="majorHAnsi" w:cstheme="majorHAnsi"/>
                  <w:szCs w:val="18"/>
                  <w:lang w:val="en-US"/>
                </w:rPr>
                <w:t>{</w:t>
              </w:r>
            </w:ins>
            <w:del w:id="118" w:author="Intel User" w:date="2020-05-06T09:53:00Z">
              <w:r w:rsidRPr="00F379F5" w:rsidDel="00B01510">
                <w:rPr>
                  <w:rFonts w:asciiTheme="majorHAnsi" w:eastAsia="SimSun" w:hAnsiTheme="majorHAnsi" w:cstheme="majorHAnsi"/>
                  <w:szCs w:val="18"/>
                  <w:highlight w:val="yellow"/>
                  <w:lang w:val="en-US"/>
                </w:rPr>
                <w:delText>[</w:delText>
              </w:r>
            </w:del>
            <w:del w:id="119" w:author="Intel User" w:date="2020-05-06T09:52:00Z">
              <w:r w:rsidRPr="00F379F5" w:rsidDel="00B01510">
                <w:rPr>
                  <w:rFonts w:asciiTheme="majorHAnsi" w:eastAsia="SimSun" w:hAnsiTheme="majorHAnsi" w:cstheme="majorHAnsi"/>
                  <w:szCs w:val="18"/>
                  <w:highlight w:val="yellow"/>
                  <w:lang w:val="en-US"/>
                </w:rPr>
                <w:delText>{1</w:delText>
              </w:r>
            </w:del>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3</w:t>
              </w:r>
            </w:ins>
            <w:ins w:id="122" w:author="Harada Hiroki" w:date="2020-05-11T10:54:00Z">
              <w:r w:rsidR="00296BFF">
                <w:rPr>
                  <w:rFonts w:asciiTheme="majorHAnsi" w:eastAsia="SimSun" w:hAnsiTheme="majorHAnsi" w:cstheme="majorHAnsi"/>
                  <w:szCs w:val="18"/>
                  <w:highlight w:val="yellow"/>
                  <w:lang w:val="en-US"/>
                </w:rPr>
                <w:t>]</w:t>
              </w:r>
            </w:ins>
            <w:ins w:id="123"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4" w:author="Intel User" w:date="2020-05-06T09:53:00Z">
              <w:r w:rsidR="00B01510">
                <w:rPr>
                  <w:rFonts w:asciiTheme="majorHAnsi" w:eastAsia="SimSun" w:hAnsiTheme="majorHAnsi" w:cstheme="majorHAnsi"/>
                  <w:szCs w:val="18"/>
                  <w:highlight w:val="yellow"/>
                  <w:lang w:val="en-US"/>
                </w:rPr>
                <w:t xml:space="preserve"> 12, </w:t>
              </w:r>
            </w:ins>
            <w:ins w:id="125" w:author="Harada Hiroki" w:date="2020-05-11T10:53:00Z">
              <w:r w:rsidR="00296BFF">
                <w:rPr>
                  <w:rFonts w:asciiTheme="majorHAnsi" w:eastAsia="SimSun" w:hAnsiTheme="majorHAnsi" w:cstheme="majorHAnsi"/>
                  <w:szCs w:val="18"/>
                  <w:highlight w:val="yellow"/>
                  <w:lang w:val="en-US"/>
                </w:rPr>
                <w:t xml:space="preserve">[16], </w:t>
              </w:r>
            </w:ins>
            <w:ins w:id="126"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SimSun" w:hAnsiTheme="majorHAnsi" w:cstheme="majorHAnsi"/>
                <w:szCs w:val="18"/>
                <w:lang w:val="en-US"/>
              </w:rPr>
            </w:pPr>
            <w:ins w:id="132" w:author="Harada Hiroki" w:date="2020-05-11T10:54:00Z">
              <w:r>
                <w:rPr>
                  <w:rFonts w:asciiTheme="majorHAnsi" w:eastAsia="SimSun" w:hAnsiTheme="majorHAnsi" w:cstheme="majorHAnsi"/>
                  <w:szCs w:val="18"/>
                  <w:lang w:val="en-US"/>
                </w:rPr>
                <w:t>[</w:t>
              </w:r>
            </w:ins>
            <w:ins w:id="133"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SimSun" w:hAnsiTheme="majorHAnsi" w:cstheme="majorHAnsi"/>
                <w:szCs w:val="18"/>
                <w:highlight w:val="yellow"/>
                <w:lang w:val="en-US"/>
              </w:rPr>
            </w:pPr>
            <w:del w:id="139"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SimSun" w:hAnsiTheme="majorHAnsi" w:cstheme="majorHAnsi"/>
                <w:szCs w:val="18"/>
                <w:highlight w:val="yellow"/>
                <w:lang w:val="en-US"/>
              </w:rPr>
            </w:pPr>
            <w:del w:id="144" w:author="Harada Hiroki" w:date="2020-05-11T10:55:00Z">
              <w:r w:rsidRPr="00AD3848" w:rsidDel="00296BFF">
                <w:rPr>
                  <w:rFonts w:asciiTheme="majorHAnsi" w:eastAsia="SimSun"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SimSun"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SimSun"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SimSun"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SimSun"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SimSun" w:hAnsiTheme="majorHAnsi" w:cstheme="majorHAnsi"/>
                <w:szCs w:val="18"/>
                <w:highlight w:val="yellow"/>
                <w:lang w:val="en-US"/>
              </w:rPr>
            </w:pPr>
            <w:del w:id="161"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3" w:author="Intel User" w:date="2020-05-05T22:14:00Z">
              <w:r w:rsidR="002C7985" w:rsidRPr="00F56B55">
                <w:rPr>
                  <w:lang w:eastAsia="ja-JP"/>
                </w:rPr>
                <w:t>1</w:t>
              </w:r>
            </w:ins>
            <w:del w:id="164"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MS Mincho"/>
                <w:b w:val="0"/>
                <w:bCs/>
              </w:rPr>
            </w:pPr>
          </w:p>
          <w:p w14:paraId="1044F5F0" w14:textId="5188DA13" w:rsidR="00296BFF" w:rsidRPr="00296BFF" w:rsidRDefault="00296BFF" w:rsidP="008C6701">
            <w:pPr>
              <w:pStyle w:val="TAH"/>
              <w:jc w:val="left"/>
              <w:rPr>
                <w:rFonts w:eastAsia="MS Mincho"/>
                <w:b w:val="0"/>
                <w:bCs/>
              </w:rPr>
            </w:pPr>
            <w:ins w:id="179"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Optional with capability signaling</w:t>
            </w:r>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8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SimSun" w:hAnsiTheme="majorHAnsi" w:cstheme="majorHAnsi"/>
                <w:szCs w:val="18"/>
                <w:lang w:val="en-US"/>
              </w:rPr>
            </w:pPr>
            <w:del w:id="18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9" w:author="Intel User" w:date="2020-05-06T10:36:00Z">
              <w:r w:rsidR="00E77EB0">
                <w:rPr>
                  <w:rFonts w:asciiTheme="majorHAnsi" w:eastAsia="SimSun" w:hAnsiTheme="majorHAnsi" w:cstheme="majorHAnsi"/>
                  <w:szCs w:val="18"/>
                  <w:lang w:val="en-US"/>
                </w:rPr>
                <w:t>{</w:t>
              </w:r>
            </w:ins>
            <w:ins w:id="190" w:author="Harada Hiroki" w:date="2020-05-11T10:55:00Z">
              <w:r w:rsidR="00296BFF">
                <w:rPr>
                  <w:rFonts w:asciiTheme="majorHAnsi" w:eastAsia="SimSun" w:hAnsiTheme="majorHAnsi" w:cstheme="majorHAnsi"/>
                  <w:szCs w:val="18"/>
                  <w:lang w:val="en-US"/>
                </w:rPr>
                <w:t>[</w:t>
              </w:r>
            </w:ins>
            <w:ins w:id="191" w:author="Intel User" w:date="2020-05-06T10:57:00Z">
              <w:r w:rsidR="00AF32B4" w:rsidRPr="000824A8">
                <w:rPr>
                  <w:rFonts w:asciiTheme="majorHAnsi" w:eastAsia="SimSun" w:hAnsiTheme="majorHAnsi" w:cstheme="majorHAnsi"/>
                  <w:szCs w:val="18"/>
                  <w:highlight w:val="yellow"/>
                  <w:lang w:val="en-US"/>
                </w:rPr>
                <w:t>3,</w:t>
              </w:r>
            </w:ins>
            <w:ins w:id="192" w:author="Harada Hiroki" w:date="2020-05-11T10:55:00Z">
              <w:r w:rsidR="00296BFF">
                <w:rPr>
                  <w:rFonts w:asciiTheme="majorHAnsi" w:eastAsia="SimSun" w:hAnsiTheme="majorHAnsi" w:cstheme="majorHAnsi"/>
                  <w:szCs w:val="18"/>
                  <w:highlight w:val="yellow"/>
                  <w:lang w:val="en-US"/>
                </w:rPr>
                <w:t>]</w:t>
              </w:r>
            </w:ins>
            <w:ins w:id="193" w:author="Intel User" w:date="2020-05-06T10:57:00Z">
              <w:r w:rsidR="00AF32B4" w:rsidRPr="000824A8">
                <w:rPr>
                  <w:rFonts w:asciiTheme="majorHAnsi" w:eastAsia="SimSun" w:hAnsiTheme="majorHAnsi" w:cstheme="majorHAnsi"/>
                  <w:szCs w:val="18"/>
                  <w:highlight w:val="yellow"/>
                  <w:lang w:val="en-US"/>
                </w:rPr>
                <w:t xml:space="preserve"> </w:t>
              </w:r>
            </w:ins>
            <w:ins w:id="194"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5" w:author="Harada Hiroki" w:date="2020-05-11T10:55:00Z">
              <w:r w:rsidR="00296BFF">
                <w:rPr>
                  <w:rFonts w:asciiTheme="majorHAnsi" w:eastAsia="SimSun" w:hAnsiTheme="majorHAnsi" w:cstheme="majorHAnsi"/>
                  <w:szCs w:val="18"/>
                  <w:highlight w:val="yellow"/>
                  <w:lang w:val="en-US"/>
                </w:rPr>
                <w:t xml:space="preserve">[16], </w:t>
              </w:r>
            </w:ins>
            <w:ins w:id="196"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7" w:author="Intel User" w:date="2020-05-06T10:37:00Z">
              <w:r w:rsidR="00E77EB0">
                <w:rPr>
                  <w:rFonts w:asciiTheme="majorHAnsi" w:eastAsia="SimSun" w:hAnsiTheme="majorHAnsi" w:cstheme="majorHAnsi"/>
                  <w:szCs w:val="18"/>
                  <w:highlight w:val="yellow"/>
                  <w:lang w:val="en-US"/>
                </w:rPr>
                <w:t xml:space="preserve"> </w:t>
              </w:r>
            </w:ins>
            <w:del w:id="19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1" w:author="Intel User" w:date="2020-05-06T18:31:00Z">
              <w:r w:rsidRPr="00D73760" w:rsidDel="00C73E44">
                <w:rPr>
                  <w:rFonts w:asciiTheme="majorHAnsi" w:eastAsia="SimSun" w:hAnsiTheme="majorHAnsi" w:cstheme="majorHAnsi"/>
                  <w:szCs w:val="18"/>
                  <w:lang w:val="en-US"/>
                </w:rPr>
                <w:delText>]</w:delText>
              </w:r>
            </w:del>
            <w:ins w:id="202"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SimSun" w:hAnsiTheme="majorHAnsi" w:cstheme="majorHAnsi"/>
                <w:szCs w:val="18"/>
                <w:lang w:val="en-US"/>
              </w:rPr>
            </w:pPr>
            <w:ins w:id="204" w:author="Harada Hiroki" w:date="2020-05-11T10:55:00Z">
              <w:r>
                <w:rPr>
                  <w:rFonts w:asciiTheme="majorHAnsi" w:eastAsia="SimSun" w:hAnsiTheme="majorHAnsi" w:cstheme="majorHAnsi"/>
                  <w:szCs w:val="18"/>
                  <w:lang w:val="en-US"/>
                </w:rPr>
                <w:t>[</w:t>
              </w:r>
            </w:ins>
            <w:ins w:id="205"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SimSun"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SimSun" w:hAnsiTheme="majorHAnsi" w:cstheme="majorHAnsi"/>
                <w:szCs w:val="18"/>
                <w:highlight w:val="yellow"/>
                <w:lang w:val="en-US"/>
              </w:rPr>
            </w:pPr>
            <w:del w:id="211"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SimSun" w:hAnsiTheme="majorHAnsi" w:cstheme="majorHAnsi"/>
                <w:szCs w:val="18"/>
                <w:highlight w:val="yellow"/>
                <w:lang w:val="en-US"/>
              </w:rPr>
            </w:pPr>
            <w:del w:id="213" w:author="Harada Hiroki" w:date="2020-05-11T10:55:00Z">
              <w:r w:rsidRPr="00AD3848" w:rsidDel="00296BFF">
                <w:rPr>
                  <w:rFonts w:asciiTheme="majorHAnsi" w:eastAsia="SimSun"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SimSun"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SimSun" w:hAnsiTheme="majorHAnsi" w:cstheme="majorHAnsi"/>
                <w:szCs w:val="18"/>
                <w:highlight w:val="yellow"/>
                <w:lang w:val="en-US"/>
              </w:rPr>
            </w:pPr>
            <w:del w:id="23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MS Mincho"/>
                <w:b w:val="0"/>
                <w:bCs/>
              </w:rPr>
            </w:pPr>
          </w:p>
          <w:p w14:paraId="51684FAD" w14:textId="6285C8B5" w:rsidR="00296BFF" w:rsidRPr="00296BFF" w:rsidRDefault="00296BFF" w:rsidP="008C6701">
            <w:pPr>
              <w:pStyle w:val="TAH"/>
              <w:jc w:val="left"/>
              <w:rPr>
                <w:rFonts w:eastAsia="MS Mincho"/>
                <w:b w:val="0"/>
                <w:bCs/>
              </w:rPr>
            </w:pPr>
            <w:ins w:id="250"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Optional with capability signaling</w:t>
            </w:r>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5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54"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5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58" w:author="Intel User" w:date="2020-05-06T11:13:00Z">
              <w:r w:rsidR="000824A8">
                <w:rPr>
                  <w:rFonts w:asciiTheme="majorHAnsi" w:eastAsia="SimSun" w:hAnsiTheme="majorHAnsi" w:cstheme="majorHAnsi"/>
                  <w:szCs w:val="18"/>
                  <w:lang w:val="en-US"/>
                </w:rPr>
                <w:t>{</w:t>
              </w:r>
            </w:ins>
            <w:ins w:id="259" w:author="Harada Hiroki" w:date="2020-05-11T10:56:00Z">
              <w:r w:rsidR="00296BFF">
                <w:rPr>
                  <w:rFonts w:asciiTheme="majorHAnsi" w:eastAsia="SimSun" w:hAnsiTheme="majorHAnsi" w:cstheme="majorHAnsi"/>
                  <w:szCs w:val="18"/>
                  <w:lang w:val="en-US"/>
                </w:rPr>
                <w:t>[</w:t>
              </w:r>
            </w:ins>
            <w:ins w:id="260" w:author="Intel User" w:date="2020-05-06T11:13:00Z">
              <w:r w:rsidR="000824A8" w:rsidRPr="000824A8">
                <w:rPr>
                  <w:rFonts w:asciiTheme="majorHAnsi" w:eastAsia="SimSun" w:hAnsiTheme="majorHAnsi" w:cstheme="majorHAnsi"/>
                  <w:szCs w:val="18"/>
                  <w:highlight w:val="yellow"/>
                  <w:lang w:val="en-US"/>
                </w:rPr>
                <w:t>3</w:t>
              </w:r>
            </w:ins>
            <w:ins w:id="261" w:author="Harada Hiroki" w:date="2020-05-11T10:56:00Z">
              <w:r w:rsidR="00296BFF">
                <w:rPr>
                  <w:rFonts w:asciiTheme="majorHAnsi" w:eastAsia="SimSun" w:hAnsiTheme="majorHAnsi" w:cstheme="majorHAnsi"/>
                  <w:szCs w:val="18"/>
                  <w:highlight w:val="yellow"/>
                  <w:lang w:val="en-US"/>
                </w:rPr>
                <w:t>]</w:t>
              </w:r>
            </w:ins>
            <w:ins w:id="262" w:author="Intel User" w:date="2020-05-06T11:13:00Z">
              <w:r w:rsidR="000824A8" w:rsidRPr="000824A8">
                <w:rPr>
                  <w:rFonts w:asciiTheme="majorHAnsi" w:eastAsia="SimSun" w:hAnsiTheme="majorHAnsi" w:cstheme="majorHAnsi"/>
                  <w:szCs w:val="18"/>
                  <w:highlight w:val="yellow"/>
                  <w:lang w:val="en-US"/>
                </w:rPr>
                <w:t xml:space="preserve">, </w:t>
              </w:r>
            </w:ins>
            <w:ins w:id="263" w:author="Harada Hiroki" w:date="2020-05-11T10:56:00Z">
              <w:r w:rsidR="00296BFF">
                <w:rPr>
                  <w:rFonts w:asciiTheme="majorHAnsi" w:eastAsia="SimSun" w:hAnsiTheme="majorHAnsi" w:cstheme="majorHAnsi"/>
                  <w:szCs w:val="18"/>
                  <w:highlight w:val="yellow"/>
                  <w:lang w:val="en-US"/>
                </w:rPr>
                <w:t>[</w:t>
              </w:r>
            </w:ins>
            <w:ins w:id="264" w:author="Intel User" w:date="2020-05-06T11:13:00Z">
              <w:r w:rsidR="000824A8" w:rsidRPr="000824A8">
                <w:rPr>
                  <w:rFonts w:asciiTheme="majorHAnsi" w:eastAsia="SimSun" w:hAnsiTheme="majorHAnsi" w:cstheme="majorHAnsi"/>
                  <w:szCs w:val="18"/>
                  <w:highlight w:val="yellow"/>
                  <w:lang w:val="en-US"/>
                </w:rPr>
                <w:t>6</w:t>
              </w:r>
            </w:ins>
            <w:ins w:id="265" w:author="Harada Hiroki" w:date="2020-05-11T10:56:00Z">
              <w:r w:rsidR="00296BFF">
                <w:rPr>
                  <w:rFonts w:asciiTheme="majorHAnsi" w:eastAsia="SimSun" w:hAnsiTheme="majorHAnsi" w:cstheme="majorHAnsi"/>
                  <w:szCs w:val="18"/>
                  <w:highlight w:val="yellow"/>
                  <w:lang w:val="en-US"/>
                </w:rPr>
                <w:t>]</w:t>
              </w:r>
            </w:ins>
            <w:ins w:id="266" w:author="Intel User" w:date="2020-05-06T11:13:00Z">
              <w:r w:rsidR="000824A8" w:rsidRPr="000824A8">
                <w:rPr>
                  <w:rFonts w:asciiTheme="majorHAnsi" w:eastAsia="SimSun" w:hAnsiTheme="majorHAnsi" w:cstheme="majorHAnsi"/>
                  <w:szCs w:val="18"/>
                  <w:highlight w:val="yellow"/>
                  <w:lang w:val="en-US"/>
                </w:rPr>
                <w:t xml:space="preserve">, </w:t>
              </w:r>
            </w:ins>
            <w:ins w:id="267" w:author="Harada Hiroki" w:date="2020-05-11T10:56:00Z">
              <w:r w:rsidR="00296BFF">
                <w:rPr>
                  <w:rFonts w:asciiTheme="majorHAnsi" w:eastAsia="SimSun" w:hAnsiTheme="majorHAnsi" w:cstheme="majorHAnsi"/>
                  <w:szCs w:val="18"/>
                  <w:highlight w:val="yellow"/>
                  <w:lang w:val="en-US"/>
                </w:rPr>
                <w:t>[</w:t>
              </w:r>
            </w:ins>
            <w:ins w:id="268" w:author="Intel User" w:date="2020-05-06T11:13:00Z">
              <w:r w:rsidR="000824A8">
                <w:rPr>
                  <w:rFonts w:asciiTheme="majorHAnsi" w:eastAsia="SimSun" w:hAnsiTheme="majorHAnsi" w:cstheme="majorHAnsi"/>
                  <w:szCs w:val="18"/>
                  <w:highlight w:val="yellow"/>
                  <w:lang w:val="en-US"/>
                </w:rPr>
                <w:t>12</w:t>
              </w:r>
            </w:ins>
            <w:ins w:id="269" w:author="Harada Hiroki" w:date="2020-05-11T10:56:00Z">
              <w:r w:rsidR="00296BFF">
                <w:rPr>
                  <w:rFonts w:asciiTheme="majorHAnsi" w:eastAsia="SimSun" w:hAnsiTheme="majorHAnsi" w:cstheme="majorHAnsi"/>
                  <w:szCs w:val="18"/>
                  <w:highlight w:val="yellow"/>
                  <w:lang w:val="en-US"/>
                </w:rPr>
                <w:t>]</w:t>
              </w:r>
            </w:ins>
            <w:ins w:id="270" w:author="Intel User" w:date="2020-05-06T11:13:00Z">
              <w:r w:rsidR="000824A8">
                <w:rPr>
                  <w:rFonts w:asciiTheme="majorHAnsi" w:eastAsia="SimSun" w:hAnsiTheme="majorHAnsi" w:cstheme="majorHAnsi"/>
                  <w:szCs w:val="18"/>
                  <w:highlight w:val="yellow"/>
                  <w:lang w:val="en-US"/>
                </w:rPr>
                <w:t xml:space="preserve">, </w:t>
              </w:r>
            </w:ins>
            <w:ins w:id="271" w:author="Harada Hiroki" w:date="2020-05-11T10:56:00Z">
              <w:r w:rsidR="00296BFF">
                <w:rPr>
                  <w:rFonts w:asciiTheme="majorHAnsi" w:eastAsia="SimSun" w:hAnsiTheme="majorHAnsi" w:cstheme="majorHAnsi"/>
                  <w:szCs w:val="18"/>
                  <w:highlight w:val="yellow"/>
                  <w:lang w:val="en-US"/>
                </w:rPr>
                <w:t xml:space="preserve">[16], </w:t>
              </w:r>
            </w:ins>
            <w:ins w:id="27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7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7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76" w:author="Intel User" w:date="2020-05-06T18:31:00Z">
              <w:r w:rsidRPr="00D73760" w:rsidDel="00C73E44">
                <w:rPr>
                  <w:rFonts w:asciiTheme="majorHAnsi" w:eastAsia="SimSun" w:hAnsiTheme="majorHAnsi" w:cstheme="majorHAnsi"/>
                  <w:szCs w:val="18"/>
                  <w:lang w:val="en-US"/>
                </w:rPr>
                <w:delText>]</w:delText>
              </w:r>
            </w:del>
            <w:ins w:id="277"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SimSun" w:hAnsiTheme="majorHAnsi" w:cstheme="majorHAnsi"/>
                <w:szCs w:val="18"/>
                <w:lang w:val="en-US"/>
              </w:rPr>
            </w:pPr>
            <w:ins w:id="279" w:author="Harada Hiroki" w:date="2020-05-11T10:56:00Z">
              <w:r>
                <w:rPr>
                  <w:rFonts w:asciiTheme="majorHAnsi" w:eastAsia="SimSun" w:hAnsiTheme="majorHAnsi" w:cstheme="majorHAnsi"/>
                  <w:szCs w:val="18"/>
                  <w:lang w:val="en-US"/>
                </w:rPr>
                <w:t>[</w:t>
              </w:r>
            </w:ins>
            <w:ins w:id="280"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SimSun"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SimSun" w:hAnsiTheme="majorHAnsi" w:cstheme="majorHAnsi"/>
                <w:szCs w:val="18"/>
                <w:highlight w:val="yellow"/>
                <w:lang w:val="en-US"/>
              </w:rPr>
            </w:pPr>
            <w:del w:id="28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SimSun" w:hAnsiTheme="majorHAnsi" w:cstheme="majorHAnsi"/>
                <w:szCs w:val="18"/>
                <w:highlight w:val="yellow"/>
                <w:lang w:val="en-US"/>
              </w:rPr>
            </w:pPr>
            <w:del w:id="28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SimSun"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SimSun"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SimSun"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SimSun"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SimSun" w:hAnsiTheme="majorHAnsi" w:cstheme="majorHAnsi"/>
                <w:szCs w:val="18"/>
                <w:highlight w:val="yellow"/>
                <w:lang w:val="en-US"/>
              </w:rPr>
            </w:pPr>
            <w:del w:id="30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MS Mincho"/>
                <w:b w:val="0"/>
                <w:bCs/>
              </w:rPr>
            </w:pPr>
          </w:p>
          <w:p w14:paraId="46F82624" w14:textId="77FA775D" w:rsidR="00296BFF" w:rsidRPr="00296BFF" w:rsidRDefault="00296BFF" w:rsidP="008C6701">
            <w:pPr>
              <w:pStyle w:val="TAH"/>
              <w:jc w:val="left"/>
              <w:rPr>
                <w:rFonts w:eastAsia="MS Mincho"/>
                <w:b w:val="0"/>
                <w:bCs/>
              </w:rPr>
            </w:pPr>
            <w:ins w:id="325"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Optional with capability signaling</w:t>
            </w:r>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 xml:space="preserve">FFS: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Optional with capability signaling</w:t>
            </w:r>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{supported, notSupported}</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MS Mincho"/>
                <w:lang w:eastAsia="ja-JP"/>
              </w:rPr>
            </w:pPr>
            <w:ins w:id="380" w:author="Harada Hiroki" w:date="2020-05-11T10:58:00Z">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ins>
          </w:p>
          <w:p w14:paraId="36B741C6" w14:textId="4989E94E" w:rsidR="00296BFF" w:rsidRPr="00296BFF" w:rsidRDefault="00147978" w:rsidP="00296BFF">
            <w:pPr>
              <w:pStyle w:val="TAL"/>
              <w:numPr>
                <w:ilvl w:val="0"/>
                <w:numId w:val="16"/>
              </w:numPr>
              <w:spacing w:after="200" w:line="276" w:lineRule="auto"/>
              <w:rPr>
                <w:rFonts w:eastAsia="MS Mincho"/>
                <w:lang w:eastAsia="ja-JP"/>
              </w:rPr>
            </w:pPr>
            <w:ins w:id="38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MS Mincho"/>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Optional with capability signaling</w:t>
            </w:r>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4C5E5186"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399" w:author="Intel User" w:date="2020-05-05T21:07:00Z">
              <w:r w:rsidRPr="00F56B55" w:rsidDel="00BC31E9">
                <w:rPr>
                  <w:lang w:eastAsia="ja-JP"/>
                </w:rPr>
                <w:delText>TBD</w:delText>
              </w:r>
            </w:del>
            <w:ins w:id="400" w:author="Intel User" w:date="2020-05-05T21:07:00Z">
              <w:r w:rsidR="00BC31E9" w:rsidRPr="00F56B55">
                <w:rPr>
                  <w:lang w:eastAsia="ja-JP"/>
                </w:rPr>
                <w:t>13-</w:t>
              </w:r>
            </w:ins>
            <w:ins w:id="401" w:author="Harada Hiroki" w:date="2020-05-11T10:59:00Z">
              <w:r w:rsidR="00147978">
                <w:rPr>
                  <w:lang w:eastAsia="ja-JP"/>
                </w:rPr>
                <w:t>3</w:t>
              </w:r>
            </w:ins>
            <w:ins w:id="402" w:author="Intel User" w:date="2020-05-05T21:07:00Z">
              <w:del w:id="403"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4" w:author="Harada Hiroki" w:date="2020-05-11T11:01:00Z">
              <w:r>
                <w:rPr>
                  <w:bCs/>
                </w:rPr>
                <w:t>[Yes]</w:t>
              </w:r>
            </w:ins>
            <w:del w:id="40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6" w:author="Intel User" w:date="2020-05-06T18:41:00Z">
              <w:r w:rsidRPr="00942199">
                <w:rPr>
                  <w:rFonts w:eastAsia="Times New Roman"/>
                  <w:bCs/>
                  <w:highlight w:val="yellow"/>
                  <w:lang w:eastAsia="ja-JP"/>
                </w:rPr>
                <w:t xml:space="preserve">[Per </w:t>
              </w:r>
            </w:ins>
            <w:ins w:id="407" w:author="Harada Hiroki" w:date="2020-05-11T10:57:00Z">
              <w:r w:rsidR="00296BFF">
                <w:rPr>
                  <w:rFonts w:eastAsia="Times New Roman"/>
                  <w:bCs/>
                  <w:highlight w:val="yellow"/>
                  <w:lang w:eastAsia="ja-JP"/>
                </w:rPr>
                <w:t>band</w:t>
              </w:r>
            </w:ins>
            <w:ins w:id="408" w:author="Intel User" w:date="2020-05-06T18:41:00Z">
              <w:del w:id="409"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0" w:author="Intel User" w:date="2020-05-06T12:54:00Z">
              <w:r w:rsidR="00F274AD" w:rsidRPr="00942199" w:rsidDel="005E51D8">
                <w:rPr>
                  <w:rFonts w:eastAsia="Times New Roman"/>
                  <w:bCs/>
                  <w:highlight w:val="yellow"/>
                  <w:lang w:eastAsia="ja-JP"/>
                </w:rPr>
                <w:delText>FFS: [</w:delText>
              </w:r>
            </w:del>
            <w:del w:id="411" w:author="Intel User" w:date="2020-05-06T18:41:00Z">
              <w:r w:rsidR="00F274AD" w:rsidRPr="00942199" w:rsidDel="00BB388A">
                <w:rPr>
                  <w:rFonts w:eastAsia="Times New Roman"/>
                  <w:bCs/>
                  <w:highlight w:val="yellow"/>
                  <w:lang w:eastAsia="ja-JP"/>
                </w:rPr>
                <w:delText xml:space="preserve">Per UE </w:delText>
              </w:r>
            </w:del>
            <w:del w:id="412"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3" w:author="Intel User" w:date="2020-05-06T13:45:00Z">
              <w:r w:rsidRPr="00EA309B" w:rsidDel="00EA309B">
                <w:rPr>
                  <w:bCs/>
                </w:rPr>
                <w:delText>[No or N/A]</w:delText>
              </w:r>
            </w:del>
            <w:ins w:id="414"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5" w:author="Intel User" w:date="2020-05-06T18:42:00Z">
              <w:r w:rsidRPr="00942199">
                <w:rPr>
                  <w:bCs/>
                  <w:highlight w:val="yellow"/>
                </w:rPr>
                <w:t>[</w:t>
              </w:r>
            </w:ins>
            <w:del w:id="416" w:author="Intel User" w:date="2020-05-06T13:45:00Z">
              <w:r w:rsidR="00F274AD" w:rsidRPr="00942199" w:rsidDel="00EA309B">
                <w:rPr>
                  <w:bCs/>
                  <w:highlight w:val="yellow"/>
                </w:rPr>
                <w:delText xml:space="preserve">[No or </w:delText>
              </w:r>
            </w:del>
            <w:r w:rsidR="00F274AD" w:rsidRPr="00942199">
              <w:rPr>
                <w:bCs/>
                <w:highlight w:val="yellow"/>
              </w:rPr>
              <w:t>Yes</w:t>
            </w:r>
            <w:ins w:id="417" w:author="Intel User" w:date="2020-05-06T18:41:00Z">
              <w:r w:rsidRPr="00942199">
                <w:rPr>
                  <w:bCs/>
                  <w:highlight w:val="yellow"/>
                </w:rPr>
                <w:t>]</w:t>
              </w:r>
            </w:ins>
            <w:del w:id="418"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19"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{supported, notSupported}</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596A72BF" w:rsidR="00F274AD" w:rsidRDefault="00F274AD" w:rsidP="00416A5D">
            <w:pPr>
              <w:pStyle w:val="TAL"/>
              <w:numPr>
                <w:ilvl w:val="0"/>
                <w:numId w:val="18"/>
              </w:numPr>
              <w:spacing w:after="200" w:line="276" w:lineRule="auto"/>
              <w:rPr>
                <w:ins w:id="420"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63C0FDE6" w14:textId="7DD94BB3" w:rsidR="00406971" w:rsidRDefault="00406971" w:rsidP="00416A5D">
            <w:pPr>
              <w:pStyle w:val="TAL"/>
              <w:numPr>
                <w:ilvl w:val="0"/>
                <w:numId w:val="18"/>
              </w:numPr>
              <w:spacing w:after="200" w:line="276" w:lineRule="auto"/>
              <w:rPr>
                <w:ins w:id="421" w:author="Intel User" w:date="2020-05-06T13:51:00Z"/>
                <w:rFonts w:asciiTheme="majorHAnsi" w:eastAsia="SimSun" w:hAnsiTheme="majorHAnsi" w:cstheme="majorHAnsi"/>
                <w:szCs w:val="18"/>
                <w:highlight w:val="yellow"/>
                <w:lang w:val="en-US"/>
              </w:rPr>
            </w:pPr>
            <w:ins w:id="422" w:author="Harada Hiroki" w:date="2020-05-11T20:24: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23"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Optional with capability signaling</w:t>
            </w:r>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44"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Optional with capability signaling</w:t>
            </w:r>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6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6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6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6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6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6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SimSun" w:hAnsiTheme="majorHAnsi" w:cstheme="majorHAnsi"/>
                <w:szCs w:val="18"/>
              </w:rPr>
            </w:pPr>
            <w:ins w:id="470"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SimSun" w:hAnsiTheme="majorHAnsi" w:cstheme="majorHAnsi"/>
                <w:szCs w:val="18"/>
              </w:rPr>
            </w:pPr>
            <w:ins w:id="472"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SimSun" w:hAnsiTheme="majorHAnsi" w:cstheme="majorHAnsi"/>
                <w:szCs w:val="18"/>
                <w:highlight w:val="yellow"/>
              </w:rPr>
            </w:pPr>
            <w:ins w:id="474"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SimSun" w:hAnsiTheme="majorHAnsi" w:cstheme="majorHAnsi"/>
                <w:szCs w:val="18"/>
                <w:highlight w:val="yellow"/>
              </w:rPr>
            </w:pPr>
            <w:ins w:id="476" w:author="Intel User" w:date="2020-05-06T15:58:00Z">
              <w:r w:rsidRPr="00AD3848">
                <w:rPr>
                  <w:rFonts w:asciiTheme="majorHAnsi" w:eastAsia="SimSun" w:hAnsiTheme="majorHAnsi" w:cstheme="majorHAnsi"/>
                  <w:szCs w:val="18"/>
                  <w:highlight w:val="yellow"/>
                </w:rPr>
                <w:t>Values = {1,</w:t>
              </w:r>
            </w:ins>
            <w:ins w:id="477" w:author="Intel User" w:date="2020-05-06T16:16:00Z">
              <w:r w:rsidR="005A5D00">
                <w:rPr>
                  <w:rFonts w:asciiTheme="majorHAnsi" w:eastAsia="SimSun" w:hAnsiTheme="majorHAnsi" w:cstheme="majorHAnsi"/>
                  <w:szCs w:val="18"/>
                  <w:highlight w:val="yellow"/>
                  <w:lang w:val="ru-RU"/>
                </w:rPr>
                <w:t xml:space="preserve"> </w:t>
              </w:r>
            </w:ins>
            <w:ins w:id="478" w:author="Intel User" w:date="2020-05-06T15:58:00Z">
              <w:r w:rsidRPr="00AD3848">
                <w:rPr>
                  <w:rFonts w:asciiTheme="majorHAnsi" w:eastAsia="SimSun" w:hAnsiTheme="majorHAnsi" w:cstheme="majorHAnsi"/>
                  <w:szCs w:val="18"/>
                  <w:highlight w:val="yellow"/>
                </w:rPr>
                <w:t>2,</w:t>
              </w:r>
            </w:ins>
            <w:ins w:id="479" w:author="Intel User" w:date="2020-05-06T16:16:00Z">
              <w:r w:rsidR="005A5D00">
                <w:rPr>
                  <w:rFonts w:asciiTheme="majorHAnsi" w:eastAsia="SimSun" w:hAnsiTheme="majorHAnsi" w:cstheme="majorHAnsi"/>
                  <w:szCs w:val="18"/>
                  <w:highlight w:val="yellow"/>
                  <w:lang w:val="ru-RU"/>
                </w:rPr>
                <w:t xml:space="preserve"> </w:t>
              </w:r>
            </w:ins>
            <w:ins w:id="480" w:author="Intel User" w:date="2020-05-06T15:58:00Z">
              <w:r w:rsidRPr="00AD3848">
                <w:rPr>
                  <w:rFonts w:asciiTheme="majorHAnsi" w:eastAsia="SimSun" w:hAnsiTheme="majorHAnsi" w:cstheme="majorHAnsi"/>
                  <w:szCs w:val="18"/>
                  <w:highlight w:val="yellow"/>
                </w:rPr>
                <w:t>3,</w:t>
              </w:r>
            </w:ins>
            <w:ins w:id="481" w:author="Intel User" w:date="2020-05-06T16:16:00Z">
              <w:r w:rsidR="005A5D00">
                <w:rPr>
                  <w:rFonts w:asciiTheme="majorHAnsi" w:eastAsia="SimSun" w:hAnsiTheme="majorHAnsi" w:cstheme="majorHAnsi"/>
                  <w:szCs w:val="18"/>
                  <w:highlight w:val="yellow"/>
                  <w:lang w:val="ru-RU"/>
                </w:rPr>
                <w:t xml:space="preserve"> </w:t>
              </w:r>
            </w:ins>
            <w:ins w:id="482" w:author="Intel User" w:date="2020-05-06T15:58:00Z">
              <w:r w:rsidRPr="00AD3848">
                <w:rPr>
                  <w:rFonts w:asciiTheme="majorHAnsi" w:eastAsia="SimSun" w:hAnsiTheme="majorHAnsi" w:cstheme="majorHAnsi"/>
                  <w:szCs w:val="18"/>
                  <w:highlight w:val="yellow"/>
                </w:rPr>
                <w:t>4,</w:t>
              </w:r>
            </w:ins>
            <w:ins w:id="483" w:author="Intel User" w:date="2020-05-06T16:16:00Z">
              <w:r w:rsidR="005A5D00">
                <w:rPr>
                  <w:rFonts w:asciiTheme="majorHAnsi" w:eastAsia="SimSun" w:hAnsiTheme="majorHAnsi" w:cstheme="majorHAnsi"/>
                  <w:szCs w:val="18"/>
                  <w:highlight w:val="yellow"/>
                  <w:lang w:val="ru-RU"/>
                </w:rPr>
                <w:t xml:space="preserve"> </w:t>
              </w:r>
            </w:ins>
            <w:ins w:id="484" w:author="Intel User" w:date="2020-05-06T15:58:00Z">
              <w:r w:rsidRPr="00AD3848">
                <w:rPr>
                  <w:rFonts w:asciiTheme="majorHAnsi" w:eastAsia="SimSun" w:hAnsiTheme="majorHAnsi" w:cstheme="majorHAnsi"/>
                  <w:szCs w:val="18"/>
                  <w:highlight w:val="yellow"/>
                </w:rPr>
                <w:t>5,</w:t>
              </w:r>
            </w:ins>
            <w:ins w:id="485" w:author="Intel User" w:date="2020-05-06T16:16:00Z">
              <w:r w:rsidR="005A5D00">
                <w:rPr>
                  <w:rFonts w:asciiTheme="majorHAnsi" w:eastAsia="SimSun" w:hAnsiTheme="majorHAnsi" w:cstheme="majorHAnsi"/>
                  <w:szCs w:val="18"/>
                  <w:highlight w:val="yellow"/>
                  <w:lang w:val="ru-RU"/>
                </w:rPr>
                <w:t xml:space="preserve"> </w:t>
              </w:r>
            </w:ins>
            <w:ins w:id="486" w:author="Intel User" w:date="2020-05-06T15:58:00Z">
              <w:r w:rsidRPr="00AD3848">
                <w:rPr>
                  <w:rFonts w:asciiTheme="majorHAnsi" w:eastAsia="SimSun" w:hAnsiTheme="majorHAnsi" w:cstheme="majorHAnsi"/>
                  <w:szCs w:val="18"/>
                  <w:highlight w:val="yellow"/>
                </w:rPr>
                <w:t>6,</w:t>
              </w:r>
            </w:ins>
            <w:ins w:id="487" w:author="Intel User" w:date="2020-05-06T16:16:00Z">
              <w:r w:rsidR="005A5D00">
                <w:rPr>
                  <w:rFonts w:asciiTheme="majorHAnsi" w:eastAsia="SimSun" w:hAnsiTheme="majorHAnsi" w:cstheme="majorHAnsi"/>
                  <w:szCs w:val="18"/>
                  <w:highlight w:val="yellow"/>
                  <w:lang w:val="ru-RU"/>
                </w:rPr>
                <w:t xml:space="preserve"> </w:t>
              </w:r>
            </w:ins>
            <w:ins w:id="488" w:author="Intel User" w:date="2020-05-06T15:58:00Z">
              <w:r w:rsidRPr="00AD3848">
                <w:rPr>
                  <w:rFonts w:asciiTheme="majorHAnsi" w:eastAsia="SimSun" w:hAnsiTheme="majorHAnsi" w:cstheme="majorHAnsi"/>
                  <w:szCs w:val="18"/>
                  <w:highlight w:val="yellow"/>
                </w:rPr>
                <w:t>8,</w:t>
              </w:r>
            </w:ins>
            <w:ins w:id="489" w:author="Intel User" w:date="2020-05-06T16:16:00Z">
              <w:r w:rsidR="005A5D00">
                <w:rPr>
                  <w:rFonts w:asciiTheme="majorHAnsi" w:eastAsia="SimSun" w:hAnsiTheme="majorHAnsi" w:cstheme="majorHAnsi"/>
                  <w:szCs w:val="18"/>
                  <w:highlight w:val="yellow"/>
                  <w:lang w:val="ru-RU"/>
                </w:rPr>
                <w:t xml:space="preserve"> </w:t>
              </w:r>
            </w:ins>
            <w:ins w:id="490" w:author="Intel User" w:date="2020-05-06T15:58:00Z">
              <w:r w:rsidRPr="00AD3848">
                <w:rPr>
                  <w:rFonts w:asciiTheme="majorHAnsi" w:eastAsia="SimSun" w:hAnsiTheme="majorHAnsi" w:cstheme="majorHAnsi"/>
                  <w:szCs w:val="18"/>
                  <w:highlight w:val="yellow"/>
                </w:rPr>
                <w:t>10,</w:t>
              </w:r>
            </w:ins>
            <w:ins w:id="491" w:author="Intel User" w:date="2020-05-06T16:16:00Z">
              <w:r w:rsidR="005A5D00">
                <w:rPr>
                  <w:rFonts w:asciiTheme="majorHAnsi" w:eastAsia="SimSun" w:hAnsiTheme="majorHAnsi" w:cstheme="majorHAnsi"/>
                  <w:szCs w:val="18"/>
                  <w:highlight w:val="yellow"/>
                  <w:lang w:val="ru-RU"/>
                </w:rPr>
                <w:t xml:space="preserve"> </w:t>
              </w:r>
            </w:ins>
            <w:ins w:id="492" w:author="Intel User" w:date="2020-05-06T15:58:00Z">
              <w:r w:rsidRPr="00AD3848">
                <w:rPr>
                  <w:rFonts w:asciiTheme="majorHAnsi" w:eastAsia="SimSun" w:hAnsiTheme="majorHAnsi" w:cstheme="majorHAnsi"/>
                  <w:szCs w:val="18"/>
                  <w:highlight w:val="yellow"/>
                </w:rPr>
                <w:t>12,</w:t>
              </w:r>
            </w:ins>
            <w:ins w:id="493" w:author="Intel User" w:date="2020-05-06T16:16:00Z">
              <w:r w:rsidR="005A5D00">
                <w:rPr>
                  <w:rFonts w:asciiTheme="majorHAnsi" w:eastAsia="SimSun" w:hAnsiTheme="majorHAnsi" w:cstheme="majorHAnsi"/>
                  <w:szCs w:val="18"/>
                  <w:highlight w:val="yellow"/>
                  <w:lang w:val="ru-RU"/>
                </w:rPr>
                <w:t xml:space="preserve"> </w:t>
              </w:r>
            </w:ins>
            <w:ins w:id="494"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SimSun" w:hAnsiTheme="majorHAnsi" w:cstheme="majorHAnsi"/>
                <w:szCs w:val="18"/>
                <w:highlight w:val="yellow"/>
              </w:rPr>
            </w:pPr>
            <w:ins w:id="496"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SimSun" w:hAnsiTheme="majorHAnsi" w:cstheme="majorHAnsi"/>
                <w:szCs w:val="18"/>
                <w:highlight w:val="yellow"/>
              </w:rPr>
            </w:pPr>
            <w:ins w:id="498" w:author="Intel User" w:date="2020-05-06T15:58:00Z">
              <w:r w:rsidRPr="00AD3848" w:rsidDel="00187704">
                <w:rPr>
                  <w:rFonts w:asciiTheme="majorHAnsi" w:eastAsia="SimSun" w:hAnsiTheme="majorHAnsi" w:cstheme="majorHAnsi"/>
                  <w:szCs w:val="18"/>
                  <w:highlight w:val="yellow"/>
                </w:rPr>
                <w:t xml:space="preserve"> </w:t>
              </w:r>
            </w:ins>
            <w:del w:id="499"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SimSun" w:hAnsiTheme="majorHAnsi" w:cstheme="majorHAnsi"/>
                <w:szCs w:val="18"/>
                <w:highlight w:val="yellow"/>
              </w:rPr>
            </w:pPr>
            <w:del w:id="501"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SimSun" w:hAnsiTheme="majorHAnsi" w:cstheme="majorHAnsi"/>
                  <w:szCs w:val="18"/>
                  <w:highlight w:val="yellow"/>
                </w:rPr>
                <w:delText xml:space="preserve"> </w:delText>
              </w:r>
            </w:del>
            <w:del w:id="503"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Optional with capability signaling</w:t>
            </w:r>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ListParagraph"/>
              <w:numPr>
                <w:ilvl w:val="0"/>
                <w:numId w:val="21"/>
              </w:numPr>
              <w:ind w:leftChars="0"/>
              <w:rPr>
                <w:ins w:id="51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ListParagraph"/>
              <w:numPr>
                <w:ilvl w:val="0"/>
                <w:numId w:val="21"/>
              </w:numPr>
              <w:ind w:leftChars="0"/>
              <w:rPr>
                <w:ins w:id="51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Optional with capability signaling</w:t>
            </w:r>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ListParagraph"/>
              <w:numPr>
                <w:ilvl w:val="0"/>
                <w:numId w:val="22"/>
              </w:numPr>
              <w:ind w:leftChars="0"/>
              <w:rPr>
                <w:ins w:id="52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ListParagraph"/>
              <w:numPr>
                <w:ilvl w:val="0"/>
                <w:numId w:val="22"/>
              </w:numPr>
              <w:ind w:leftChars="0"/>
              <w:rPr>
                <w:ins w:id="52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ListParagraph"/>
              <w:ind w:leftChars="0" w:left="360"/>
              <w:rPr>
                <w:rFonts w:asciiTheme="majorHAnsi" w:eastAsia="SimSun" w:hAnsiTheme="majorHAnsi" w:cstheme="majorHAnsi"/>
                <w:sz w:val="18"/>
                <w:szCs w:val="18"/>
                <w:lang w:eastAsia="en-US"/>
              </w:rPr>
            </w:pPr>
            <w:del w:id="52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Optional with capability signaling</w:t>
            </w:r>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MS Mincho"/>
                <w:lang w:eastAsia="ja-JP"/>
              </w:rPr>
            </w:pPr>
            <w:ins w:id="538" w:author="Harada Hiroki" w:date="2020-05-11T11:00:00Z">
              <w:r>
                <w:rPr>
                  <w:rFonts w:eastAsia="MS Mincho"/>
                  <w:lang w:eastAsia="ja-JP"/>
                </w:rPr>
                <w:t>[</w:t>
              </w:r>
              <w:r>
                <w:rPr>
                  <w:rFonts w:eastAsia="MS Mincho" w:hint="eastAsia"/>
                  <w:lang w:eastAsia="ja-JP"/>
                </w:rPr>
                <w:t>1</w:t>
              </w:r>
              <w:r>
                <w:rPr>
                  <w:rFonts w:eastAsia="MS Mincho"/>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Optional with capability signaling</w:t>
            </w:r>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Optional with capability signaling</w:t>
            </w:r>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Optional with capability signaling</w:t>
            </w:r>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Optional with capability signaling</w:t>
            </w:r>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Optional with capability signaling</w:t>
            </w:r>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0" w:author="Intel User" w:date="2020-05-06T17:04:00Z">
              <w:r w:rsidRPr="00AD3848" w:rsidDel="009E6F69">
                <w:rPr>
                  <w:rFonts w:asciiTheme="majorHAnsi" w:eastAsia="SimSun" w:hAnsiTheme="majorHAnsi" w:cstheme="majorHAnsi"/>
                  <w:szCs w:val="18"/>
                  <w:highlight w:val="yellow"/>
                </w:rPr>
                <w:delText>N</w:delText>
              </w:r>
            </w:del>
            <w:ins w:id="621"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23"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4" w:author="Intel User" w:date="2020-05-06T17:05:00Z">
              <w:r w:rsidRPr="00AD3848" w:rsidDel="009E6F69">
                <w:rPr>
                  <w:rFonts w:asciiTheme="majorHAnsi" w:eastAsia="SimSun" w:hAnsiTheme="majorHAnsi" w:cstheme="majorHAnsi"/>
                  <w:szCs w:val="18"/>
                  <w:highlight w:val="yellow"/>
                </w:rPr>
                <w:delText>N</w:delText>
              </w:r>
            </w:del>
            <w:ins w:id="625"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26"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13-9a,</w:t>
              </w:r>
            </w:ins>
            <w:ins w:id="630" w:author="Intel User" w:date="2020-05-06T18:35:00Z">
              <w:r w:rsidR="00C73E44">
                <w:rPr>
                  <w:highlight w:val="yellow"/>
                  <w:lang w:eastAsia="ja-JP"/>
                </w:rPr>
                <w:t>b,c,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Optional with capability signaling</w:t>
            </w:r>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Optional with capability signaling</w:t>
            </w:r>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Optional with capability signaling</w:t>
            </w:r>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Optional with capability signaling</w:t>
            </w:r>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Optional with capability signaling</w:t>
            </w:r>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Optional with capability signaling</w:t>
            </w:r>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Optional with capability signaling</w:t>
            </w:r>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Optional with capability signaling</w:t>
            </w:r>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Optional with capability signaling</w:t>
            </w:r>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SimSun" w:hAnsiTheme="majorHAnsi" w:cstheme="majorHAnsi"/>
                <w:szCs w:val="18"/>
              </w:rPr>
            </w:pPr>
            <w:ins w:id="759" w:author="Intel User" w:date="2020-05-05T22:01:00Z">
              <w:r>
                <w:rPr>
                  <w:rFonts w:asciiTheme="majorHAnsi" w:eastAsia="SimSun" w:hAnsiTheme="majorHAnsi" w:cstheme="majorHAnsi"/>
                  <w:szCs w:val="18"/>
                </w:rPr>
                <w:t>Max n</w:t>
              </w:r>
            </w:ins>
            <w:ins w:id="760" w:author="Intel User" w:date="2020-05-05T22:00:00Z">
              <w:r w:rsidRPr="00801AF6">
                <w:rPr>
                  <w:rFonts w:asciiTheme="majorHAnsi" w:eastAsia="SimSun" w:hAnsiTheme="majorHAnsi" w:cstheme="majorHAnsi"/>
                  <w:szCs w:val="18"/>
                </w:rPr>
                <w:t xml:space="preserve">umber of </w:t>
              </w:r>
            </w:ins>
            <w:ins w:id="761" w:author="Intel User" w:date="2020-05-05T22:01:00Z">
              <w:r>
                <w:rPr>
                  <w:rFonts w:asciiTheme="majorHAnsi" w:eastAsia="SimSun" w:hAnsiTheme="majorHAnsi" w:cstheme="majorHAnsi"/>
                  <w:szCs w:val="18"/>
                </w:rPr>
                <w:t xml:space="preserve">UE </w:t>
              </w:r>
            </w:ins>
            <w:ins w:id="76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SimSun" w:hAnsiTheme="majorHAnsi" w:cstheme="majorHAnsi"/>
                <w:szCs w:val="18"/>
              </w:rPr>
            </w:pPr>
            <w:ins w:id="764"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6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Optional with capability signaling</w:t>
            </w:r>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Optional with capability signaling</w:t>
              </w:r>
            </w:ins>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286AC997" w:rsidR="00F274AD" w:rsidRPr="00AD3848" w:rsidRDefault="00F274AD" w:rsidP="008C6701">
            <w:pPr>
              <w:pStyle w:val="TAL"/>
              <w:rPr>
                <w:bCs/>
                <w:highlight w:val="yellow"/>
              </w:rPr>
            </w:pPr>
            <w:r w:rsidRPr="00AD3848">
              <w:rPr>
                <w:bCs/>
                <w:highlight w:val="yellow"/>
              </w:rPr>
              <w:t>[N</w:t>
            </w:r>
            <w:ins w:id="783"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4" w:author="Intel User" w:date="2020-05-05T22:04:00Z">
              <w:r w:rsidRPr="0031657C" w:rsidDel="00801AF6">
                <w:rPr>
                  <w:highlight w:val="yellow"/>
                  <w:lang w:eastAsia="ja-JP"/>
                </w:rPr>
                <w:delText>TBD</w:delText>
              </w:r>
            </w:del>
            <w:ins w:id="785"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6" w:author="Harada Hiroki" w:date="2020-05-11T11:02:00Z">
              <w:r>
                <w:rPr>
                  <w:bCs/>
                </w:rPr>
                <w:t>[Yes]</w:t>
              </w:r>
            </w:ins>
            <w:del w:id="787"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8" w:author="Intel User" w:date="2020-05-06T18:54:00Z">
              <w:r w:rsidRPr="00DF4B95">
                <w:rPr>
                  <w:bCs/>
                </w:rPr>
                <w:t>Optional with capability signaling</w:t>
              </w:r>
            </w:ins>
            <w:del w:id="789" w:author="Intel User" w:date="2020-05-06T18:54:00Z">
              <w:r w:rsidR="00F274AD" w:rsidDel="00DF4B95">
                <w:rPr>
                  <w:bCs/>
                </w:rPr>
                <w:delText>TBD</w:delText>
              </w:r>
            </w:del>
          </w:p>
        </w:tc>
      </w:tr>
      <w:tr w:rsidR="00DF4B95" w14:paraId="3AC18FB7" w14:textId="77777777" w:rsidTr="00DF4B95">
        <w:trPr>
          <w:trHeight w:val="20"/>
          <w:ins w:id="7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1" w:author="Intel User" w:date="2020-05-06T18:46:00Z"/>
              </w:rPr>
            </w:pPr>
            <w:ins w:id="7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3" w:author="Intel User" w:date="2020-05-06T18:46:00Z"/>
                <w:bCs/>
              </w:rPr>
            </w:pPr>
            <w:ins w:id="7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5" w:author="Intel User" w:date="2020-05-06T18:46:00Z"/>
                <w:bCs/>
              </w:rPr>
            </w:pPr>
            <w:ins w:id="796" w:author="Intel User" w:date="2020-05-06T18:48:00Z">
              <w:r w:rsidRPr="00DF4B95">
                <w:rPr>
                  <w:bCs/>
                </w:rPr>
                <w:t>Simultaneous DL-AoD and DL-TDoA proce</w:t>
              </w:r>
            </w:ins>
            <w:ins w:id="7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8" w:author="Intel User" w:date="2020-05-06T18:47:00Z"/>
                <w:rFonts w:asciiTheme="majorHAnsi" w:eastAsia="SimSun" w:hAnsiTheme="majorHAnsi" w:cstheme="majorHAnsi"/>
                <w:szCs w:val="18"/>
              </w:rPr>
            </w:pPr>
            <w:ins w:id="799" w:author="Intel User" w:date="2020-05-06T18:47:00Z">
              <w:r w:rsidRPr="00DF4B95">
                <w:rPr>
                  <w:rFonts w:asciiTheme="majorHAnsi" w:eastAsia="SimSun" w:hAnsiTheme="majorHAnsi" w:cstheme="majorHAnsi" w:hint="eastAsia"/>
                  <w:szCs w:val="18"/>
                </w:rPr>
                <w:t xml:space="preserve">Support of simultaneous processing for DL AoD and DL TDoA measurements </w:t>
              </w:r>
            </w:ins>
          </w:p>
          <w:p w14:paraId="5DC218AF" w14:textId="26A0ABF4" w:rsidR="00DF4B95" w:rsidRPr="00DF4B95" w:rsidRDefault="00DF4B95" w:rsidP="00DF4B95">
            <w:pPr>
              <w:pStyle w:val="TAL"/>
              <w:ind w:left="360"/>
              <w:rPr>
                <w:ins w:id="800" w:author="Intel User" w:date="2020-05-06T18:47:00Z"/>
                <w:rFonts w:asciiTheme="majorHAnsi" w:eastAsia="SimSun" w:hAnsiTheme="majorHAnsi" w:cstheme="majorHAnsi"/>
                <w:szCs w:val="18"/>
              </w:rPr>
            </w:pPr>
            <w:ins w:id="80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ins>
          </w:p>
          <w:p w14:paraId="12B34B6D" w14:textId="77777777" w:rsidR="00DF4B95" w:rsidRPr="00DF4B95" w:rsidRDefault="00DF4B95" w:rsidP="00DF4B95">
            <w:pPr>
              <w:rPr>
                <w:ins w:id="802"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3" w:author="Intel User" w:date="2020-05-06T18:46:00Z"/>
                <w:lang w:eastAsia="ja-JP"/>
              </w:rPr>
            </w:pPr>
            <w:ins w:id="8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5" w:author="Intel User" w:date="2020-05-06T18:46:00Z"/>
                <w:bCs/>
              </w:rPr>
            </w:pPr>
            <w:ins w:id="806" w:author="Harada Hiroki" w:date="2020-05-11T11:02:00Z">
              <w:r>
                <w:rPr>
                  <w:bCs/>
                </w:rPr>
                <w:t>[Yes]</w:t>
              </w:r>
            </w:ins>
            <w:ins w:id="807" w:author="Intel User" w:date="2020-05-06T18:50:00Z">
              <w:del w:id="808"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9" w:author="Intel User" w:date="2020-05-06T18:46:00Z"/>
                <w:bCs/>
              </w:rPr>
            </w:pPr>
            <w:ins w:id="81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2" w:author="Intel User" w:date="2020-05-06T18:46:00Z"/>
                <w:rFonts w:eastAsia="Times New Roman"/>
                <w:bCs/>
                <w:highlight w:val="yellow"/>
                <w:lang w:eastAsia="ja-JP"/>
              </w:rPr>
            </w:pPr>
            <w:ins w:id="813" w:author="Intel User" w:date="2020-05-06T18:50:00Z">
              <w:r>
                <w:rPr>
                  <w:rFonts w:eastAsia="Times New Roman"/>
                  <w:bCs/>
                  <w:highlight w:val="yellow"/>
                  <w:lang w:eastAsia="ja-JP"/>
                </w:rPr>
                <w:t xml:space="preserve">[Per </w:t>
              </w:r>
            </w:ins>
            <w:ins w:id="814" w:author="Harada Hiroki" w:date="2020-05-11T11:00:00Z">
              <w:r w:rsidR="00147978">
                <w:rPr>
                  <w:rFonts w:eastAsia="Times New Roman"/>
                  <w:bCs/>
                  <w:highlight w:val="yellow"/>
                  <w:lang w:eastAsia="ja-JP"/>
                </w:rPr>
                <w:t>band</w:t>
              </w:r>
            </w:ins>
            <w:ins w:id="815" w:author="Intel User" w:date="2020-05-06T18:50:00Z">
              <w:del w:id="81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7" w:author="Intel User" w:date="2020-05-06T18:46:00Z"/>
                <w:bCs/>
                <w:highlight w:val="yellow"/>
              </w:rPr>
            </w:pPr>
            <w:ins w:id="81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9" w:author="Intel User" w:date="2020-05-06T18:46:00Z"/>
                <w:bCs/>
                <w:highlight w:val="yellow"/>
              </w:rPr>
            </w:pPr>
            <w:ins w:id="82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1" w:author="Intel User" w:date="2020-05-06T18:46:00Z"/>
                <w:highlight w:val="yellow"/>
                <w:lang w:eastAsia="ja-JP"/>
              </w:rPr>
            </w:pPr>
            <w:ins w:id="82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3" w:author="Intel User" w:date="2020-05-06T18:46:00Z"/>
                <w:b w:val="0"/>
                <w:bCs/>
              </w:rPr>
            </w:pPr>
            <w:ins w:id="82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5" w:author="Intel User" w:date="2020-05-06T18:46:00Z"/>
                <w:bCs/>
              </w:rPr>
            </w:pPr>
            <w:ins w:id="826" w:author="Intel User" w:date="2020-05-06T18:51:00Z">
              <w:r w:rsidRPr="00DF4B95">
                <w:rPr>
                  <w:bCs/>
                </w:rPr>
                <w:t>Optional with capability signaling</w:t>
              </w:r>
            </w:ins>
          </w:p>
        </w:tc>
      </w:tr>
      <w:tr w:rsidR="00DF4B95" w14:paraId="2731A8B3" w14:textId="77777777" w:rsidTr="00DF4B95">
        <w:trPr>
          <w:trHeight w:val="20"/>
          <w:ins w:id="827"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8" w:author="Intel User" w:date="2020-05-06T18:46:00Z"/>
              </w:rPr>
            </w:pPr>
            <w:ins w:id="829"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30" w:author="Intel User" w:date="2020-05-06T18:46:00Z"/>
                <w:bCs/>
              </w:rPr>
            </w:pPr>
            <w:ins w:id="831"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2" w:author="Intel User" w:date="2020-05-06T18:46:00Z"/>
                <w:bCs/>
              </w:rPr>
            </w:pPr>
            <w:ins w:id="833" w:author="Intel User" w:date="2020-05-06T18:49:00Z">
              <w:r w:rsidRPr="00DF4B95">
                <w:rPr>
                  <w:bCs/>
                </w:rPr>
                <w:t>Simultaneous DL-AoD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4" w:author="Intel User" w:date="2020-05-06T18:48:00Z"/>
                <w:rFonts w:asciiTheme="majorHAnsi" w:eastAsia="SimSun" w:hAnsiTheme="majorHAnsi" w:cstheme="majorHAnsi"/>
                <w:szCs w:val="18"/>
              </w:rPr>
            </w:pPr>
            <w:ins w:id="835"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836" w:author="Intel User" w:date="2020-05-06T18:49:00Z">
              <w:r w:rsidRPr="00DF4B95">
                <w:rPr>
                  <w:rFonts w:asciiTheme="majorHAnsi" w:eastAsia="SimSun" w:hAnsiTheme="majorHAnsi" w:cstheme="majorHAnsi"/>
                  <w:szCs w:val="18"/>
                </w:rPr>
                <w:t>ulti</w:t>
              </w:r>
            </w:ins>
            <w:ins w:id="837"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8"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39" w:author="Intel User" w:date="2020-05-06T18:47:00Z"/>
                <w:rFonts w:asciiTheme="majorHAnsi" w:eastAsia="SimSun" w:hAnsiTheme="majorHAnsi" w:cstheme="majorHAnsi"/>
                <w:szCs w:val="18"/>
              </w:rPr>
            </w:pPr>
            <w:ins w:id="84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70F81D34" w14:textId="77777777" w:rsidR="00DF4B95" w:rsidRPr="00DF4B95" w:rsidRDefault="00DF4B95" w:rsidP="00DF4B95">
            <w:pPr>
              <w:pStyle w:val="TAL"/>
              <w:ind w:left="360"/>
              <w:rPr>
                <w:ins w:id="84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2" w:author="Intel User" w:date="2020-05-06T18:46:00Z"/>
                <w:lang w:eastAsia="ja-JP"/>
              </w:rPr>
            </w:pPr>
            <w:ins w:id="843" w:author="Intel User" w:date="2020-05-06T18:49:00Z">
              <w:r w:rsidRPr="00DF4B95">
                <w:rPr>
                  <w:lang w:eastAsia="ja-JP"/>
                </w:rPr>
                <w:t>13-2, 13-4, 13</w:t>
              </w:r>
            </w:ins>
            <w:ins w:id="844"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5" w:author="Intel User" w:date="2020-05-06T18:46:00Z"/>
                <w:bCs/>
              </w:rPr>
            </w:pPr>
            <w:ins w:id="846" w:author="Harada Hiroki" w:date="2020-05-11T11:02:00Z">
              <w:r>
                <w:rPr>
                  <w:bCs/>
                </w:rPr>
                <w:t>[Yes]</w:t>
              </w:r>
            </w:ins>
            <w:ins w:id="847" w:author="Intel User" w:date="2020-05-06T18:50:00Z">
              <w:del w:id="848"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9" w:author="Intel User" w:date="2020-05-06T18:46:00Z"/>
                <w:bCs/>
              </w:rPr>
            </w:pPr>
            <w:ins w:id="85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2" w:author="Intel User" w:date="2020-05-06T18:46:00Z"/>
                <w:rFonts w:eastAsia="Times New Roman"/>
                <w:bCs/>
                <w:highlight w:val="yellow"/>
                <w:lang w:eastAsia="ja-JP"/>
              </w:rPr>
            </w:pPr>
            <w:ins w:id="853" w:author="Intel User" w:date="2020-05-06T18:50:00Z">
              <w:r>
                <w:rPr>
                  <w:rFonts w:eastAsia="Times New Roman"/>
                  <w:bCs/>
                  <w:highlight w:val="yellow"/>
                  <w:lang w:eastAsia="ja-JP"/>
                </w:rPr>
                <w:t xml:space="preserve">[Per </w:t>
              </w:r>
            </w:ins>
            <w:ins w:id="854" w:author="Harada Hiroki" w:date="2020-05-11T11:00:00Z">
              <w:r w:rsidR="00147978">
                <w:rPr>
                  <w:rFonts w:eastAsia="Times New Roman"/>
                  <w:bCs/>
                  <w:highlight w:val="yellow"/>
                  <w:lang w:eastAsia="ja-JP"/>
                </w:rPr>
                <w:t>band</w:t>
              </w:r>
            </w:ins>
            <w:ins w:id="855" w:author="Intel User" w:date="2020-05-06T18:50:00Z">
              <w:del w:id="85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7" w:author="Intel User" w:date="2020-05-06T18:46:00Z"/>
                <w:bCs/>
                <w:highlight w:val="yellow"/>
              </w:rPr>
            </w:pPr>
            <w:ins w:id="85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9" w:author="Intel User" w:date="2020-05-06T18:46:00Z"/>
                <w:bCs/>
                <w:highlight w:val="yellow"/>
              </w:rPr>
            </w:pPr>
            <w:ins w:id="86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1" w:author="Intel User" w:date="2020-05-06T18:46:00Z"/>
                <w:highlight w:val="yellow"/>
                <w:lang w:eastAsia="ja-JP"/>
              </w:rPr>
            </w:pPr>
            <w:ins w:id="86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3" w:author="Intel User" w:date="2020-05-06T18:46:00Z"/>
                <w:b w:val="0"/>
                <w:bCs/>
              </w:rPr>
            </w:pPr>
            <w:ins w:id="86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5" w:author="Intel User" w:date="2020-05-06T18:46:00Z"/>
                <w:bCs/>
              </w:rPr>
            </w:pPr>
            <w:ins w:id="866" w:author="Intel User" w:date="2020-05-06T18:52:00Z">
              <w:r w:rsidRPr="00DF4B95">
                <w:rPr>
                  <w:bCs/>
                </w:rPr>
                <w:t>Optional with capability signaling</w:t>
              </w:r>
            </w:ins>
          </w:p>
        </w:tc>
      </w:tr>
    </w:tbl>
    <w:p w14:paraId="652659CE" w14:textId="77777777" w:rsidR="00F274AD" w:rsidRDefault="00F274A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690"/>
        <w:gridCol w:w="20690"/>
      </w:tblGrid>
      <w:tr w:rsidR="005F6261" w14:paraId="5DEAEC0F" w14:textId="77777777" w:rsidTr="0033225C">
        <w:tc>
          <w:tcPr>
            <w:tcW w:w="1707"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33225C">
        <w:tc>
          <w:tcPr>
            <w:tcW w:w="1707" w:type="dxa"/>
          </w:tcPr>
          <w:p w14:paraId="186ED8D0" w14:textId="05365C8D" w:rsidR="005F6261" w:rsidRDefault="008C5698" w:rsidP="008C6701">
            <w:pPr>
              <w:spacing w:after="0"/>
              <w:jc w:val="both"/>
              <w:rPr>
                <w:sz w:val="22"/>
                <w:lang w:val="en-US"/>
              </w:rPr>
            </w:pPr>
            <w:r>
              <w:rPr>
                <w:sz w:val="22"/>
                <w:lang w:val="en-US"/>
              </w:rPr>
              <w:t>MTK</w:t>
            </w:r>
          </w:p>
        </w:tc>
        <w:tc>
          <w:tcPr>
            <w:tcW w:w="20899" w:type="dxa"/>
          </w:tcPr>
          <w:p w14:paraId="24E7B114" w14:textId="77777777" w:rsidR="00F00FC0" w:rsidRDefault="008C5698" w:rsidP="00416A5D">
            <w:pPr>
              <w:pStyle w:val="ListParagraph"/>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ListParagraph"/>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ListParagraph"/>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ListParagraph"/>
              <w:numPr>
                <w:ilvl w:val="1"/>
                <w:numId w:val="44"/>
              </w:numPr>
              <w:ind w:leftChars="0"/>
              <w:rPr>
                <w:sz w:val="22"/>
                <w:lang w:val="en-US"/>
              </w:rPr>
            </w:pPr>
            <w:r>
              <w:rPr>
                <w:sz w:val="22"/>
                <w:lang w:val="en-US"/>
              </w:rPr>
              <w:t>MGL/MGRP &lt;= 15%, i.e., X = 15</w:t>
            </w:r>
          </w:p>
          <w:p w14:paraId="0A4EA183" w14:textId="765716C0" w:rsidR="00F00FC0" w:rsidRDefault="00F00FC0" w:rsidP="00416A5D">
            <w:pPr>
              <w:pStyle w:val="ListParagraph"/>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ListParagraph"/>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ListParagraph"/>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ListParagraph"/>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ListParagraph"/>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ListParagraph"/>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ListParagraph"/>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ListParagraph"/>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ListParagraph"/>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ListParagraph"/>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ListParagraph"/>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ListParagraph"/>
              <w:numPr>
                <w:ilvl w:val="0"/>
                <w:numId w:val="44"/>
              </w:numPr>
              <w:ind w:leftChars="0"/>
              <w:rPr>
                <w:sz w:val="22"/>
                <w:lang w:val="en-US"/>
              </w:rPr>
            </w:pPr>
            <w:r>
              <w:rPr>
                <w:sz w:val="22"/>
                <w:lang w:val="en-US"/>
              </w:rPr>
              <w:t>FG 13-14:Per UE with FR differentation</w:t>
            </w:r>
            <w:r w:rsidR="001A7B3E">
              <w:rPr>
                <w:sz w:val="22"/>
                <w:lang w:val="en-US"/>
              </w:rPr>
              <w:t xml:space="preserve"> </w:t>
            </w:r>
          </w:p>
        </w:tc>
      </w:tr>
      <w:tr w:rsidR="0015617E" w14:paraId="6DAC0B1D" w14:textId="77777777" w:rsidTr="0033225C">
        <w:tc>
          <w:tcPr>
            <w:tcW w:w="1707"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2089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14:paraId="0AACECB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G-specifc comments</w:t>
            </w:r>
          </w:p>
          <w:p w14:paraId="1C88A91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DL-AoD. Suggest to split with the following 2 values</w:t>
            </w:r>
          </w:p>
          <w:p w14:paraId="24DDA49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only: minimum value should be 6, i.e, {6, 24, 128, 512}</w:t>
            </w:r>
          </w:p>
          <w:p w14:paraId="4C29DB1A"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lastRenderedPageBreak/>
              <w:t>FR1: {1, 2, 4, 8}</w:t>
            </w:r>
          </w:p>
          <w:p w14:paraId="7E293D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only: minimum value should be 3, i.e, {3, 24, 128, 512}</w:t>
            </w:r>
          </w:p>
          <w:p w14:paraId="398A5B8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only: minimum value should be 3, i.e, {3, 24, 128, 512}</w:t>
            </w:r>
          </w:p>
          <w:p w14:paraId="2578B42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ListParagraph"/>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ListParagraph"/>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lastRenderedPageBreak/>
              <w:t>Is it correct understanding that if UE does not report anything in the FG, UE does not support SP-SRS for positioning?</w:t>
            </w:r>
          </w:p>
          <w:p w14:paraId="346A141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Suggest to have a basic FG to include this. Only need to design the signaling of the basic FG.</w:t>
            </w:r>
          </w:p>
          <w:p w14:paraId="59B44DC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Suggest to have a basic FG to include this. Only need to design the signaling of the basic FG.</w:t>
            </w:r>
          </w:p>
          <w:p w14:paraId="5240E472"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uggest to have a basic FG to include this, and it is for FR2. Only need to design the signaling of the basic FG.</w:t>
            </w:r>
          </w:p>
          <w:p w14:paraId="1620180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uggest to have a basic FG to include this, and it is for FR2. Only need to design the signaling of the basic FG.</w:t>
            </w:r>
          </w:p>
          <w:p w14:paraId="4EC244BE"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ListParagraph"/>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ListParagraph"/>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ListParagraph"/>
                    <w:keepNext/>
                    <w:keepLines/>
                    <w:ind w:left="960"/>
                    <w:rPr>
                      <w:rFonts w:ascii="Arial" w:hAnsi="Arial" w:cs="Arial"/>
                      <w:sz w:val="15"/>
                      <w:szCs w:val="18"/>
                    </w:rPr>
                  </w:pPr>
                </w:p>
                <w:p w14:paraId="6E327574" w14:textId="77777777" w:rsidR="0015617E" w:rsidRPr="00BA76ED" w:rsidRDefault="0015617E" w:rsidP="0015617E">
                  <w:pPr>
                    <w:pStyle w:val="ListParagraph"/>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Optional with capability signaling</w:t>
                  </w:r>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ListParagraph"/>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Optional with capability signaling</w:t>
                  </w:r>
                </w:p>
              </w:tc>
            </w:tr>
          </w:tbl>
          <w:p w14:paraId="16A2FE11" w14:textId="77777777" w:rsidR="0015617E" w:rsidRDefault="0015617E" w:rsidP="00416A5D">
            <w:pPr>
              <w:pStyle w:val="ListParagraph"/>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ListParagraph"/>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ListParagraph"/>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Optional with capability signaling</w:t>
                  </w:r>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ListParagraph"/>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Optional with capability signaling</w:t>
                  </w:r>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33225C">
        <w:tc>
          <w:tcPr>
            <w:tcW w:w="1707"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89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etc”, cannot be reported per band. This is not true. As an example, lets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ListParagraph"/>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ListParagraph"/>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120 Khz</w:t>
            </w:r>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ListParagraph"/>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ListParagraph"/>
              <w:ind w:left="960"/>
              <w:rPr>
                <w:sz w:val="22"/>
                <w:lang w:val="en-US"/>
              </w:rPr>
            </w:pPr>
          </w:p>
          <w:p w14:paraId="05E8F38F" w14:textId="77777777" w:rsidR="005C497C" w:rsidRDefault="005C497C" w:rsidP="005C497C">
            <w:pPr>
              <w:pStyle w:val="ListParagraph"/>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ListParagraph"/>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ListParagraph"/>
              <w:ind w:leftChars="0" w:left="1440"/>
              <w:rPr>
                <w:sz w:val="22"/>
                <w:lang w:val="en-US"/>
              </w:rPr>
            </w:pPr>
          </w:p>
          <w:p w14:paraId="0357E411"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ListParagraph"/>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1625DBCF" w14:textId="77777777" w:rsidR="005C497C" w:rsidRDefault="005C497C" w:rsidP="005C497C">
            <w:pPr>
              <w:pStyle w:val="ListParagraph"/>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ListParagraph"/>
              <w:ind w:leftChars="0" w:left="1440"/>
              <w:rPr>
                <w:sz w:val="22"/>
                <w:lang w:val="en-US"/>
              </w:rPr>
            </w:pPr>
          </w:p>
          <w:p w14:paraId="34FCA6CA"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000DA4D5" w14:textId="77777777" w:rsidR="005C497C" w:rsidRPr="009236AA"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ListParagraph"/>
              <w:ind w:leftChars="0" w:left="720"/>
              <w:rPr>
                <w:sz w:val="22"/>
                <w:lang w:val="en-US"/>
              </w:rPr>
            </w:pPr>
          </w:p>
          <w:p w14:paraId="12AC4CB8"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22A2AE06" w14:textId="77777777" w:rsidR="005C497C"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ListParagraph"/>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ListParagraph"/>
              <w:ind w:leftChars="0" w:left="1440"/>
              <w:rPr>
                <w:sz w:val="22"/>
                <w:lang w:val="en-US"/>
              </w:rPr>
            </w:pPr>
          </w:p>
          <w:p w14:paraId="05C56A33" w14:textId="77777777" w:rsidR="005C497C" w:rsidRDefault="005C497C" w:rsidP="005C497C">
            <w:pPr>
              <w:pStyle w:val="ListParagraph"/>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ListParagraph"/>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ListParagraph"/>
              <w:ind w:leftChars="0" w:left="1440"/>
              <w:rPr>
                <w:sz w:val="22"/>
                <w:lang w:val="en-US"/>
              </w:rPr>
            </w:pPr>
          </w:p>
          <w:p w14:paraId="20B6BBA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ListParagraph"/>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ListParagraph"/>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ListParagraph"/>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ListParagraph"/>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ListParagraph"/>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ListParagraph"/>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ListParagraph"/>
              <w:ind w:leftChars="0" w:left="1440"/>
              <w:rPr>
                <w:b/>
                <w:bCs/>
                <w:sz w:val="22"/>
                <w:lang w:val="en-US"/>
              </w:rPr>
            </w:pPr>
          </w:p>
          <w:p w14:paraId="0186D979"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ListParagraph"/>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ListParagraph"/>
              <w:ind w:leftChars="0" w:left="1440"/>
              <w:rPr>
                <w:sz w:val="22"/>
                <w:lang w:val="en-US"/>
              </w:rPr>
            </w:pPr>
          </w:p>
          <w:p w14:paraId="30BA33C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ListParagraph"/>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ListParagraph"/>
              <w:ind w:leftChars="0" w:left="1440"/>
              <w:rPr>
                <w:sz w:val="22"/>
                <w:lang w:val="en-US"/>
              </w:rPr>
            </w:pPr>
          </w:p>
          <w:p w14:paraId="39C1A14C" w14:textId="77777777" w:rsidR="005C497C" w:rsidRDefault="005C497C" w:rsidP="005C497C">
            <w:pPr>
              <w:pStyle w:val="ListParagraph"/>
              <w:numPr>
                <w:ilvl w:val="0"/>
                <w:numId w:val="51"/>
              </w:numPr>
              <w:ind w:leftChars="0"/>
              <w:rPr>
                <w:b/>
                <w:bCs/>
                <w:sz w:val="22"/>
                <w:lang w:val="en-US"/>
              </w:rPr>
            </w:pPr>
            <w:r>
              <w:rPr>
                <w:b/>
                <w:bCs/>
                <w:sz w:val="22"/>
                <w:lang w:val="en-US"/>
              </w:rPr>
              <w:t>13-10f</w:t>
            </w:r>
          </w:p>
          <w:p w14:paraId="5455C503" w14:textId="77777777" w:rsidR="005C497C" w:rsidRDefault="005C497C" w:rsidP="005C497C">
            <w:pPr>
              <w:pStyle w:val="ListParagraph"/>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ListParagraph"/>
              <w:ind w:leftChars="0" w:left="1440"/>
              <w:rPr>
                <w:sz w:val="22"/>
                <w:lang w:val="en-US"/>
              </w:rPr>
            </w:pPr>
          </w:p>
          <w:p w14:paraId="6F602ABF"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ListParagraph"/>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ListParagraph"/>
              <w:numPr>
                <w:ilvl w:val="0"/>
                <w:numId w:val="53"/>
              </w:numPr>
              <w:ind w:leftChars="0" w:left="1800"/>
              <w:rPr>
                <w:b/>
                <w:bCs/>
                <w:sz w:val="22"/>
                <w:lang w:val="en-US"/>
              </w:rPr>
            </w:pPr>
            <w:r>
              <w:rPr>
                <w:szCs w:val="28"/>
              </w:rPr>
              <w:t xml:space="preserve">Add the following component </w:t>
            </w:r>
            <w:ins w:id="867"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ListParagraph"/>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ListParagraph"/>
              <w:ind w:leftChars="0" w:left="1440"/>
              <w:rPr>
                <w:sz w:val="22"/>
                <w:lang w:val="en-US"/>
              </w:rPr>
            </w:pPr>
          </w:p>
          <w:p w14:paraId="3C17A97C" w14:textId="77777777" w:rsidR="005C497C" w:rsidRPr="00425BA2" w:rsidRDefault="005C497C" w:rsidP="005C497C">
            <w:pPr>
              <w:pStyle w:val="ListParagraph"/>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ListParagraph"/>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ListParagraph"/>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ListParagraph"/>
              <w:numPr>
                <w:ilvl w:val="1"/>
                <w:numId w:val="51"/>
              </w:numPr>
              <w:ind w:leftChars="0"/>
              <w:rPr>
                <w:sz w:val="22"/>
                <w:lang w:val="en-US"/>
              </w:rPr>
            </w:pPr>
            <w:r w:rsidRPr="003B759B">
              <w:rPr>
                <w:sz w:val="22"/>
                <w:lang w:val="en-US"/>
              </w:rPr>
              <w:t>13-2</w:t>
            </w:r>
            <w:r w:rsidR="003B759B">
              <w:rPr>
                <w:sz w:val="22"/>
                <w:lang w:val="en-US"/>
              </w:rPr>
              <w:t xml:space="preserve"> should be prerequise</w:t>
            </w:r>
            <w:r w:rsidRPr="003B759B">
              <w:rPr>
                <w:sz w:val="22"/>
                <w:lang w:val="en-US"/>
              </w:rPr>
              <w:t xml:space="preserve"> and not 13-5. Inter-frequency measurement for AoD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ListParagraph"/>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ListParagraph"/>
              <w:numPr>
                <w:ilvl w:val="1"/>
                <w:numId w:val="51"/>
              </w:numPr>
              <w:ind w:leftChars="0"/>
              <w:rPr>
                <w:sz w:val="22"/>
                <w:lang w:val="en-US"/>
              </w:rPr>
            </w:pPr>
            <w:r w:rsidRPr="003B759B">
              <w:rPr>
                <w:sz w:val="22"/>
                <w:lang w:val="en-US"/>
              </w:rPr>
              <w:t>13-3</w:t>
            </w:r>
            <w:r w:rsidR="003B759B">
              <w:rPr>
                <w:sz w:val="22"/>
                <w:lang w:val="en-US"/>
              </w:rPr>
              <w:t xml:space="preserve"> should be prerequise</w:t>
            </w:r>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33225C">
        <w:trPr>
          <w:trHeight w:val="70"/>
        </w:trPr>
        <w:tc>
          <w:tcPr>
            <w:tcW w:w="1707"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ListParagraph"/>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ListParagraph"/>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ListParagraph"/>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ListParagraph"/>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ListParagraph"/>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ListParagraph"/>
              <w:numPr>
                <w:ilvl w:val="0"/>
                <w:numId w:val="55"/>
              </w:numPr>
              <w:ind w:leftChars="0"/>
              <w:rPr>
                <w:sz w:val="22"/>
                <w:lang w:val="en-US"/>
              </w:rPr>
            </w:pPr>
            <w:r>
              <w:rPr>
                <w:rFonts w:hint="eastAsia"/>
                <w:sz w:val="22"/>
                <w:lang w:val="en-US"/>
              </w:rPr>
              <w:lastRenderedPageBreak/>
              <w:t>1</w:t>
            </w:r>
            <w:r>
              <w:rPr>
                <w:sz w:val="22"/>
                <w:lang w:val="en-US"/>
              </w:rPr>
              <w:t>3-2</w:t>
            </w:r>
          </w:p>
          <w:p w14:paraId="4D71E5C9" w14:textId="32822186" w:rsidR="0049625C" w:rsidRPr="0049625C" w:rsidRDefault="00FF0AFF" w:rsidP="0049625C">
            <w:pPr>
              <w:pStyle w:val="ListParagraph"/>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ListParagraph"/>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ListParagraph"/>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ListParagraph"/>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ListParagraph"/>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ListParagraph"/>
              <w:numPr>
                <w:ilvl w:val="0"/>
                <w:numId w:val="55"/>
              </w:numPr>
              <w:ind w:leftChars="0"/>
              <w:rPr>
                <w:sz w:val="22"/>
                <w:lang w:val="en-US"/>
              </w:rPr>
            </w:pPr>
            <w:r>
              <w:rPr>
                <w:sz w:val="22"/>
                <w:lang w:val="en-US"/>
              </w:rPr>
              <w:t>13-5a</w:t>
            </w:r>
          </w:p>
          <w:p w14:paraId="28479F2D" w14:textId="77777777" w:rsidR="00BB2B26" w:rsidRDefault="00BB2B26" w:rsidP="00BB2B26">
            <w:pPr>
              <w:pStyle w:val="ListParagraph"/>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ListParagraph"/>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ListParagraph"/>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ListParagraph"/>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ListParagraph"/>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ListParagraph"/>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xml:space="preserve">” column should be clarified that whether it is for “gNB” or for “LMF”, and Yes or No descriptions should be updated accordingly. </w:t>
            </w:r>
            <w:r w:rsidR="0016738A">
              <w:rPr>
                <w:sz w:val="22"/>
                <w:lang w:val="en-US"/>
              </w:rPr>
              <w:t>“[Yes]” is described for now as all FGs would be optional.</w:t>
            </w:r>
          </w:p>
        </w:tc>
      </w:tr>
      <w:tr w:rsidR="005C497C" w14:paraId="52427E6C" w14:textId="77777777" w:rsidTr="0033225C">
        <w:trPr>
          <w:trHeight w:val="70"/>
        </w:trPr>
        <w:tc>
          <w:tcPr>
            <w:tcW w:w="1707" w:type="dxa"/>
          </w:tcPr>
          <w:p w14:paraId="5D4D97D5" w14:textId="0F45995A" w:rsidR="005C497C" w:rsidRPr="00857E3D" w:rsidRDefault="00AD7954" w:rsidP="005C497C">
            <w:pPr>
              <w:jc w:val="both"/>
              <w:rPr>
                <w:sz w:val="22"/>
                <w:lang w:val="en-US"/>
              </w:rPr>
            </w:pPr>
            <w:ins w:id="868" w:author="Huawei" w:date="2020-05-11T16:21:00Z">
              <w:r>
                <w:rPr>
                  <w:sz w:val="22"/>
                  <w:lang w:val="en-US"/>
                </w:rPr>
                <w:lastRenderedPageBreak/>
                <w:t>Huawei/HiSilicon</w:t>
              </w:r>
            </w:ins>
          </w:p>
        </w:tc>
        <w:tc>
          <w:tcPr>
            <w:tcW w:w="20899" w:type="dxa"/>
          </w:tcPr>
          <w:p w14:paraId="6844D09D" w14:textId="4E5C9C82" w:rsidR="005C497C" w:rsidRDefault="00AD7954" w:rsidP="005C497C">
            <w:pPr>
              <w:rPr>
                <w:ins w:id="869" w:author="Huawei" w:date="2020-05-11T16:22:00Z"/>
                <w:rFonts w:eastAsiaTheme="minorEastAsia"/>
                <w:sz w:val="22"/>
                <w:lang w:val="en-US" w:eastAsia="zh-CN"/>
              </w:rPr>
            </w:pPr>
            <w:ins w:id="870"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71"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ListParagraph"/>
              <w:numPr>
                <w:ilvl w:val="0"/>
                <w:numId w:val="56"/>
              </w:numPr>
              <w:ind w:leftChars="0"/>
              <w:rPr>
                <w:ins w:id="872" w:author="Huawei" w:date="2020-05-11T16:27:00Z"/>
                <w:rFonts w:eastAsiaTheme="minorEastAsia"/>
                <w:sz w:val="22"/>
                <w:lang w:val="en-US" w:eastAsia="zh-CN"/>
              </w:rPr>
            </w:pPr>
            <w:ins w:id="873" w:author="Huawei" w:date="2020-05-11T16:23:00Z">
              <w:r>
                <w:rPr>
                  <w:rFonts w:eastAsiaTheme="minorEastAsia" w:hint="eastAsia"/>
                  <w:sz w:val="22"/>
                  <w:lang w:val="en-US" w:eastAsia="zh-CN"/>
                </w:rPr>
                <w:t>1</w:t>
              </w:r>
              <w:r>
                <w:rPr>
                  <w:rFonts w:eastAsiaTheme="minorEastAsia"/>
                  <w:sz w:val="22"/>
                  <w:lang w:val="en-US" w:eastAsia="zh-CN"/>
                </w:rPr>
                <w:t>3-2, 13-3, 13-4, 13-5</w:t>
              </w:r>
            </w:ins>
            <w:ins w:id="874" w:author="Huawei" w:date="2020-05-11T16:25:00Z">
              <w:r>
                <w:rPr>
                  <w:rFonts w:eastAsiaTheme="minorEastAsia"/>
                  <w:sz w:val="22"/>
                  <w:lang w:val="en-US" w:eastAsia="zh-CN"/>
                </w:rPr>
                <w:t xml:space="preserve">, </w:t>
              </w:r>
            </w:ins>
            <w:ins w:id="875" w:author="Huawei" w:date="2020-05-11T16:26:00Z">
              <w:r>
                <w:rPr>
                  <w:rFonts w:eastAsiaTheme="minorEastAsia"/>
                  <w:sz w:val="22"/>
                  <w:lang w:val="en-US" w:eastAsia="zh-CN"/>
                </w:rPr>
                <w:t>13-10f, 13-</w:t>
              </w:r>
            </w:ins>
            <w:ins w:id="876"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77" w:author="Huawei" w:date="2020-05-11T16:24:00Z"/>
                <w:rFonts w:eastAsiaTheme="minorEastAsia"/>
                <w:sz w:val="22"/>
                <w:lang w:val="en-US" w:eastAsia="zh-CN"/>
              </w:rPr>
            </w:pPr>
            <w:ins w:id="878" w:author="Huawei" w:date="2020-05-11T16:27:00Z">
              <w:r>
                <w:rPr>
                  <w:rFonts w:eastAsiaTheme="minorEastAsia"/>
                  <w:sz w:val="22"/>
                  <w:lang w:val="en-US" w:eastAsia="zh-CN"/>
                </w:rPr>
                <w:t>In the explanation QC raised</w:t>
              </w:r>
            </w:ins>
            <w:ins w:id="879"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80" w:author="Huawei" w:date="2020-05-11T16:28:00Z"/>
                <w:sz w:val="22"/>
                <w:lang w:val="en-US"/>
              </w:rPr>
            </w:pPr>
            <w:ins w:id="881" w:author="Huawei" w:date="2020-05-11T16:28:00Z">
              <w:r>
                <w:rPr>
                  <w:sz w:val="22"/>
                  <w:lang w:val="en-US"/>
                </w:rPr>
                <w:t>“As an example, lets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82" w:author="Huawei" w:date="2020-05-11T16:36:00Z"/>
                <w:rFonts w:eastAsiaTheme="minorEastAsia"/>
                <w:sz w:val="22"/>
                <w:lang w:val="en-US" w:eastAsia="zh-CN"/>
              </w:rPr>
            </w:pPr>
            <w:ins w:id="883" w:author="Huawei" w:date="2020-05-11T16:29:00Z">
              <w:r>
                <w:rPr>
                  <w:rFonts w:eastAsiaTheme="minorEastAsia"/>
                  <w:sz w:val="22"/>
                  <w:lang w:val="en-US" w:eastAsia="zh-CN"/>
                </w:rPr>
                <w:t>That could work for some components, but not for some others, e.g.</w:t>
              </w:r>
            </w:ins>
            <w:ins w:id="884"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85" w:author="Huawei" w:date="2020-05-11T16:34:00Z">
              <w:r w:rsidR="00720CD2">
                <w:rPr>
                  <w:rFonts w:eastAsiaTheme="minorEastAsia"/>
                  <w:sz w:val="22"/>
                  <w:lang w:val="en-US" w:eastAsia="zh-CN"/>
                </w:rPr>
                <w:t xml:space="preserve">significantly </w:t>
              </w:r>
            </w:ins>
            <w:ins w:id="886" w:author="Huawei" w:date="2020-05-11T16:32:00Z">
              <w:r w:rsidR="00720CD2">
                <w:rPr>
                  <w:rFonts w:eastAsiaTheme="minorEastAsia"/>
                  <w:sz w:val="22"/>
                  <w:lang w:val="en-US" w:eastAsia="zh-CN"/>
                </w:rPr>
                <w:t>different for FR1</w:t>
              </w:r>
            </w:ins>
            <w:ins w:id="887" w:author="Huawei" w:date="2020-05-11T16:34:00Z">
              <w:r w:rsidR="00720CD2">
                <w:rPr>
                  <w:rFonts w:eastAsiaTheme="minorEastAsia"/>
                  <w:sz w:val="22"/>
                  <w:lang w:val="en-US" w:eastAsia="zh-CN"/>
                </w:rPr>
                <w:t xml:space="preserve"> bands</w:t>
              </w:r>
            </w:ins>
            <w:ins w:id="888" w:author="Huawei" w:date="2020-05-11T16:32:00Z">
              <w:r w:rsidR="00720CD2">
                <w:rPr>
                  <w:rFonts w:eastAsiaTheme="minorEastAsia"/>
                  <w:sz w:val="22"/>
                  <w:lang w:val="en-US" w:eastAsia="zh-CN"/>
                </w:rPr>
                <w:t xml:space="preserve"> and FR2</w:t>
              </w:r>
            </w:ins>
            <w:ins w:id="889" w:author="Huawei" w:date="2020-05-11T16:34:00Z">
              <w:r w:rsidR="00720CD2">
                <w:rPr>
                  <w:rFonts w:eastAsiaTheme="minorEastAsia"/>
                  <w:sz w:val="22"/>
                  <w:lang w:val="en-US" w:eastAsia="zh-CN"/>
                </w:rPr>
                <w:t xml:space="preserve"> bands</w:t>
              </w:r>
            </w:ins>
            <w:ins w:id="890" w:author="Huawei" w:date="2020-05-11T16:32:00Z">
              <w:r w:rsidR="00720CD2">
                <w:rPr>
                  <w:rFonts w:eastAsiaTheme="minorEastAsia"/>
                  <w:sz w:val="22"/>
                  <w:lang w:val="en-US" w:eastAsia="zh-CN"/>
                </w:rPr>
                <w:t xml:space="preserve"> of c</w:t>
              </w:r>
            </w:ins>
            <w:ins w:id="891" w:author="Huawei" w:date="2020-05-11T16:33:00Z">
              <w:r w:rsidR="00720CD2">
                <w:rPr>
                  <w:rFonts w:eastAsiaTheme="minorEastAsia"/>
                  <w:sz w:val="22"/>
                  <w:lang w:val="en-US" w:eastAsia="zh-CN"/>
                </w:rPr>
                <w:t>ourse</w:t>
              </w:r>
            </w:ins>
            <w:ins w:id="892" w:author="Huawei" w:date="2020-05-11T16:35:00Z">
              <w:r w:rsidR="00720CD2">
                <w:rPr>
                  <w:rFonts w:eastAsiaTheme="minorEastAsia"/>
                  <w:sz w:val="22"/>
                  <w:lang w:val="en-US" w:eastAsia="zh-CN"/>
                </w:rPr>
                <w:t xml:space="preserve"> as FR2 will have more Tx beams</w:t>
              </w:r>
            </w:ins>
            <w:ins w:id="893"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94"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95" w:author="Huawei" w:date="2020-05-11T16:37:00Z"/>
                <w:rFonts w:eastAsiaTheme="minorEastAsia"/>
                <w:sz w:val="22"/>
                <w:lang w:val="en-US" w:eastAsia="zh-CN"/>
              </w:rPr>
            </w:pPr>
            <w:ins w:id="896"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97" w:author="Huawei" w:date="2020-05-11T16:37:00Z">
              <w:r>
                <w:rPr>
                  <w:rFonts w:eastAsiaTheme="minorEastAsia"/>
                  <w:sz w:val="22"/>
                  <w:lang w:val="en-US" w:eastAsia="zh-CN"/>
                </w:rPr>
                <w:t>UE with proper FR1/FR2 differentiation will be the best choice without much explanation to interprete the capability.</w:t>
              </w:r>
            </w:ins>
          </w:p>
          <w:p w14:paraId="35E3AA94" w14:textId="23E0D8E2" w:rsidR="00F825D1" w:rsidRPr="00720CD2" w:rsidRDefault="00F825D1" w:rsidP="00AD7954">
            <w:pPr>
              <w:ind w:rightChars="100" w:right="240"/>
              <w:rPr>
                <w:ins w:id="898" w:author="Huawei" w:date="2020-05-11T16:24:00Z"/>
                <w:rFonts w:eastAsiaTheme="minorEastAsia"/>
                <w:sz w:val="22"/>
                <w:lang w:val="en-US" w:eastAsia="zh-CN"/>
              </w:rPr>
            </w:pPr>
            <w:ins w:id="899" w:author="Huawei" w:date="2020-05-11T16:37:00Z">
              <w:r>
                <w:rPr>
                  <w:rFonts w:eastAsiaTheme="minorEastAsia"/>
                  <w:sz w:val="22"/>
                  <w:lang w:val="en-US" w:eastAsia="zh-CN"/>
                </w:rPr>
                <w:t xml:space="preserve">Regarding some minimum numbers, we think </w:t>
              </w:r>
            </w:ins>
            <w:ins w:id="900" w:author="Huawei" w:date="2020-05-11T16:38:00Z">
              <w:r>
                <w:rPr>
                  <w:rFonts w:eastAsiaTheme="minorEastAsia"/>
                  <w:sz w:val="22"/>
                  <w:lang w:val="en-US" w:eastAsia="zh-CN"/>
                </w:rPr>
                <w:t xml:space="preserve">setting 3 TRPs or </w:t>
              </w:r>
            </w:ins>
            <w:ins w:id="901" w:author="Huawei" w:date="2020-05-11T16:42:00Z">
              <w:r w:rsidR="008525C1">
                <w:rPr>
                  <w:rFonts w:eastAsiaTheme="minorEastAsia"/>
                  <w:sz w:val="22"/>
                  <w:lang w:val="en-US" w:eastAsia="zh-CN"/>
                </w:rPr>
                <w:t>3</w:t>
              </w:r>
            </w:ins>
            <w:ins w:id="902" w:author="Huawei" w:date="2020-05-11T16:38:00Z">
              <w:r>
                <w:rPr>
                  <w:rFonts w:eastAsiaTheme="minorEastAsia"/>
                  <w:sz w:val="22"/>
                  <w:lang w:val="en-US" w:eastAsia="zh-CN"/>
                </w:rPr>
                <w:t xml:space="preserve"> PRS resources </w:t>
              </w:r>
            </w:ins>
            <w:ins w:id="903" w:author="Huawei" w:date="2020-05-11T16:42:00Z">
              <w:r w:rsidR="008525C1">
                <w:rPr>
                  <w:rFonts w:eastAsiaTheme="minorEastAsia"/>
                  <w:sz w:val="22"/>
                  <w:lang w:val="en-US" w:eastAsia="zh-CN"/>
                </w:rPr>
                <w:t xml:space="preserve">within a FL or across all FLs </w:t>
              </w:r>
            </w:ins>
            <w:ins w:id="904" w:author="Huawei" w:date="2020-05-11T16:38:00Z">
              <w:r>
                <w:rPr>
                  <w:rFonts w:eastAsiaTheme="minorEastAsia"/>
                  <w:sz w:val="22"/>
                  <w:lang w:val="en-US" w:eastAsia="zh-CN"/>
                </w:rPr>
                <w:t>will allow introducing low power</w:t>
              </w:r>
            </w:ins>
            <w:ins w:id="905" w:author="Huawei" w:date="2020-05-11T16:39:00Z">
              <w:r>
                <w:rPr>
                  <w:rFonts w:eastAsiaTheme="minorEastAsia"/>
                  <w:sz w:val="22"/>
                  <w:lang w:val="en-US" w:eastAsia="zh-CN"/>
                </w:rPr>
                <w:t xml:space="preserve">/capability </w:t>
              </w:r>
            </w:ins>
            <w:ins w:id="906" w:author="Huawei" w:date="2020-05-11T16:38:00Z">
              <w:r>
                <w:rPr>
                  <w:rFonts w:eastAsiaTheme="minorEastAsia"/>
                  <w:sz w:val="22"/>
                  <w:lang w:val="en-US" w:eastAsia="zh-CN"/>
                </w:rPr>
                <w:t xml:space="preserve">UE doing DL </w:t>
              </w:r>
            </w:ins>
            <w:ins w:id="907" w:author="Huawei" w:date="2020-05-11T16:39:00Z">
              <w:r>
                <w:rPr>
                  <w:rFonts w:eastAsiaTheme="minorEastAsia"/>
                  <w:sz w:val="22"/>
                  <w:lang w:val="en-US" w:eastAsia="zh-CN"/>
                </w:rPr>
                <w:t>positioning</w:t>
              </w:r>
            </w:ins>
            <w:ins w:id="908" w:author="Huawei" w:date="2020-05-11T16:38:00Z">
              <w:r>
                <w:rPr>
                  <w:rFonts w:eastAsiaTheme="minorEastAsia"/>
                  <w:sz w:val="22"/>
                  <w:lang w:val="en-US" w:eastAsia="zh-CN"/>
                </w:rPr>
                <w:t xml:space="preserve"> for this release and even future releases</w:t>
              </w:r>
            </w:ins>
            <w:ins w:id="909" w:author="Huawei" w:date="2020-05-11T16:39:00Z">
              <w:r>
                <w:rPr>
                  <w:rFonts w:eastAsiaTheme="minorEastAsia"/>
                  <w:sz w:val="22"/>
                  <w:lang w:val="en-US" w:eastAsia="zh-CN"/>
                </w:rPr>
                <w:t>. This numbers are set to make positioning work</w:t>
              </w:r>
            </w:ins>
            <w:ins w:id="910" w:author="Huawei" w:date="2020-05-11T16:40:00Z">
              <w:r>
                <w:rPr>
                  <w:rFonts w:eastAsiaTheme="minorEastAsia"/>
                  <w:sz w:val="22"/>
                  <w:lang w:val="en-US" w:eastAsia="zh-CN"/>
                </w:rPr>
                <w:t>.</w:t>
              </w:r>
            </w:ins>
          </w:p>
          <w:p w14:paraId="04C69B5A" w14:textId="46A3BA86" w:rsidR="00AD7954" w:rsidRPr="00AD7954" w:rsidRDefault="00F825D1" w:rsidP="00F825D1">
            <w:pPr>
              <w:rPr>
                <w:rFonts w:eastAsiaTheme="minorEastAsia"/>
                <w:sz w:val="22"/>
                <w:lang w:val="en-US" w:eastAsia="zh-CN"/>
              </w:rPr>
            </w:pPr>
            <w:ins w:id="911" w:author="Huawei" w:date="2020-05-11T16:41:00Z">
              <w:r>
                <w:rPr>
                  <w:rFonts w:eastAsiaTheme="minorEastAsia"/>
                  <w:sz w:val="22"/>
                  <w:lang w:val="en-US" w:eastAsia="zh-CN"/>
                </w:rPr>
                <w:t>Apologies to the rapporteur, FG</w:t>
              </w:r>
            </w:ins>
            <w:ins w:id="912"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13" w:author="Huawei" w:date="2020-05-11T16:25:00Z">
              <w:r w:rsidR="00AD7954">
                <w:rPr>
                  <w:rFonts w:eastAsiaTheme="minorEastAsia"/>
                  <w:sz w:val="22"/>
                  <w:lang w:val="en-US" w:eastAsia="zh-CN"/>
                </w:rPr>
                <w:t>, which was a mistaken</w:t>
              </w:r>
            </w:ins>
            <w:ins w:id="914" w:author="Huawei" w:date="2020-05-11T16:41:00Z">
              <w:r>
                <w:rPr>
                  <w:rFonts w:eastAsiaTheme="minorEastAsia"/>
                  <w:sz w:val="22"/>
                  <w:lang w:val="en-US" w:eastAsia="zh-CN"/>
                </w:rPr>
                <w:t>.</w:t>
              </w:r>
            </w:ins>
          </w:p>
        </w:tc>
      </w:tr>
      <w:tr w:rsidR="005D1DA1" w14:paraId="57A498A0" w14:textId="77777777" w:rsidTr="0033225C">
        <w:trPr>
          <w:trHeight w:val="70"/>
        </w:trPr>
        <w:tc>
          <w:tcPr>
            <w:tcW w:w="1707" w:type="dxa"/>
          </w:tcPr>
          <w:p w14:paraId="72464633" w14:textId="1F25FC29"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899" w:type="dxa"/>
          </w:tcPr>
          <w:p w14:paraId="0D0017FA" w14:textId="6FC23720" w:rsidR="005D1DA1" w:rsidRPr="005D1DA1" w:rsidRDefault="005D1DA1" w:rsidP="005C497C">
            <w:pPr>
              <w:rPr>
                <w:rFonts w:eastAsia="MS Mincho"/>
                <w:sz w:val="22"/>
                <w:lang w:val="en-US"/>
              </w:rPr>
            </w:pPr>
            <w:r>
              <w:rPr>
                <w:rFonts w:eastAsia="MS Mincho" w:hint="eastAsia"/>
                <w:sz w:val="22"/>
                <w:lang w:val="en-US"/>
              </w:rPr>
              <w:t>T</w:t>
            </w:r>
            <w:r>
              <w:rPr>
                <w:rFonts w:eastAsia="MS Mincho"/>
                <w:sz w:val="22"/>
                <w:lang w:val="en-US"/>
              </w:rPr>
              <w:t>he component 2 of FG13-6a is moved to FG13-7.</w:t>
            </w:r>
          </w:p>
        </w:tc>
      </w:tr>
      <w:tr w:rsidR="007C7B2D" w14:paraId="695A1D28" w14:textId="77777777" w:rsidTr="0033225C">
        <w:trPr>
          <w:trHeight w:val="70"/>
          <w:ins w:id="915" w:author="Ziv-XC Huang (黃玄超)" w:date="2020-05-11T21:43:00Z"/>
        </w:trPr>
        <w:tc>
          <w:tcPr>
            <w:tcW w:w="1707" w:type="dxa"/>
          </w:tcPr>
          <w:p w14:paraId="53B93493" w14:textId="411D7B00" w:rsidR="007C7B2D" w:rsidRDefault="007C7B2D" w:rsidP="005C497C">
            <w:pPr>
              <w:jc w:val="both"/>
              <w:rPr>
                <w:ins w:id="916" w:author="Ziv-XC Huang (黃玄超)" w:date="2020-05-11T21:43:00Z"/>
                <w:sz w:val="22"/>
                <w:lang w:val="en-US"/>
              </w:rPr>
            </w:pPr>
            <w:ins w:id="917" w:author="Ziv-XC Huang (黃玄超)" w:date="2020-05-11T21:43:00Z">
              <w:r>
                <w:rPr>
                  <w:sz w:val="22"/>
                  <w:lang w:val="en-US"/>
                </w:rPr>
                <w:t>MTK</w:t>
              </w:r>
            </w:ins>
          </w:p>
        </w:tc>
        <w:tc>
          <w:tcPr>
            <w:tcW w:w="20899" w:type="dxa"/>
          </w:tcPr>
          <w:p w14:paraId="2088AEFF" w14:textId="77777777" w:rsidR="007C7B2D" w:rsidRDefault="007C7B2D" w:rsidP="007C7B2D">
            <w:pPr>
              <w:pStyle w:val="ListParagraph"/>
              <w:numPr>
                <w:ilvl w:val="0"/>
                <w:numId w:val="56"/>
              </w:numPr>
              <w:ind w:leftChars="0"/>
              <w:rPr>
                <w:ins w:id="918" w:author="Ziv-XC Huang (黃玄超)" w:date="2020-05-11T21:44:00Z"/>
                <w:rFonts w:eastAsiaTheme="minorEastAsia"/>
                <w:sz w:val="22"/>
                <w:lang w:val="en-US" w:eastAsia="zh-CN"/>
              </w:rPr>
            </w:pPr>
            <w:ins w:id="919"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14:paraId="36AE2103" w14:textId="77777777" w:rsidR="007C7B2D" w:rsidRDefault="007C7B2D" w:rsidP="007C7B2D">
            <w:pPr>
              <w:pStyle w:val="ListParagraph"/>
              <w:numPr>
                <w:ilvl w:val="1"/>
                <w:numId w:val="56"/>
              </w:numPr>
              <w:ind w:leftChars="0"/>
              <w:rPr>
                <w:ins w:id="920" w:author="Ziv-XC Huang (黃玄超)" w:date="2020-05-11T21:44:00Z"/>
                <w:rFonts w:eastAsiaTheme="minorEastAsia"/>
                <w:sz w:val="22"/>
                <w:lang w:val="en-US" w:eastAsia="zh-CN"/>
              </w:rPr>
            </w:pPr>
            <w:ins w:id="921" w:author="Ziv-XC Huang (黃玄超)" w:date="2020-05-11T21:44:00Z">
              <w:r>
                <w:rPr>
                  <w:rFonts w:eastAsiaTheme="minorEastAsia"/>
                  <w:sz w:val="22"/>
                  <w:lang w:val="en-US" w:eastAsia="zh-CN"/>
                </w:rPr>
                <w:t xml:space="preserve">For FG 13-2, 13-3, 13-4: </w:t>
              </w:r>
            </w:ins>
          </w:p>
          <w:p w14:paraId="64B31192" w14:textId="77777777" w:rsidR="007C7B2D" w:rsidRDefault="007C7B2D" w:rsidP="007C7B2D">
            <w:pPr>
              <w:pStyle w:val="ListParagraph"/>
              <w:numPr>
                <w:ilvl w:val="2"/>
                <w:numId w:val="56"/>
              </w:numPr>
              <w:ind w:leftChars="0"/>
              <w:rPr>
                <w:ins w:id="922" w:author="Ziv-XC Huang (黃玄超)" w:date="2020-05-11T22:09:00Z"/>
                <w:rFonts w:eastAsiaTheme="minorEastAsia"/>
                <w:sz w:val="22"/>
                <w:lang w:val="en-US" w:eastAsia="zh-CN"/>
              </w:rPr>
            </w:pPr>
            <w:ins w:id="923"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14:paraId="11AFF2DD" w14:textId="77777777" w:rsidR="007C7B2D" w:rsidRDefault="007C7B2D" w:rsidP="007C7B2D">
            <w:pPr>
              <w:pStyle w:val="ListParagraph"/>
              <w:ind w:leftChars="0" w:left="1260"/>
              <w:rPr>
                <w:ins w:id="924" w:author="Ziv-XC Huang (黃玄超)" w:date="2020-05-11T22:09:00Z"/>
                <w:rFonts w:eastAsiaTheme="minorEastAsia"/>
                <w:sz w:val="22"/>
                <w:lang w:val="en-US" w:eastAsia="zh-CN"/>
              </w:rPr>
            </w:pPr>
            <w:ins w:id="925" w:author="Ziv-XC Huang (黃玄超)" w:date="2020-05-11T21:44:00Z">
              <w:r>
                <w:rPr>
                  <w:rFonts w:eastAsiaTheme="minorEastAsia"/>
                  <w:sz w:val="22"/>
                  <w:lang w:val="en-US" w:eastAsia="zh-CN"/>
                </w:rPr>
                <w:t xml:space="preserve">If these FGs are signaled per band, then some numbers become unreasonable. </w:t>
              </w:r>
            </w:ins>
          </w:p>
          <w:p w14:paraId="513548A8" w14:textId="2604B039" w:rsidR="007C7B2D" w:rsidRDefault="007C7B2D" w:rsidP="007C7B2D">
            <w:pPr>
              <w:pStyle w:val="ListParagraph"/>
              <w:ind w:leftChars="0" w:left="1260"/>
              <w:rPr>
                <w:ins w:id="926" w:author="Ziv-XC Huang (黃玄超)" w:date="2020-05-11T21:44:00Z"/>
                <w:rFonts w:eastAsiaTheme="minorEastAsia"/>
                <w:sz w:val="22"/>
                <w:lang w:val="en-US" w:eastAsia="zh-CN"/>
              </w:rPr>
            </w:pPr>
            <w:ins w:id="927"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14:paraId="04312356" w14:textId="18CFEB87" w:rsidR="007C7B2D" w:rsidRDefault="007C7B2D" w:rsidP="007C7B2D">
            <w:pPr>
              <w:pStyle w:val="ListParagraph"/>
              <w:numPr>
                <w:ilvl w:val="2"/>
                <w:numId w:val="56"/>
              </w:numPr>
              <w:ind w:leftChars="0"/>
              <w:rPr>
                <w:ins w:id="928" w:author="Ziv-XC Huang (黃玄超)" w:date="2020-05-11T21:44:00Z"/>
                <w:rFonts w:eastAsiaTheme="minorEastAsia"/>
                <w:sz w:val="22"/>
                <w:lang w:val="en-US" w:eastAsia="zh-CN"/>
              </w:rPr>
            </w:pPr>
            <w:ins w:id="929"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14:paraId="6C254699" w14:textId="52D326B7" w:rsidR="007C7B2D" w:rsidRPr="0082369F" w:rsidRDefault="007C7B2D" w:rsidP="007C7B2D">
            <w:pPr>
              <w:pStyle w:val="ListParagraph"/>
              <w:numPr>
                <w:ilvl w:val="2"/>
                <w:numId w:val="56"/>
              </w:numPr>
              <w:ind w:leftChars="0"/>
              <w:rPr>
                <w:ins w:id="930" w:author="Ziv-XC Huang (黃玄超)" w:date="2020-05-11T21:44:00Z"/>
                <w:rFonts w:eastAsiaTheme="minorEastAsia"/>
                <w:sz w:val="22"/>
                <w:lang w:val="en-US" w:eastAsia="zh-CN"/>
              </w:rPr>
            </w:pPr>
            <w:ins w:id="931" w:author="Ziv-XC Huang (黃玄超)" w:date="2020-05-11T21:44:00Z">
              <w:r>
                <w:rPr>
                  <w:rFonts w:eastAsiaTheme="minorEastAsia"/>
                  <w:sz w:val="22"/>
                  <w:lang w:val="en-US" w:eastAsia="zh-CN"/>
                </w:rPr>
                <w:t xml:space="preserve">If it is QC’s intention to indicate </w:t>
              </w:r>
            </w:ins>
            <w:ins w:id="932" w:author="Ziv-XC Huang (黃玄超)" w:date="2020-05-11T22:20:00Z">
              <w:r>
                <w:rPr>
                  <w:rFonts w:eastAsiaTheme="minorEastAsia"/>
                  <w:sz w:val="22"/>
                  <w:lang w:val="en-US" w:eastAsia="zh-CN"/>
                </w:rPr>
                <w:t>“</w:t>
              </w:r>
            </w:ins>
            <w:ins w:id="933" w:author="Ziv-XC Huang (黃玄超)" w:date="2020-05-11T21:44:00Z">
              <w:r>
                <w:rPr>
                  <w:rFonts w:eastAsiaTheme="minorEastAsia"/>
                  <w:sz w:val="22"/>
                  <w:lang w:val="en-US" w:eastAsia="zh-CN"/>
                </w:rPr>
                <w:t>the maximum number of frequency layers that UE can support per band</w:t>
              </w:r>
            </w:ins>
            <w:ins w:id="934" w:author="Ziv-XC Huang (黃玄超)" w:date="2020-05-11T22:20:00Z">
              <w:r>
                <w:rPr>
                  <w:rFonts w:eastAsiaTheme="minorEastAsia"/>
                  <w:sz w:val="22"/>
                  <w:lang w:val="en-US" w:eastAsia="zh-CN"/>
                </w:rPr>
                <w:t>”</w:t>
              </w:r>
            </w:ins>
            <w:ins w:id="935" w:author="Ziv-XC Huang (黃玄超)" w:date="2020-05-11T21:44:00Z">
              <w:r>
                <w:rPr>
                  <w:rFonts w:eastAsiaTheme="minorEastAsia"/>
                  <w:sz w:val="22"/>
                  <w:lang w:val="en-US" w:eastAsia="zh-CN"/>
                </w:rPr>
                <w:t>, then in our view we can copy component 6 to FG 13-1 where the capability is signaled per band</w:t>
              </w:r>
            </w:ins>
          </w:p>
          <w:p w14:paraId="6D1249CD" w14:textId="56B56201" w:rsidR="007C7B2D" w:rsidRDefault="007C7B2D" w:rsidP="007C7B2D">
            <w:pPr>
              <w:pStyle w:val="ListParagraph"/>
              <w:numPr>
                <w:ilvl w:val="0"/>
                <w:numId w:val="56"/>
              </w:numPr>
              <w:ind w:leftChars="0"/>
              <w:rPr>
                <w:ins w:id="936" w:author="Ziv-XC Huang (黃玄超)" w:date="2020-05-11T21:44:00Z"/>
                <w:rFonts w:eastAsiaTheme="minorEastAsia"/>
                <w:sz w:val="22"/>
                <w:lang w:val="en-US" w:eastAsia="zh-CN"/>
              </w:rPr>
            </w:pPr>
            <w:ins w:id="937" w:author="Ziv-XC Huang (黃玄超)" w:date="2020-05-11T21:44:00Z">
              <w:r>
                <w:rPr>
                  <w:rFonts w:eastAsiaTheme="minorEastAsia"/>
                  <w:sz w:val="22"/>
                  <w:lang w:val="en-US" w:eastAsia="zh-CN"/>
                </w:rPr>
                <w:t>For</w:t>
              </w:r>
            </w:ins>
            <w:ins w:id="938" w:author="Ziv-XC Huang (黃玄超)" w:date="2020-05-11T21:46:00Z">
              <w:r>
                <w:rPr>
                  <w:rFonts w:eastAsiaTheme="minorEastAsia"/>
                  <w:sz w:val="22"/>
                  <w:lang w:val="en-US" w:eastAsia="zh-CN"/>
                </w:rPr>
                <w:t xml:space="preserve"> FG</w:t>
              </w:r>
            </w:ins>
            <w:ins w:id="939" w:author="Ziv-XC Huang (黃玄超)" w:date="2020-05-11T21:44:00Z">
              <w:r>
                <w:rPr>
                  <w:rFonts w:eastAsiaTheme="minorEastAsia"/>
                  <w:sz w:val="22"/>
                  <w:lang w:val="en-US" w:eastAsia="zh-CN"/>
                </w:rPr>
                <w:t xml:space="preserve"> 13-5a, 13-6a, 13-11a: these FGs should be with the same reporting type. We can accept signaling per band</w:t>
              </w:r>
            </w:ins>
          </w:p>
          <w:p w14:paraId="1CE94D6E" w14:textId="7F6ACF03" w:rsidR="007C7B2D" w:rsidRDefault="007C7B2D" w:rsidP="007C7B2D">
            <w:pPr>
              <w:pStyle w:val="ListParagraph"/>
              <w:numPr>
                <w:ilvl w:val="0"/>
                <w:numId w:val="56"/>
              </w:numPr>
              <w:ind w:leftChars="0"/>
              <w:rPr>
                <w:ins w:id="940" w:author="Ziv-XC Huang (黃玄超)" w:date="2020-05-11T22:09:00Z"/>
                <w:rFonts w:eastAsiaTheme="minorEastAsia"/>
                <w:sz w:val="22"/>
                <w:lang w:val="en-US" w:eastAsia="zh-CN"/>
              </w:rPr>
            </w:pPr>
            <w:ins w:id="941" w:author="Ziv-XC Huang (黃玄超)" w:date="2020-05-11T21:47:00Z">
              <w:r>
                <w:rPr>
                  <w:rFonts w:eastAsiaTheme="minorEastAsia"/>
                  <w:sz w:val="22"/>
                  <w:lang w:val="en-US" w:eastAsia="zh-CN"/>
                </w:rPr>
                <w:t xml:space="preserve">We would like to clarify why </w:t>
              </w:r>
            </w:ins>
            <w:ins w:id="942" w:author="Ziv-XC Huang (黃玄超)" w:date="2020-05-11T22:14:00Z">
              <w:r>
                <w:rPr>
                  <w:rFonts w:eastAsiaTheme="minorEastAsia"/>
                  <w:sz w:val="22"/>
                  <w:lang w:val="en-US" w:eastAsia="zh-CN"/>
                </w:rPr>
                <w:t xml:space="preserve">the column </w:t>
              </w:r>
            </w:ins>
            <w:ins w:id="943"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44" w:author="Ziv-XC Huang (黃玄超)" w:date="2020-05-11T22:10:00Z">
              <w:r>
                <w:rPr>
                  <w:rFonts w:eastAsiaTheme="minorEastAsia"/>
                  <w:sz w:val="22"/>
                  <w:lang w:val="en-US" w:eastAsia="zh-CN"/>
                </w:rPr>
                <w:t>“</w:t>
              </w:r>
            </w:ins>
            <w:ins w:id="945" w:author="Ziv-XC Huang (黃玄超)" w:date="2020-05-11T21:47:00Z">
              <w:r>
                <w:rPr>
                  <w:rFonts w:eastAsiaTheme="minorEastAsia"/>
                  <w:sz w:val="22"/>
                  <w:lang w:val="en-US" w:eastAsia="zh-CN"/>
                </w:rPr>
                <w:t>yes</w:t>
              </w:r>
            </w:ins>
            <w:ins w:id="946" w:author="Ziv-XC Huang (黃玄超)" w:date="2020-05-11T22:10:00Z">
              <w:r>
                <w:rPr>
                  <w:rFonts w:eastAsiaTheme="minorEastAsia"/>
                  <w:sz w:val="22"/>
                  <w:lang w:val="en-US" w:eastAsia="zh-CN"/>
                </w:rPr>
                <w:t>”</w:t>
              </w:r>
            </w:ins>
            <w:ins w:id="947" w:author="Ziv-XC Huang (黃玄超)" w:date="2020-05-11T21:47:00Z">
              <w:r>
                <w:rPr>
                  <w:rFonts w:eastAsiaTheme="minorEastAsia"/>
                  <w:sz w:val="22"/>
                  <w:lang w:val="en-US" w:eastAsia="zh-CN"/>
                </w:rPr>
                <w:t xml:space="preserve"> f</w:t>
              </w:r>
            </w:ins>
            <w:ins w:id="948" w:author="Ziv-XC Huang (黃玄超)" w:date="2020-05-11T21:50:00Z">
              <w:r>
                <w:rPr>
                  <w:rFonts w:eastAsiaTheme="minorEastAsia"/>
                  <w:sz w:val="22"/>
                  <w:lang w:val="en-US" w:eastAsia="zh-CN"/>
                </w:rPr>
                <w:t xml:space="preserve">or all FGs? </w:t>
              </w:r>
            </w:ins>
          </w:p>
          <w:p w14:paraId="30C5FF2F" w14:textId="77777777" w:rsidR="007C7B2D" w:rsidRDefault="007C7B2D" w:rsidP="007C7B2D">
            <w:pPr>
              <w:pStyle w:val="ListParagraph"/>
              <w:ind w:leftChars="0" w:left="420"/>
              <w:rPr>
                <w:ins w:id="949" w:author="Ziv-XC Huang (黃玄超)" w:date="2020-05-11T22:12:00Z"/>
                <w:rFonts w:eastAsiaTheme="minorEastAsia"/>
                <w:sz w:val="22"/>
                <w:lang w:val="en-US" w:eastAsia="zh-CN"/>
              </w:rPr>
            </w:pPr>
            <w:ins w:id="950" w:author="Ziv-XC Huang (黃玄超)" w:date="2020-05-11T21:50:00Z">
              <w:r>
                <w:rPr>
                  <w:rFonts w:eastAsiaTheme="minorEastAsia"/>
                  <w:sz w:val="22"/>
                  <w:lang w:val="en-US" w:eastAsia="zh-CN"/>
                </w:rPr>
                <w:t xml:space="preserve">Why </w:t>
              </w:r>
            </w:ins>
            <w:ins w:id="951" w:author="Ziv-XC Huang (黃玄超)" w:date="2020-05-11T21:51:00Z">
              <w:r>
                <w:rPr>
                  <w:rFonts w:eastAsiaTheme="minorEastAsia"/>
                  <w:sz w:val="22"/>
                  <w:lang w:val="en-US" w:eastAsia="zh-CN"/>
                </w:rPr>
                <w:t>“</w:t>
              </w:r>
            </w:ins>
            <w:ins w:id="952" w:author="Ziv-XC Huang (黃玄超)" w:date="2020-05-11T21:50:00Z">
              <w:r>
                <w:rPr>
                  <w:rFonts w:eastAsiaTheme="minorEastAsia"/>
                  <w:sz w:val="22"/>
                  <w:lang w:val="en-US" w:eastAsia="zh-CN"/>
                </w:rPr>
                <w:t>all FGs are optional</w:t>
              </w:r>
            </w:ins>
            <w:ins w:id="953" w:author="Ziv-XC Huang (黃玄超)" w:date="2020-05-11T21:51:00Z">
              <w:r>
                <w:rPr>
                  <w:rFonts w:eastAsiaTheme="minorEastAsia"/>
                  <w:sz w:val="22"/>
                  <w:lang w:val="en-US" w:eastAsia="zh-CN"/>
                </w:rPr>
                <w:t xml:space="preserve">” is a reason to support this change? </w:t>
              </w:r>
            </w:ins>
          </w:p>
          <w:p w14:paraId="0F50F19B" w14:textId="17D42F6E" w:rsidR="007C7B2D" w:rsidRDefault="007C7B2D" w:rsidP="007C7B2D">
            <w:pPr>
              <w:pStyle w:val="ListParagraph"/>
              <w:ind w:leftChars="0" w:left="420"/>
              <w:rPr>
                <w:ins w:id="954" w:author="Ziv-XC Huang (黃玄超)" w:date="2020-05-11T22:09:00Z"/>
                <w:rFonts w:eastAsiaTheme="minorEastAsia"/>
                <w:sz w:val="22"/>
                <w:lang w:val="en-US" w:eastAsia="zh-CN"/>
              </w:rPr>
            </w:pPr>
            <w:ins w:id="955" w:author="Ziv-XC Huang (黃玄超)" w:date="2020-05-11T22:12:00Z">
              <w:r>
                <w:rPr>
                  <w:rFonts w:eastAsiaTheme="minorEastAsia"/>
                  <w:sz w:val="22"/>
                  <w:lang w:val="en-US" w:eastAsia="zh-CN"/>
                </w:rPr>
                <w:t xml:space="preserve">The gNB here is different from LMF in our understanding. </w:t>
              </w:r>
            </w:ins>
          </w:p>
          <w:p w14:paraId="1DA6BCF1" w14:textId="77777777" w:rsidR="007C7B2D" w:rsidRDefault="007C7B2D" w:rsidP="007C7B2D">
            <w:pPr>
              <w:pStyle w:val="ListParagraph"/>
              <w:ind w:leftChars="0" w:left="420"/>
              <w:rPr>
                <w:ins w:id="956" w:author="Ziv-XC Huang (黃玄超)" w:date="2020-05-11T22:10:00Z"/>
                <w:rFonts w:eastAsiaTheme="minorEastAsia"/>
                <w:sz w:val="22"/>
                <w:lang w:val="en-US" w:eastAsia="zh-CN"/>
              </w:rPr>
            </w:pPr>
            <w:ins w:id="957" w:author="Ziv-XC Huang (黃玄超)" w:date="2020-05-11T21:52:00Z">
              <w:r>
                <w:rPr>
                  <w:rFonts w:eastAsiaTheme="minorEastAsia"/>
                  <w:sz w:val="22"/>
                  <w:lang w:val="en-US" w:eastAsia="zh-CN"/>
                </w:rPr>
                <w:t xml:space="preserve">In our view, </w:t>
              </w:r>
            </w:ins>
            <w:ins w:id="958" w:author="Ziv-XC Huang (黃玄超)" w:date="2020-05-11T22:05:00Z">
              <w:r>
                <w:rPr>
                  <w:rFonts w:eastAsiaTheme="minorEastAsia"/>
                  <w:sz w:val="22"/>
                  <w:lang w:val="en-US" w:eastAsia="zh-CN"/>
                </w:rPr>
                <w:t>gNB doesn’t need to know whether an DL-only FG is supported or not</w:t>
              </w:r>
            </w:ins>
            <w:ins w:id="959" w:author="Ziv-XC Huang (黃玄超)" w:date="2020-05-11T22:06:00Z">
              <w:r>
                <w:rPr>
                  <w:rFonts w:eastAsiaTheme="minorEastAsia"/>
                  <w:sz w:val="22"/>
                  <w:lang w:val="en-US" w:eastAsia="zh-CN"/>
                </w:rPr>
                <w:t xml:space="preserve">. </w:t>
              </w:r>
            </w:ins>
          </w:p>
          <w:p w14:paraId="0CF89CE1" w14:textId="20AB3681" w:rsidR="007C7B2D" w:rsidRDefault="007C7B2D" w:rsidP="007C7B2D">
            <w:pPr>
              <w:pStyle w:val="ListParagraph"/>
              <w:ind w:leftChars="0" w:left="420"/>
              <w:rPr>
                <w:ins w:id="960" w:author="Ziv-XC Huang (黃玄超)" w:date="2020-05-11T22:09:00Z"/>
                <w:rFonts w:eastAsiaTheme="minorEastAsia"/>
                <w:sz w:val="22"/>
                <w:lang w:val="en-US" w:eastAsia="zh-CN"/>
              </w:rPr>
            </w:pPr>
            <w:ins w:id="961" w:author="Ziv-XC Huang (黃玄超)" w:date="2020-05-11T22:07:00Z">
              <w:r>
                <w:rPr>
                  <w:rFonts w:eastAsiaTheme="minorEastAsia"/>
                  <w:sz w:val="22"/>
                  <w:lang w:val="en-US" w:eastAsia="zh-CN"/>
                </w:rPr>
                <w:t>For UL-</w:t>
              </w:r>
            </w:ins>
            <w:ins w:id="962" w:author="Ziv-XC Huang (黃玄超)" w:date="2020-05-11T22:08:00Z">
              <w:r>
                <w:rPr>
                  <w:rFonts w:eastAsiaTheme="minorEastAsia"/>
                  <w:sz w:val="22"/>
                  <w:lang w:val="en-US" w:eastAsia="zh-CN"/>
                </w:rPr>
                <w:t>related</w:t>
              </w:r>
            </w:ins>
            <w:ins w:id="963" w:author="Ziv-XC Huang (黃玄超)" w:date="2020-05-11T22:07:00Z">
              <w:r>
                <w:rPr>
                  <w:rFonts w:eastAsiaTheme="minorEastAsia"/>
                  <w:sz w:val="22"/>
                  <w:lang w:val="en-US" w:eastAsia="zh-CN"/>
                </w:rPr>
                <w:t xml:space="preserve"> FGs, gNB need to know whether they are supported</w:t>
              </w:r>
            </w:ins>
            <w:ins w:id="964" w:author="Ziv-XC Huang (黃玄超)" w:date="2020-05-11T22:09:00Z">
              <w:r>
                <w:rPr>
                  <w:rFonts w:eastAsiaTheme="minorEastAsia"/>
                  <w:sz w:val="22"/>
                  <w:lang w:val="en-US" w:eastAsia="zh-CN"/>
                </w:rPr>
                <w:t xml:space="preserve"> by UE.</w:t>
              </w:r>
            </w:ins>
          </w:p>
          <w:p w14:paraId="23C84FE5" w14:textId="77777777" w:rsidR="007C7B2D" w:rsidRDefault="007C7B2D" w:rsidP="007C7B2D">
            <w:pPr>
              <w:pStyle w:val="ListParagraph"/>
              <w:numPr>
                <w:ilvl w:val="0"/>
                <w:numId w:val="56"/>
              </w:numPr>
              <w:ind w:leftChars="0"/>
              <w:rPr>
                <w:ins w:id="965" w:author="Ziv-XC Huang (黃玄超)" w:date="2020-05-11T22:18:00Z"/>
                <w:rFonts w:eastAsia="MS Mincho"/>
                <w:sz w:val="22"/>
                <w:lang w:val="en-US"/>
              </w:rPr>
            </w:pPr>
            <w:ins w:id="966" w:author="Ziv-XC Huang (黃玄超)" w:date="2020-05-11T22:17:00Z">
              <w:r>
                <w:rPr>
                  <w:rFonts w:eastAsia="MS Mincho"/>
                  <w:sz w:val="22"/>
                  <w:lang w:val="en-US"/>
                </w:rPr>
                <w:t xml:space="preserve">For FG 13-2, </w:t>
              </w:r>
            </w:ins>
          </w:p>
          <w:p w14:paraId="4E64721C" w14:textId="77777777" w:rsidR="007C7B2D" w:rsidRDefault="007C7B2D" w:rsidP="007C7B2D">
            <w:pPr>
              <w:pStyle w:val="ListParagraph"/>
              <w:numPr>
                <w:ilvl w:val="1"/>
                <w:numId w:val="56"/>
              </w:numPr>
              <w:ind w:leftChars="0"/>
              <w:rPr>
                <w:ins w:id="967" w:author="Ziv-XC Huang (黃玄超)" w:date="2020-05-11T22:19:00Z"/>
                <w:rFonts w:eastAsia="MS Mincho"/>
                <w:sz w:val="22"/>
                <w:lang w:val="en-US"/>
              </w:rPr>
            </w:pPr>
            <w:ins w:id="968" w:author="Ziv-XC Huang (黃玄超)" w:date="2020-05-11T22:18:00Z">
              <w:r>
                <w:rPr>
                  <w:rFonts w:eastAsia="MS Mincho"/>
                  <w:sz w:val="22"/>
                  <w:lang w:val="en-US"/>
                </w:rPr>
                <w:t>Component 2: We think the value 1 can be removed as DL-AoD won</w:t>
              </w:r>
            </w:ins>
            <w:ins w:id="969" w:author="Ziv-XC Huang (黃玄超)" w:date="2020-05-11T22:19:00Z">
              <w:r>
                <w:rPr>
                  <w:rFonts w:eastAsia="MS Mincho"/>
                  <w:sz w:val="22"/>
                  <w:lang w:val="en-US"/>
                </w:rPr>
                <w:t>’t work with this value</w:t>
              </w:r>
            </w:ins>
          </w:p>
          <w:p w14:paraId="0981123A" w14:textId="77777777" w:rsidR="007C7B2D" w:rsidRDefault="007C7B2D" w:rsidP="007C7B2D">
            <w:pPr>
              <w:pStyle w:val="ListParagraph"/>
              <w:numPr>
                <w:ilvl w:val="1"/>
                <w:numId w:val="56"/>
              </w:numPr>
              <w:ind w:leftChars="0"/>
              <w:rPr>
                <w:ins w:id="970" w:author="Ziv-XC Huang (黃玄超)" w:date="2020-05-11T22:22:00Z"/>
                <w:rFonts w:eastAsia="MS Mincho"/>
                <w:sz w:val="22"/>
                <w:lang w:val="en-US"/>
              </w:rPr>
            </w:pPr>
            <w:ins w:id="971" w:author="Ziv-XC Huang (黃玄超)" w:date="2020-05-11T22:19:00Z">
              <w:r>
                <w:rPr>
                  <w:rFonts w:eastAsia="MS Mincho"/>
                  <w:sz w:val="22"/>
                  <w:lang w:val="en-US"/>
                </w:rPr>
                <w:t xml:space="preserve">Component 4: We can accept value 3 since it </w:t>
              </w:r>
            </w:ins>
            <w:ins w:id="972" w:author="Ziv-XC Huang (黃玄超)" w:date="2020-05-11T22:20:00Z">
              <w:r>
                <w:rPr>
                  <w:rFonts w:eastAsia="MS Mincho"/>
                  <w:sz w:val="22"/>
                  <w:lang w:val="en-US"/>
                </w:rPr>
                <w:t>represents</w:t>
              </w:r>
            </w:ins>
            <w:ins w:id="973" w:author="Ziv-XC Huang (黃玄超)" w:date="2020-05-11T22:19:00Z">
              <w:r>
                <w:rPr>
                  <w:rFonts w:eastAsia="MS Mincho"/>
                  <w:sz w:val="22"/>
                  <w:lang w:val="en-US"/>
                </w:rPr>
                <w:t xml:space="preserve"> an low cost UE implementation</w:t>
              </w:r>
            </w:ins>
          </w:p>
          <w:p w14:paraId="6A45A014" w14:textId="77777777" w:rsidR="007C7B2D" w:rsidRDefault="007C7B2D" w:rsidP="007C7B2D">
            <w:pPr>
              <w:pStyle w:val="ListParagraph"/>
              <w:numPr>
                <w:ilvl w:val="0"/>
                <w:numId w:val="56"/>
              </w:numPr>
              <w:ind w:leftChars="0"/>
              <w:rPr>
                <w:ins w:id="974" w:author="Ziv-XC Huang (黃玄超)" w:date="2020-05-11T22:23:00Z"/>
                <w:rFonts w:eastAsia="MS Mincho"/>
                <w:sz w:val="22"/>
                <w:lang w:val="en-US"/>
              </w:rPr>
            </w:pPr>
            <w:ins w:id="975" w:author="Ziv-XC Huang (黃玄超)" w:date="2020-05-11T22:23:00Z">
              <w:r>
                <w:rPr>
                  <w:rFonts w:eastAsia="MS Mincho"/>
                  <w:sz w:val="22"/>
                  <w:lang w:val="en-US"/>
                </w:rPr>
                <w:t>For FG 13-3, 13-4:</w:t>
              </w:r>
            </w:ins>
          </w:p>
          <w:p w14:paraId="3B32690A" w14:textId="77777777" w:rsidR="007C7B2D" w:rsidRDefault="007C7B2D" w:rsidP="007C7B2D">
            <w:pPr>
              <w:pStyle w:val="ListParagraph"/>
              <w:numPr>
                <w:ilvl w:val="1"/>
                <w:numId w:val="56"/>
              </w:numPr>
              <w:ind w:leftChars="0"/>
              <w:rPr>
                <w:ins w:id="976" w:author="Ziv-XC Huang (黃玄超)" w:date="2020-05-11T22:24:00Z"/>
                <w:rFonts w:eastAsia="MS Mincho"/>
                <w:sz w:val="22"/>
                <w:lang w:val="en-US"/>
              </w:rPr>
            </w:pPr>
            <w:ins w:id="977" w:author="Ziv-XC Huang (黃玄超)" w:date="2020-05-11T22:22:00Z">
              <w:r>
                <w:rPr>
                  <w:rFonts w:eastAsia="MS Mincho"/>
                  <w:sz w:val="22"/>
                  <w:lang w:val="en-US"/>
                </w:rPr>
                <w:t xml:space="preserve"> </w:t>
              </w:r>
            </w:ins>
            <w:ins w:id="978" w:author="Ziv-XC Huang (黃玄超)" w:date="2020-05-11T22:24:00Z">
              <w:r>
                <w:rPr>
                  <w:rFonts w:eastAsia="MS Mincho"/>
                  <w:sz w:val="22"/>
                  <w:lang w:val="en-US"/>
                </w:rPr>
                <w:t>Component 4: We can accept value 3 since it represents an low cost UE implementation</w:t>
              </w:r>
            </w:ins>
          </w:p>
          <w:p w14:paraId="327C8E57" w14:textId="77777777" w:rsidR="007C7B2D" w:rsidRDefault="007C7B2D" w:rsidP="007C7B2D">
            <w:pPr>
              <w:pStyle w:val="ListParagraph"/>
              <w:numPr>
                <w:ilvl w:val="0"/>
                <w:numId w:val="56"/>
              </w:numPr>
              <w:ind w:leftChars="0"/>
              <w:rPr>
                <w:ins w:id="979" w:author="Ziv-XC Huang (黃玄超)" w:date="2020-05-11T22:27:00Z"/>
                <w:rFonts w:eastAsia="MS Mincho"/>
                <w:sz w:val="22"/>
                <w:lang w:val="en-US"/>
              </w:rPr>
            </w:pPr>
            <w:ins w:id="980" w:author="Ziv-XC Huang (黃玄超)" w:date="2020-05-11T22:27:00Z">
              <w:r>
                <w:rPr>
                  <w:rFonts w:eastAsia="MS Mincho"/>
                  <w:sz w:val="22"/>
                  <w:lang w:val="en-US"/>
                </w:rPr>
                <w:t>For FG 13-6, what is the difference of component 1 and component 2? In our understanding, both components indicate the max value of DL PRS-RSTD measurements per pair of TRP.</w:t>
              </w:r>
            </w:ins>
          </w:p>
          <w:p w14:paraId="123AEDC1" w14:textId="77777777" w:rsidR="007C7B2D" w:rsidRDefault="007C7B2D" w:rsidP="007C7B2D">
            <w:pPr>
              <w:pStyle w:val="ListParagraph"/>
              <w:ind w:leftChars="0" w:left="420"/>
              <w:rPr>
                <w:ins w:id="981" w:author="Ziv-XC Huang (黃玄超)" w:date="2020-05-11T22:41:00Z"/>
                <w:rFonts w:eastAsia="MS Mincho"/>
                <w:sz w:val="22"/>
                <w:lang w:val="en-US"/>
              </w:rPr>
            </w:pPr>
            <w:ins w:id="982" w:author="Ziv-XC Huang (黃玄超)" w:date="2020-05-11T22:29:00Z">
              <w:r>
                <w:rPr>
                  <w:rFonts w:eastAsia="MS Mincho"/>
                  <w:sz w:val="22"/>
                  <w:lang w:val="en-US"/>
                </w:rPr>
                <w:t>Thus, one of components 1,2 can be removed.</w:t>
              </w:r>
            </w:ins>
          </w:p>
          <w:p w14:paraId="79BFC39A" w14:textId="77777777" w:rsidR="007C7B2D" w:rsidRDefault="007C7B2D" w:rsidP="007C7B2D">
            <w:pPr>
              <w:pStyle w:val="ListParagraph"/>
              <w:ind w:leftChars="0" w:left="420"/>
              <w:rPr>
                <w:ins w:id="983" w:author="Ziv-XC Huang (黃玄超)" w:date="2020-05-11T22:41:00Z"/>
                <w:rFonts w:eastAsia="MS Mincho"/>
                <w:sz w:val="22"/>
                <w:lang w:val="en-US"/>
              </w:rPr>
            </w:pPr>
          </w:p>
          <w:p w14:paraId="4CBFD784" w14:textId="52D3F658" w:rsidR="007C7B2D" w:rsidRPr="00BA76ED" w:rsidRDefault="007C7B2D" w:rsidP="007C7B2D">
            <w:pPr>
              <w:pStyle w:val="ListParagraph"/>
              <w:numPr>
                <w:ilvl w:val="0"/>
                <w:numId w:val="45"/>
              </w:numPr>
              <w:snapToGrid w:val="0"/>
              <w:spacing w:after="120"/>
              <w:ind w:leftChars="0"/>
              <w:jc w:val="both"/>
              <w:rPr>
                <w:ins w:id="984" w:author="Ziv-XC Huang (黃玄超)" w:date="2020-05-11T22:41:00Z"/>
                <w:sz w:val="21"/>
                <w:lang w:eastAsia="zh-CN"/>
              </w:rPr>
            </w:pPr>
            <w:ins w:id="985" w:author="Ziv-XC Huang (黃玄超)" w:date="2020-05-11T22:41:00Z">
              <w:r w:rsidRPr="00BA76ED">
                <w:rPr>
                  <w:sz w:val="21"/>
                  <w:lang w:eastAsia="zh-CN"/>
                </w:rPr>
                <w:t>For FG13-9</w:t>
              </w:r>
              <w:r>
                <w:rPr>
                  <w:sz w:val="21"/>
                  <w:lang w:eastAsia="zh-CN"/>
                </w:rPr>
                <w:t xml:space="preserve">, </w:t>
              </w:r>
            </w:ins>
            <w:ins w:id="986" w:author="Ziv-XC Huang (黃玄超)" w:date="2020-05-11T22:44:00Z">
              <w:r>
                <w:rPr>
                  <w:sz w:val="21"/>
                  <w:lang w:eastAsia="zh-CN"/>
                </w:rPr>
                <w:t>FG</w:t>
              </w:r>
            </w:ins>
            <w:ins w:id="987" w:author="Ziv-XC Huang (黃玄超)" w:date="2020-05-11T22:41:00Z">
              <w:r>
                <w:rPr>
                  <w:sz w:val="21"/>
                  <w:lang w:eastAsia="zh-CN"/>
                </w:rPr>
                <w:t>13-9a,b,</w:t>
              </w:r>
            </w:ins>
            <w:ins w:id="988" w:author="Ziv-XC Huang (黃玄超)" w:date="2020-05-11T22:42:00Z">
              <w:r>
                <w:rPr>
                  <w:sz w:val="21"/>
                  <w:lang w:eastAsia="zh-CN"/>
                </w:rPr>
                <w:t xml:space="preserve"> </w:t>
              </w:r>
            </w:ins>
            <w:ins w:id="989" w:author="Ziv-XC Huang (黃玄超)" w:date="2020-05-11T22:44:00Z">
              <w:r>
                <w:rPr>
                  <w:sz w:val="21"/>
                  <w:lang w:eastAsia="zh-CN"/>
                </w:rPr>
                <w:t>FG</w:t>
              </w:r>
            </w:ins>
            <w:ins w:id="990" w:author="Ziv-XC Huang (黃玄超)" w:date="2020-05-11T22:45:00Z">
              <w:r>
                <w:rPr>
                  <w:sz w:val="21"/>
                  <w:lang w:eastAsia="zh-CN"/>
                </w:rPr>
                <w:t>13-10</w:t>
              </w:r>
            </w:ins>
            <w:ins w:id="991" w:author="Ziv-XC Huang (黃玄超)" w:date="2020-05-11T22:46:00Z">
              <w:r>
                <w:rPr>
                  <w:sz w:val="21"/>
                  <w:lang w:eastAsia="zh-CN"/>
                </w:rPr>
                <w:t xml:space="preserve">b, </w:t>
              </w:r>
            </w:ins>
            <w:ins w:id="992" w:author="Ziv-XC Huang (黃玄超)" w:date="2020-05-11T22:42:00Z">
              <w:r>
                <w:rPr>
                  <w:sz w:val="21"/>
                  <w:lang w:eastAsia="zh-CN"/>
                </w:rPr>
                <w:t>we have the same question as HW:</w:t>
              </w:r>
            </w:ins>
          </w:p>
          <w:p w14:paraId="1C6BBC3B" w14:textId="77777777" w:rsidR="007C7B2D" w:rsidRPr="00BA76ED" w:rsidRDefault="007C7B2D" w:rsidP="007C7B2D">
            <w:pPr>
              <w:pStyle w:val="ListParagraph"/>
              <w:numPr>
                <w:ilvl w:val="1"/>
                <w:numId w:val="45"/>
              </w:numPr>
              <w:snapToGrid w:val="0"/>
              <w:spacing w:after="120"/>
              <w:ind w:leftChars="0"/>
              <w:jc w:val="both"/>
              <w:rPr>
                <w:ins w:id="993" w:author="Ziv-XC Huang (黃玄超)" w:date="2020-05-11T22:41:00Z"/>
                <w:sz w:val="21"/>
                <w:lang w:eastAsia="zh-CN"/>
              </w:rPr>
            </w:pPr>
            <w:ins w:id="994" w:author="Ziv-XC Huang (黃玄超)" w:date="2020-05-11T22:41:00Z">
              <w:r w:rsidRPr="00BA76ED">
                <w:rPr>
                  <w:sz w:val="21"/>
                  <w:lang w:eastAsia="zh-CN"/>
                </w:rPr>
                <w:t>Regarding per band reporting, is it per SRS band or per PRS band?</w:t>
              </w:r>
            </w:ins>
          </w:p>
          <w:p w14:paraId="623B0A1A" w14:textId="1B13D40C" w:rsidR="007C7B2D" w:rsidRPr="00BA76ED" w:rsidRDefault="007C7B2D" w:rsidP="007C7B2D">
            <w:pPr>
              <w:pStyle w:val="ListParagraph"/>
              <w:numPr>
                <w:ilvl w:val="1"/>
                <w:numId w:val="45"/>
              </w:numPr>
              <w:snapToGrid w:val="0"/>
              <w:spacing w:after="120"/>
              <w:ind w:leftChars="0"/>
              <w:jc w:val="both"/>
              <w:rPr>
                <w:ins w:id="995" w:author="Ziv-XC Huang (黃玄超)" w:date="2020-05-11T22:41:00Z"/>
                <w:sz w:val="21"/>
                <w:lang w:eastAsia="zh-CN"/>
              </w:rPr>
            </w:pPr>
            <w:ins w:id="996" w:author="Ziv-XC Huang (黃玄超)" w:date="2020-05-11T22:43:00Z">
              <w:r>
                <w:rPr>
                  <w:sz w:val="21"/>
                  <w:lang w:eastAsia="zh-CN"/>
                </w:rPr>
                <w:t>Or it is assumed that SRS and PRS are in the same band?</w:t>
              </w:r>
            </w:ins>
          </w:p>
          <w:p w14:paraId="0DFF6230" w14:textId="289E65C9" w:rsidR="007C7B2D" w:rsidRPr="00BA76ED" w:rsidRDefault="007C7B2D" w:rsidP="007C7B2D">
            <w:pPr>
              <w:pStyle w:val="ListParagraph"/>
              <w:numPr>
                <w:ilvl w:val="0"/>
                <w:numId w:val="45"/>
              </w:numPr>
              <w:snapToGrid w:val="0"/>
              <w:spacing w:after="120"/>
              <w:ind w:leftChars="0"/>
              <w:jc w:val="both"/>
              <w:rPr>
                <w:ins w:id="997" w:author="Ziv-XC Huang (黃玄超)" w:date="2020-05-11T22:41:00Z"/>
                <w:sz w:val="21"/>
                <w:lang w:eastAsia="zh-CN"/>
              </w:rPr>
            </w:pPr>
            <w:ins w:id="998" w:author="Ziv-XC Huang (黃玄超)" w:date="2020-05-11T22:41:00Z">
              <w:r w:rsidRPr="00BA76ED">
                <w:rPr>
                  <w:sz w:val="21"/>
                  <w:lang w:eastAsia="zh-CN"/>
                </w:rPr>
                <w:t>For FG13-9e</w:t>
              </w:r>
            </w:ins>
            <w:ins w:id="999" w:author="Ziv-XC Huang (黃玄超)" w:date="2020-05-11T22:44:00Z">
              <w:r>
                <w:rPr>
                  <w:sz w:val="21"/>
                  <w:lang w:eastAsia="zh-CN"/>
                </w:rPr>
                <w:t>,</w:t>
              </w:r>
            </w:ins>
            <w:ins w:id="1000" w:author="Ziv-XC Huang (黃玄超)" w:date="2020-05-11T22:50:00Z">
              <w:r>
                <w:rPr>
                  <w:sz w:val="21"/>
                  <w:lang w:eastAsia="zh-CN"/>
                </w:rPr>
                <w:t xml:space="preserve"> FG13-10f,</w:t>
              </w:r>
            </w:ins>
            <w:ins w:id="1001" w:author="Ziv-XC Huang (黃玄超)" w:date="2020-05-11T22:44:00Z">
              <w:r>
                <w:rPr>
                  <w:sz w:val="21"/>
                  <w:lang w:eastAsia="zh-CN"/>
                </w:rPr>
                <w:t xml:space="preserve"> we have the same question as HW:</w:t>
              </w:r>
            </w:ins>
          </w:p>
          <w:p w14:paraId="0322CE89" w14:textId="65D944DF" w:rsidR="007C7B2D" w:rsidRPr="00292F14" w:rsidRDefault="007C7B2D" w:rsidP="00263EFD">
            <w:pPr>
              <w:pStyle w:val="ListParagraph"/>
              <w:numPr>
                <w:ilvl w:val="1"/>
                <w:numId w:val="45"/>
              </w:numPr>
              <w:snapToGrid w:val="0"/>
              <w:spacing w:after="120"/>
              <w:ind w:leftChars="0"/>
              <w:jc w:val="both"/>
              <w:rPr>
                <w:ins w:id="1002" w:author="Ziv-XC Huang (黃玄超)" w:date="2020-05-11T21:43:00Z"/>
                <w:sz w:val="21"/>
                <w:lang w:eastAsia="zh-CN"/>
              </w:rPr>
            </w:pPr>
            <w:ins w:id="1003" w:author="Ziv-XC Huang (黃玄超)" w:date="2020-05-11T22:41:00Z">
              <w:r w:rsidRPr="00BA76ED">
                <w:rPr>
                  <w:sz w:val="21"/>
                  <w:lang w:eastAsia="zh-CN"/>
                </w:rPr>
                <w:t>Component 1: How can component 1 be interpreted if it is reported per band? Should it be all serving cells within the reported band?</w:t>
              </w:r>
            </w:ins>
          </w:p>
        </w:tc>
      </w:tr>
      <w:tr w:rsidR="006513E5" w14:paraId="5AA118B0" w14:textId="77777777" w:rsidTr="0033225C">
        <w:trPr>
          <w:trHeight w:val="70"/>
          <w:ins w:id="1004" w:author="Li Guo" w:date="2020-05-11T14:13:00Z"/>
        </w:trPr>
        <w:tc>
          <w:tcPr>
            <w:tcW w:w="1707" w:type="dxa"/>
          </w:tcPr>
          <w:p w14:paraId="24222DEE" w14:textId="7AC3BEA9" w:rsidR="006513E5" w:rsidRDefault="006513E5" w:rsidP="005C497C">
            <w:pPr>
              <w:jc w:val="both"/>
              <w:rPr>
                <w:ins w:id="1005" w:author="Li Guo" w:date="2020-05-11T14:13:00Z"/>
                <w:sz w:val="22"/>
                <w:lang w:val="en-US"/>
              </w:rPr>
            </w:pPr>
            <w:ins w:id="1006" w:author="Li Guo" w:date="2020-05-11T14:13:00Z">
              <w:r>
                <w:rPr>
                  <w:sz w:val="22"/>
                  <w:lang w:val="en-US"/>
                </w:rPr>
                <w:t>OPPO</w:t>
              </w:r>
            </w:ins>
          </w:p>
        </w:tc>
        <w:tc>
          <w:tcPr>
            <w:tcW w:w="20899" w:type="dxa"/>
          </w:tcPr>
          <w:p w14:paraId="7E0EE0FC" w14:textId="77777777" w:rsidR="006513E5" w:rsidRDefault="006513E5" w:rsidP="006513E5">
            <w:pPr>
              <w:pStyle w:val="ListParagraph"/>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13-2, 13-3, 13-4, 13-5: shall reported be per UE, not per band.</w:t>
              </w:r>
            </w:ins>
          </w:p>
          <w:p w14:paraId="1BDA210E" w14:textId="77777777" w:rsidR="006513E5" w:rsidRDefault="006513E5" w:rsidP="006513E5">
            <w:pPr>
              <w:pStyle w:val="ListParagraph"/>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14:paraId="1A32D328" w14:textId="77777777" w:rsidR="006513E5" w:rsidRDefault="006513E5" w:rsidP="006513E5">
            <w:pPr>
              <w:pStyle w:val="ListParagraph"/>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lastRenderedPageBreak/>
                <w:t>FG 13-1a: add a new FG for “DL PRS processing capability without MG”.  Current FG13-1 only covers the case with configured MG. And we shall differentiate the UE capability for the cases of with and without MG</w:t>
              </w:r>
            </w:ins>
          </w:p>
          <w:p w14:paraId="2ADB5A6F" w14:textId="77777777" w:rsidR="006513E5" w:rsidRDefault="006513E5" w:rsidP="006513E5">
            <w:pPr>
              <w:pStyle w:val="ListParagraph"/>
              <w:numPr>
                <w:ilvl w:val="0"/>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FG 13-2: Component 4: support to keep 3 as minimum value</w:t>
              </w:r>
            </w:ins>
          </w:p>
          <w:p w14:paraId="3C2910F1" w14:textId="77777777" w:rsidR="006513E5" w:rsidRDefault="006513E5" w:rsidP="006513E5">
            <w:pPr>
              <w:pStyle w:val="ListParagraph"/>
              <w:numPr>
                <w:ilvl w:val="0"/>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FG 13-3: Component 4: support to keep 3 as minimum value</w:t>
              </w:r>
            </w:ins>
          </w:p>
          <w:p w14:paraId="0E7BC55F" w14:textId="77777777" w:rsidR="006513E5" w:rsidRDefault="006513E5" w:rsidP="006513E5">
            <w:pPr>
              <w:pStyle w:val="ListParagraph"/>
              <w:numPr>
                <w:ilvl w:val="0"/>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FG 13-4: Component 4: support to keep 3 as minimum value</w:t>
              </w:r>
            </w:ins>
          </w:p>
          <w:p w14:paraId="3D4F7C7E" w14:textId="77777777" w:rsidR="006513E5" w:rsidRDefault="006513E5" w:rsidP="006513E5">
            <w:pPr>
              <w:pStyle w:val="ListParagraph"/>
              <w:numPr>
                <w:ilvl w:val="0"/>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FG 13-7: support it and the [] shall be removed</w:t>
              </w:r>
            </w:ins>
          </w:p>
          <w:p w14:paraId="2D67C358" w14:textId="77777777" w:rsidR="006513E5" w:rsidRDefault="006513E5" w:rsidP="006513E5">
            <w:pPr>
              <w:pStyle w:val="ListParagraph"/>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t>FG 13-7a: support it and the [] shall be removed.</w:t>
              </w:r>
            </w:ins>
          </w:p>
          <w:p w14:paraId="00BDCB15" w14:textId="77777777" w:rsidR="006513E5" w:rsidRDefault="006513E5" w:rsidP="006513E5">
            <w:pPr>
              <w:pStyle w:val="ListParagraph"/>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13-8:</w:t>
              </w:r>
            </w:ins>
          </w:p>
          <w:p w14:paraId="0C249C61" w14:textId="77777777" w:rsidR="006513E5" w:rsidRDefault="006513E5" w:rsidP="006513E5">
            <w:pPr>
              <w:pStyle w:val="ListParagraph"/>
              <w:numPr>
                <w:ilvl w:val="1"/>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Component 4 and component 5 are same. Suggest to remove Component 4.</w:t>
              </w:r>
            </w:ins>
          </w:p>
          <w:p w14:paraId="738FEE1B" w14:textId="77777777" w:rsidR="006513E5" w:rsidRDefault="006513E5" w:rsidP="006513E5">
            <w:pPr>
              <w:pStyle w:val="ListParagraph"/>
              <w:numPr>
                <w:ilvl w:val="1"/>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 xml:space="preserve">Component 3: support it and the [] shall be removed. </w:t>
              </w:r>
            </w:ins>
          </w:p>
          <w:p w14:paraId="73AE8857" w14:textId="77777777" w:rsidR="006513E5" w:rsidRDefault="006513E5" w:rsidP="006513E5">
            <w:pPr>
              <w:pStyle w:val="ListParagraph"/>
              <w:numPr>
                <w:ilvl w:val="0"/>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t>FG 13-8a: support it and the [] shall be removed.</w:t>
              </w:r>
            </w:ins>
          </w:p>
          <w:p w14:paraId="09B163E0" w14:textId="77777777" w:rsidR="006513E5" w:rsidRDefault="006513E5" w:rsidP="006513E5">
            <w:pPr>
              <w:pStyle w:val="ListParagraph"/>
              <w:numPr>
                <w:ilvl w:val="0"/>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FG 13-8b: support it and the [] shall be removed.</w:t>
              </w:r>
            </w:ins>
          </w:p>
          <w:p w14:paraId="75513BFF" w14:textId="77777777" w:rsidR="006513E5" w:rsidRDefault="006513E5" w:rsidP="006513E5">
            <w:pPr>
              <w:pStyle w:val="ListParagraph"/>
              <w:numPr>
                <w:ilvl w:val="0"/>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FG 13-9d: suggest to remove the [] to support it</w:t>
              </w:r>
            </w:ins>
          </w:p>
          <w:p w14:paraId="4877AB9C" w14:textId="77777777" w:rsidR="006513E5" w:rsidRDefault="006513E5" w:rsidP="006513E5">
            <w:pPr>
              <w:pStyle w:val="ListParagraph"/>
              <w:numPr>
                <w:ilvl w:val="0"/>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FG 13-9e:</w:t>
              </w:r>
            </w:ins>
          </w:p>
          <w:p w14:paraId="31FF50D2" w14:textId="77777777" w:rsidR="006513E5" w:rsidRDefault="006513E5" w:rsidP="006513E5">
            <w:pPr>
              <w:pStyle w:val="ListParagraph"/>
              <w:numPr>
                <w:ilvl w:val="1"/>
                <w:numId w:val="56"/>
              </w:numPr>
              <w:ind w:leftChars="0"/>
              <w:rPr>
                <w:ins w:id="1037" w:author="Li Guo" w:date="2020-05-11T14:13:00Z"/>
                <w:rFonts w:eastAsiaTheme="minorEastAsia"/>
                <w:sz w:val="22"/>
                <w:lang w:val="en-US" w:eastAsia="zh-CN"/>
              </w:rPr>
            </w:pPr>
            <w:ins w:id="1038" w:author="Li Guo" w:date="2020-05-11T14:13:00Z">
              <w:r>
                <w:rPr>
                  <w:rFonts w:eastAsiaTheme="minorEastAsia"/>
                  <w:sz w:val="22"/>
                  <w:lang w:val="en-US" w:eastAsia="zh-CN"/>
                </w:rPr>
                <w:t>It shall be supported and remove all the []s;</w:t>
              </w:r>
            </w:ins>
          </w:p>
          <w:p w14:paraId="2ACC5744" w14:textId="77777777" w:rsidR="006513E5" w:rsidRDefault="006513E5" w:rsidP="006513E5">
            <w:pPr>
              <w:pStyle w:val="ListParagraph"/>
              <w:numPr>
                <w:ilvl w:val="1"/>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Support both components 1 and 2. </w:t>
              </w:r>
            </w:ins>
          </w:p>
          <w:p w14:paraId="7C3C9069" w14:textId="77777777" w:rsidR="006513E5" w:rsidRDefault="006513E5" w:rsidP="006513E5">
            <w:pPr>
              <w:pStyle w:val="ListParagraph"/>
              <w:numPr>
                <w:ilvl w:val="0"/>
                <w:numId w:val="56"/>
              </w:numPr>
              <w:ind w:leftChars="0"/>
              <w:rPr>
                <w:ins w:id="1041" w:author="Li Guo" w:date="2020-05-11T14:13:00Z"/>
                <w:rFonts w:eastAsiaTheme="minorEastAsia"/>
                <w:sz w:val="22"/>
                <w:lang w:val="en-US" w:eastAsia="zh-CN"/>
              </w:rPr>
            </w:pPr>
            <w:ins w:id="1042" w:author="Li Guo" w:date="2020-05-11T14:13:00Z">
              <w:r>
                <w:rPr>
                  <w:rFonts w:eastAsiaTheme="minorEastAsia"/>
                  <w:sz w:val="22"/>
                  <w:lang w:val="en-US" w:eastAsia="zh-CN"/>
                </w:rPr>
                <w:t>FG 13-10f:</w:t>
              </w:r>
            </w:ins>
          </w:p>
          <w:p w14:paraId="3A7CFBA3" w14:textId="77777777" w:rsidR="006513E5" w:rsidRDefault="006513E5" w:rsidP="006513E5">
            <w:pPr>
              <w:pStyle w:val="ListParagraph"/>
              <w:numPr>
                <w:ilvl w:val="1"/>
                <w:numId w:val="56"/>
              </w:numPr>
              <w:ind w:leftChars="0"/>
              <w:rPr>
                <w:ins w:id="1043" w:author="Li Guo" w:date="2020-05-11T14:13:00Z"/>
                <w:rFonts w:eastAsiaTheme="minorEastAsia"/>
                <w:sz w:val="22"/>
                <w:lang w:val="en-US" w:eastAsia="zh-CN"/>
              </w:rPr>
            </w:pPr>
            <w:ins w:id="1044" w:author="Li Guo" w:date="2020-05-11T14:13:00Z">
              <w:r>
                <w:rPr>
                  <w:rFonts w:eastAsiaTheme="minorEastAsia"/>
                  <w:sz w:val="22"/>
                  <w:lang w:val="en-US" w:eastAsia="zh-CN"/>
                </w:rPr>
                <w:t>Support it. Suggest to remove the []s</w:t>
              </w:r>
            </w:ins>
          </w:p>
          <w:p w14:paraId="67CE80D7" w14:textId="77777777" w:rsidR="006513E5" w:rsidRDefault="006513E5" w:rsidP="006513E5">
            <w:pPr>
              <w:pStyle w:val="ListParagraph"/>
              <w:numPr>
                <w:ilvl w:val="1"/>
                <w:numId w:val="56"/>
              </w:numPr>
              <w:ind w:leftChars="0"/>
              <w:rPr>
                <w:ins w:id="1045" w:author="Li Guo" w:date="2020-05-11T14:13:00Z"/>
                <w:rFonts w:eastAsiaTheme="minorEastAsia"/>
                <w:sz w:val="22"/>
                <w:lang w:val="en-US" w:eastAsia="zh-CN"/>
              </w:rPr>
            </w:pPr>
            <w:ins w:id="1046"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7831B622" w14:textId="53C186DA" w:rsidR="006513E5" w:rsidRDefault="006513E5" w:rsidP="006513E5">
            <w:pPr>
              <w:pStyle w:val="ListParagraph"/>
              <w:numPr>
                <w:ilvl w:val="2"/>
                <w:numId w:val="56"/>
              </w:numPr>
              <w:ind w:leftChars="0"/>
              <w:rPr>
                <w:ins w:id="1047" w:author="Li Guo" w:date="2020-05-11T14:13:00Z"/>
                <w:rFonts w:eastAsiaTheme="minorEastAsia"/>
                <w:sz w:val="22"/>
                <w:lang w:val="en-US" w:eastAsia="zh-CN"/>
              </w:rPr>
            </w:pPr>
            <w:ins w:id="1048" w:author="Li Guo" w:date="2020-05-11T14:13:00Z">
              <w:r>
                <w:rPr>
                  <w:rFonts w:eastAsiaTheme="minorEastAsia"/>
                  <w:sz w:val="22"/>
                  <w:lang w:val="en-US" w:eastAsia="zh-CN"/>
                </w:rPr>
                <w:t xml:space="preserve">This component can </w:t>
              </w:r>
            </w:ins>
            <w:ins w:id="1049" w:author="Li Guo" w:date="2020-05-11T14:14:00Z">
              <w:r w:rsidR="00C033B6">
                <w:rPr>
                  <w:rFonts w:eastAsiaTheme="minorEastAsia"/>
                  <w:sz w:val="22"/>
                  <w:lang w:val="en-US" w:eastAsia="zh-CN"/>
                </w:rPr>
                <w:t xml:space="preserve">also </w:t>
              </w:r>
            </w:ins>
            <w:ins w:id="1050" w:author="Li Guo" w:date="2020-05-11T14:13:00Z">
              <w:r>
                <w:rPr>
                  <w:rFonts w:eastAsiaTheme="minorEastAsia"/>
                  <w:sz w:val="22"/>
                  <w:lang w:val="en-US" w:eastAsia="zh-CN"/>
                </w:rPr>
                <w:t>be added in FG 13-10d.</w:t>
              </w:r>
            </w:ins>
          </w:p>
          <w:p w14:paraId="26252420" w14:textId="77777777" w:rsidR="006513E5" w:rsidRDefault="006513E5" w:rsidP="006513E5">
            <w:pPr>
              <w:pStyle w:val="ListParagraph"/>
              <w:numPr>
                <w:ilvl w:val="1"/>
                <w:numId w:val="56"/>
              </w:numPr>
              <w:ind w:leftChars="0"/>
              <w:rPr>
                <w:ins w:id="1051" w:author="Li Guo" w:date="2020-05-11T14:13:00Z"/>
                <w:rFonts w:eastAsiaTheme="minorEastAsia"/>
                <w:sz w:val="22"/>
                <w:lang w:val="en-US" w:eastAsia="zh-CN"/>
              </w:rPr>
            </w:pPr>
            <w:ins w:id="1052"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4E48D1AF" w14:textId="4EBB3775" w:rsidR="006513E5" w:rsidRPr="0082369F" w:rsidRDefault="006513E5" w:rsidP="00C033B6">
            <w:pPr>
              <w:pStyle w:val="ListParagraph"/>
              <w:numPr>
                <w:ilvl w:val="2"/>
                <w:numId w:val="56"/>
              </w:numPr>
              <w:ind w:leftChars="0"/>
              <w:rPr>
                <w:ins w:id="1053" w:author="Li Guo" w:date="2020-05-11T14:13:00Z"/>
                <w:rFonts w:eastAsiaTheme="minorEastAsia"/>
                <w:sz w:val="22"/>
                <w:lang w:val="en-US" w:eastAsia="zh-CN"/>
              </w:rPr>
            </w:pPr>
            <w:ins w:id="1054" w:author="Li Guo" w:date="2020-05-11T14:13:00Z">
              <w:r>
                <w:rPr>
                  <w:rFonts w:eastAsiaTheme="minorEastAsia"/>
                  <w:sz w:val="22"/>
                  <w:lang w:val="en-US" w:eastAsia="zh-CN"/>
                </w:rPr>
                <w:t xml:space="preserve">This component can </w:t>
              </w:r>
            </w:ins>
            <w:ins w:id="1055" w:author="Li Guo" w:date="2020-05-11T14:14:00Z">
              <w:r w:rsidR="00C033B6">
                <w:rPr>
                  <w:rFonts w:eastAsiaTheme="minorEastAsia"/>
                  <w:sz w:val="22"/>
                  <w:lang w:val="en-US" w:eastAsia="zh-CN"/>
                </w:rPr>
                <w:t xml:space="preserve">also </w:t>
              </w:r>
            </w:ins>
            <w:ins w:id="1056" w:author="Li Guo" w:date="2020-05-11T14:13:00Z">
              <w:r>
                <w:rPr>
                  <w:rFonts w:eastAsiaTheme="minorEastAsia"/>
                  <w:sz w:val="22"/>
                  <w:lang w:val="en-US" w:eastAsia="zh-CN"/>
                </w:rPr>
                <w:t>be added in FG 13-10e.</w:t>
              </w:r>
            </w:ins>
          </w:p>
        </w:tc>
      </w:tr>
      <w:tr w:rsidR="0033225C" w:rsidRPr="0082369F" w14:paraId="29B62DCE" w14:textId="77777777" w:rsidTr="0033225C">
        <w:trPr>
          <w:trHeight w:val="70"/>
          <w:ins w:id="1057" w:author="vivo" w:date="2020-05-11T15:41:00Z"/>
        </w:trPr>
        <w:tc>
          <w:tcPr>
            <w:tcW w:w="1707" w:type="dxa"/>
          </w:tcPr>
          <w:p w14:paraId="3EE08EA3" w14:textId="1ADF2B72" w:rsidR="0033225C" w:rsidRDefault="0033225C" w:rsidP="0033225C">
            <w:pPr>
              <w:jc w:val="both"/>
              <w:rPr>
                <w:ins w:id="1058" w:author="vivo" w:date="2020-05-11T15:41:00Z"/>
                <w:sz w:val="22"/>
                <w:lang w:val="en-US"/>
              </w:rPr>
            </w:pPr>
            <w:ins w:id="1059" w:author="vivo" w:date="2020-05-11T15:41:00Z">
              <w:r>
                <w:rPr>
                  <w:sz w:val="22"/>
                  <w:lang w:val="en-US"/>
                </w:rPr>
                <w:lastRenderedPageBreak/>
                <w:t>vivo</w:t>
              </w:r>
            </w:ins>
          </w:p>
        </w:tc>
        <w:tc>
          <w:tcPr>
            <w:tcW w:w="20899" w:type="dxa"/>
          </w:tcPr>
          <w:p w14:paraId="43D01CFC" w14:textId="49076C5C" w:rsidR="0033225C" w:rsidRDefault="0033225C" w:rsidP="004D273F">
            <w:pPr>
              <w:pStyle w:val="TAL"/>
              <w:numPr>
                <w:ilvl w:val="0"/>
                <w:numId w:val="58"/>
              </w:numPr>
              <w:spacing w:after="200" w:line="276" w:lineRule="auto"/>
              <w:rPr>
                <w:ins w:id="1060" w:author="vivo" w:date="2020-05-11T15:52:00Z"/>
                <w:rFonts w:ascii="Times New Roman" w:hAnsi="Times New Roman"/>
                <w:sz w:val="22"/>
                <w:szCs w:val="22"/>
              </w:rPr>
            </w:pPr>
            <w:ins w:id="1061" w:author="vivo" w:date="2020-05-11T15:44:00Z">
              <w:r w:rsidRPr="004D273F">
                <w:rPr>
                  <w:rFonts w:ascii="Times New Roman" w:hAnsi="Times New Roman"/>
                  <w:sz w:val="22"/>
                  <w:szCs w:val="22"/>
                  <w:lang w:val="en-US" w:eastAsia="zh-CN"/>
                </w:rPr>
                <w:t>FG 13-1</w:t>
              </w:r>
            </w:ins>
            <w:ins w:id="1062"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63" w:author="vivo" w:date="2020-05-11T15:49:00Z">
              <w:r w:rsidRPr="004D273F">
                <w:rPr>
                  <w:rFonts w:ascii="Times New Roman" w:hAnsi="Times New Roman"/>
                  <w:sz w:val="22"/>
                  <w:szCs w:val="22"/>
                </w:rPr>
                <w:t xml:space="preserve">in componets </w:t>
              </w:r>
            </w:ins>
            <w:ins w:id="1064" w:author="vivo" w:date="2020-05-11T15:45:00Z">
              <w:r w:rsidRPr="004D273F">
                <w:rPr>
                  <w:rFonts w:ascii="Times New Roman" w:hAnsi="Times New Roman"/>
                  <w:sz w:val="22"/>
                  <w:szCs w:val="22"/>
                </w:rPr>
                <w:t xml:space="preserve">after the </w:t>
              </w:r>
            </w:ins>
            <w:ins w:id="1065"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66" w:author="vivo" w:date="2020-05-11T15:54:00Z">
              <w:r w:rsidR="004D273F">
                <w:rPr>
                  <w:rFonts w:ascii="Times New Roman" w:hAnsi="Times New Roman"/>
                  <w:sz w:val="22"/>
                  <w:szCs w:val="22"/>
                </w:rPr>
                <w:t xml:space="preserve">our understanding is that </w:t>
              </w:r>
            </w:ins>
            <w:ins w:id="1067" w:author="vivo" w:date="2020-05-11T15:48:00Z">
              <w:r w:rsidR="004D273F">
                <w:rPr>
                  <w:rFonts w:ascii="Times New Roman" w:hAnsi="Times New Roman"/>
                  <w:sz w:val="22"/>
                  <w:szCs w:val="22"/>
                </w:rPr>
                <w:t>it</w:t>
              </w:r>
            </w:ins>
            <w:ins w:id="1068" w:author="vivo" w:date="2020-05-11T15:54:00Z">
              <w:r w:rsidR="004D273F">
                <w:rPr>
                  <w:rFonts w:ascii="Times New Roman" w:hAnsi="Times New Roman"/>
                  <w:sz w:val="22"/>
                  <w:szCs w:val="22"/>
                </w:rPr>
                <w:t xml:space="preserve"> has already </w:t>
              </w:r>
            </w:ins>
            <w:ins w:id="1069" w:author="vivo" w:date="2020-05-11T15:48:00Z">
              <w:r w:rsidRPr="004D273F">
                <w:rPr>
                  <w:rFonts w:ascii="Times New Roman" w:hAnsi="Times New Roman"/>
                  <w:sz w:val="22"/>
                  <w:szCs w:val="22"/>
                </w:rPr>
                <w:t xml:space="preserve"> </w:t>
              </w:r>
            </w:ins>
            <w:ins w:id="1070" w:author="vivo" w:date="2020-05-11T15:49:00Z">
              <w:r w:rsidRPr="004D273F">
                <w:rPr>
                  <w:rFonts w:ascii="Times New Roman" w:hAnsi="Times New Roman"/>
                  <w:sz w:val="22"/>
                  <w:szCs w:val="22"/>
                </w:rPr>
                <w:t xml:space="preserve">been </w:t>
              </w:r>
            </w:ins>
            <w:ins w:id="1071" w:author="vivo" w:date="2020-05-11T15:48:00Z">
              <w:r w:rsidRPr="004D273F">
                <w:rPr>
                  <w:rFonts w:ascii="Times New Roman" w:hAnsi="Times New Roman"/>
                  <w:sz w:val="22"/>
                  <w:szCs w:val="22"/>
                </w:rPr>
                <w:t xml:space="preserve">concluded that </w:t>
              </w:r>
            </w:ins>
            <w:ins w:id="1072" w:author="vivo" w:date="2020-05-11T15:53:00Z">
              <w:r w:rsidR="004D273F" w:rsidRPr="004D273F">
                <w:rPr>
                  <w:rFonts w:ascii="Times New Roman" w:hAnsi="Times New Roman"/>
                  <w:sz w:val="22"/>
                  <w:szCs w:val="22"/>
                </w:rPr>
                <w:t xml:space="preserve">UE capability for DL PRS processing </w:t>
              </w:r>
            </w:ins>
            <w:ins w:id="1073" w:author="vivo" w:date="2020-05-11T15:55:00Z">
              <w:r w:rsidR="004D273F">
                <w:rPr>
                  <w:rFonts w:ascii="Times New Roman" w:hAnsi="Times New Roman"/>
                  <w:sz w:val="22"/>
                  <w:szCs w:val="22"/>
                </w:rPr>
                <w:t xml:space="preserve">in Rel-16 </w:t>
              </w:r>
            </w:ins>
            <w:ins w:id="1074" w:author="vivo" w:date="2020-05-11T15:53:00Z">
              <w:r w:rsidR="004D273F" w:rsidRPr="004D273F">
                <w:rPr>
                  <w:rFonts w:ascii="Times New Roman" w:hAnsi="Times New Roman"/>
                  <w:sz w:val="22"/>
                  <w:szCs w:val="22"/>
                </w:rPr>
                <w:t>is defined assuming the case with configured measurement gap</w:t>
              </w:r>
              <w:r w:rsidR="004D273F">
                <w:rPr>
                  <w:rFonts w:ascii="Times New Roman" w:hAnsi="Times New Roman"/>
                  <w:sz w:val="22"/>
                  <w:szCs w:val="22"/>
                </w:rPr>
                <w:t>.</w:t>
              </w:r>
            </w:ins>
            <w:ins w:id="1075" w:author="vivo" w:date="2020-05-11T15:54:00Z">
              <w:r w:rsidR="004D273F">
                <w:rPr>
                  <w:rFonts w:ascii="Times New Roman" w:hAnsi="Times New Roman"/>
                  <w:sz w:val="22"/>
                  <w:szCs w:val="22"/>
                </w:rPr>
                <w:t>So no need FFS.</w:t>
              </w:r>
            </w:ins>
          </w:p>
          <w:p w14:paraId="7D7845F9" w14:textId="23EC601D" w:rsidR="004D273F" w:rsidRPr="004D273F" w:rsidRDefault="003C49D5" w:rsidP="004D273F">
            <w:pPr>
              <w:pStyle w:val="ListParagraph"/>
              <w:numPr>
                <w:ilvl w:val="0"/>
                <w:numId w:val="58"/>
              </w:numPr>
              <w:ind w:leftChars="0"/>
              <w:rPr>
                <w:ins w:id="1076" w:author="vivo" w:date="2020-05-11T15:52:00Z"/>
                <w:rFonts w:eastAsiaTheme="minorEastAsia"/>
                <w:sz w:val="22"/>
                <w:szCs w:val="22"/>
                <w:lang w:eastAsia="en-US"/>
              </w:rPr>
            </w:pPr>
            <w:ins w:id="1077" w:author="vivo" w:date="2020-05-11T16:14:00Z">
              <w:r>
                <w:rPr>
                  <w:rFonts w:eastAsiaTheme="minorEastAsia"/>
                  <w:sz w:val="22"/>
                  <w:szCs w:val="22"/>
                  <w:lang w:eastAsia="en-US"/>
                </w:rPr>
                <w:t>We disagree with</w:t>
              </w:r>
            </w:ins>
            <w:ins w:id="1078"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79" w:author="vivo" w:date="2020-05-11T15:57:00Z">
              <w:r w:rsidR="004D273F">
                <w:rPr>
                  <w:rFonts w:eastAsiaTheme="minorEastAsia"/>
                  <w:sz w:val="22"/>
                  <w:szCs w:val="22"/>
                  <w:lang w:eastAsia="en-US"/>
                </w:rPr>
                <w:t xml:space="preserve">(13-1a) </w:t>
              </w:r>
            </w:ins>
            <w:ins w:id="1080"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81" w:author="vivo" w:date="2020-05-11T15:53:00Z">
              <w:r w:rsidR="004D273F">
                <w:rPr>
                  <w:rFonts w:eastAsiaTheme="minorEastAsia"/>
                  <w:sz w:val="22"/>
                  <w:szCs w:val="22"/>
                  <w:lang w:eastAsia="en-US"/>
                </w:rPr>
                <w:t>”</w:t>
              </w:r>
            </w:ins>
            <w:ins w:id="1082" w:author="vivo" w:date="2020-05-11T15:52:00Z">
              <w:r w:rsidR="004D273F" w:rsidRPr="004D273F">
                <w:rPr>
                  <w:rFonts w:eastAsiaTheme="minorEastAsia"/>
                  <w:sz w:val="22"/>
                  <w:szCs w:val="22"/>
                  <w:lang w:eastAsia="en-US"/>
                </w:rPr>
                <w:t xml:space="preserve">. </w:t>
              </w:r>
            </w:ins>
            <w:ins w:id="1083" w:author="vivo" w:date="2020-05-11T15:53:00Z">
              <w:r w:rsidR="004D273F">
                <w:rPr>
                  <w:rFonts w:eastAsiaTheme="minorEastAsia"/>
                  <w:sz w:val="22"/>
                  <w:szCs w:val="22"/>
                  <w:lang w:eastAsia="en-US"/>
                </w:rPr>
                <w:t xml:space="preserve"> </w:t>
              </w:r>
            </w:ins>
            <w:ins w:id="1084" w:author="vivo" w:date="2020-05-11T15:55:00Z">
              <w:r w:rsidR="004D273F">
                <w:rPr>
                  <w:rFonts w:eastAsiaTheme="minorEastAsia"/>
                  <w:sz w:val="22"/>
                  <w:szCs w:val="22"/>
                  <w:lang w:eastAsia="en-US"/>
                </w:rPr>
                <w:t>See ou</w:t>
              </w:r>
            </w:ins>
            <w:ins w:id="1085" w:author="vivo" w:date="2020-05-11T15:57:00Z">
              <w:r w:rsidR="004D273F">
                <w:rPr>
                  <w:rFonts w:eastAsiaTheme="minorEastAsia"/>
                  <w:sz w:val="22"/>
                  <w:szCs w:val="22"/>
                  <w:lang w:eastAsia="en-US"/>
                </w:rPr>
                <w:t>r</w:t>
              </w:r>
            </w:ins>
            <w:ins w:id="1086" w:author="vivo" w:date="2020-05-11T15:55:00Z">
              <w:r w:rsidR="004D273F">
                <w:rPr>
                  <w:rFonts w:eastAsiaTheme="minorEastAsia"/>
                  <w:sz w:val="22"/>
                  <w:szCs w:val="22"/>
                  <w:lang w:eastAsia="en-US"/>
                </w:rPr>
                <w:t xml:space="preserve"> above comment</w:t>
              </w:r>
            </w:ins>
            <w:ins w:id="1087" w:author="vivo" w:date="2020-05-11T16:14:00Z">
              <w:r>
                <w:rPr>
                  <w:rFonts w:eastAsiaTheme="minorEastAsia"/>
                  <w:sz w:val="22"/>
                  <w:szCs w:val="22"/>
                  <w:lang w:eastAsia="en-US"/>
                </w:rPr>
                <w:t xml:space="preserve"> for reason</w:t>
              </w:r>
            </w:ins>
            <w:ins w:id="1088" w:author="vivo" w:date="2020-05-11T15:56:00Z">
              <w:r w:rsidR="004D273F">
                <w:rPr>
                  <w:rFonts w:eastAsiaTheme="minorEastAsia"/>
                  <w:sz w:val="22"/>
                  <w:szCs w:val="22"/>
                  <w:lang w:eastAsia="en-US"/>
                </w:rPr>
                <w:t>.</w:t>
              </w:r>
            </w:ins>
          </w:p>
          <w:p w14:paraId="2374A96E" w14:textId="24F173F3" w:rsidR="004D273F" w:rsidRDefault="004D273F" w:rsidP="0033225C">
            <w:pPr>
              <w:pStyle w:val="TAL"/>
              <w:numPr>
                <w:ilvl w:val="0"/>
                <w:numId w:val="58"/>
              </w:numPr>
              <w:spacing w:after="200" w:line="276" w:lineRule="auto"/>
              <w:rPr>
                <w:ins w:id="1089" w:author="vivo" w:date="2020-05-11T16:26:00Z"/>
                <w:rFonts w:ascii="Times New Roman" w:hAnsi="Times New Roman"/>
                <w:sz w:val="22"/>
                <w:szCs w:val="22"/>
              </w:rPr>
            </w:pPr>
            <w:ins w:id="1090" w:author="vivo" w:date="2020-05-11T15:58:00Z">
              <w:r>
                <w:rPr>
                  <w:rFonts w:ascii="Times New Roman" w:hAnsi="Times New Roman"/>
                  <w:sz w:val="22"/>
                  <w:szCs w:val="22"/>
                </w:rPr>
                <w:t xml:space="preserve">We support </w:t>
              </w:r>
            </w:ins>
            <w:ins w:id="1091" w:author="vivo" w:date="2020-05-11T15:57:00Z">
              <w:r>
                <w:rPr>
                  <w:rFonts w:ascii="Times New Roman" w:hAnsi="Times New Roman"/>
                  <w:sz w:val="22"/>
                  <w:szCs w:val="22"/>
                </w:rPr>
                <w:t>FG 13-2, 13-3, 13-4 and 13-5</w:t>
              </w:r>
            </w:ins>
            <w:ins w:id="1092" w:author="vivo" w:date="2020-05-11T15:58:00Z">
              <w:r>
                <w:rPr>
                  <w:rFonts w:ascii="Times New Roman" w:hAnsi="Times New Roman"/>
                  <w:sz w:val="22"/>
                  <w:szCs w:val="22"/>
                </w:rPr>
                <w:t xml:space="preserve"> per band report.</w:t>
              </w:r>
            </w:ins>
            <w:ins w:id="1093" w:author="vivo" w:date="2020-05-11T16:10:00Z">
              <w:r w:rsidR="00984187">
                <w:rPr>
                  <w:rFonts w:ascii="Times New Roman" w:hAnsi="Times New Roman"/>
                  <w:sz w:val="22"/>
                  <w:szCs w:val="22"/>
                </w:rPr>
                <w:t>The reason is that some components (e.g.,</w:t>
              </w:r>
              <w:r w:rsidR="003C49D5">
                <w:rPr>
                  <w:rFonts w:ascii="Times New Roman" w:hAnsi="Times New Roman"/>
                  <w:sz w:val="22"/>
                  <w:szCs w:val="22"/>
                </w:rPr>
                <w:t xml:space="preserve"> components 1</w:t>
              </w:r>
            </w:ins>
            <w:ins w:id="1094" w:author="vivo" w:date="2020-05-11T16:12:00Z">
              <w:r w:rsidR="003C49D5">
                <w:rPr>
                  <w:rFonts w:ascii="Times New Roman" w:hAnsi="Times New Roman"/>
                  <w:sz w:val="22"/>
                  <w:szCs w:val="22"/>
                </w:rPr>
                <w:t>and</w:t>
              </w:r>
            </w:ins>
            <w:ins w:id="1095" w:author="vivo" w:date="2020-05-11T16:10:00Z">
              <w:r w:rsidR="00984187">
                <w:rPr>
                  <w:rFonts w:ascii="Times New Roman" w:hAnsi="Times New Roman"/>
                  <w:sz w:val="22"/>
                  <w:szCs w:val="22"/>
                </w:rPr>
                <w:t xml:space="preserve"> 2 in FG 13-2, 13-3, 13-4</w:t>
              </w:r>
            </w:ins>
            <w:ins w:id="1096" w:author="vivo" w:date="2020-05-11T16:12:00Z">
              <w:r w:rsidR="003C49D5">
                <w:rPr>
                  <w:rFonts w:ascii="Times New Roman" w:hAnsi="Times New Roman"/>
                  <w:sz w:val="22"/>
                  <w:szCs w:val="22"/>
                </w:rPr>
                <w:t xml:space="preserve"> ) are obviously per band. </w:t>
              </w:r>
            </w:ins>
            <w:ins w:id="1097"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98" w:author="vivo" w:date="2020-05-11T16:16:00Z">
              <w:r w:rsidR="003C49D5">
                <w:rPr>
                  <w:rFonts w:ascii="Times New Roman" w:hAnsi="Times New Roman"/>
                  <w:sz w:val="22"/>
                  <w:szCs w:val="22"/>
                </w:rPr>
                <w:t xml:space="preserve"> max number of reosurces across all layers, per UE).</w:t>
              </w:r>
            </w:ins>
          </w:p>
          <w:p w14:paraId="73CBC044" w14:textId="1DD75E64" w:rsidR="00BB30A4" w:rsidRPr="00BB30A4" w:rsidRDefault="00BB30A4" w:rsidP="001403B2">
            <w:pPr>
              <w:pStyle w:val="TAL"/>
              <w:numPr>
                <w:ilvl w:val="0"/>
                <w:numId w:val="58"/>
              </w:numPr>
              <w:spacing w:after="200" w:line="276" w:lineRule="auto"/>
              <w:rPr>
                <w:ins w:id="1099" w:author="vivo" w:date="2020-05-11T16:27:00Z"/>
                <w:rFonts w:ascii="Times New Roman" w:hAnsi="Times New Roman"/>
                <w:sz w:val="22"/>
                <w:szCs w:val="22"/>
              </w:rPr>
            </w:pPr>
            <w:ins w:id="1100" w:author="vivo" w:date="2020-05-11T16:26:00Z">
              <w:r>
                <w:rPr>
                  <w:rFonts w:ascii="Times New Roman" w:hAnsi="Times New Roman"/>
                  <w:sz w:val="22"/>
                  <w:szCs w:val="22"/>
                </w:rPr>
                <w:t>Component 1 and 2 in current FG 13-6 seem the same thing</w:t>
              </w:r>
            </w:ins>
            <w:ins w:id="1101" w:author="vivo" w:date="2020-05-11T16:28:00Z">
              <w:r>
                <w:rPr>
                  <w:rFonts w:ascii="Times New Roman" w:hAnsi="Times New Roman"/>
                  <w:sz w:val="22"/>
                  <w:szCs w:val="22"/>
                </w:rPr>
                <w:t xml:space="preserve"> as both</w:t>
              </w:r>
            </w:ins>
            <w:ins w:id="1102" w:author="vivo" w:date="2020-05-11T16:30:00Z">
              <w:r>
                <w:rPr>
                  <w:rFonts w:ascii="Times New Roman" w:hAnsi="Times New Roman"/>
                  <w:sz w:val="22"/>
                  <w:szCs w:val="22"/>
                </w:rPr>
                <w:t xml:space="preserve"> are</w:t>
              </w:r>
            </w:ins>
            <w:ins w:id="1103" w:author="vivo" w:date="2020-05-11T16:28:00Z">
              <w:r>
                <w:rPr>
                  <w:rFonts w:ascii="Times New Roman" w:hAnsi="Times New Roman"/>
                  <w:sz w:val="22"/>
                  <w:szCs w:val="22"/>
                </w:rPr>
                <w:t xml:space="preserve"> for RSTD measurement</w:t>
              </w:r>
            </w:ins>
            <w:ins w:id="1104" w:author="vivo" w:date="2020-05-11T16:33:00Z">
              <w:r w:rsidR="001403B2">
                <w:rPr>
                  <w:rFonts w:ascii="Times New Roman" w:hAnsi="Times New Roman"/>
                  <w:sz w:val="22"/>
                  <w:szCs w:val="22"/>
                </w:rPr>
                <w:t xml:space="preserve"> per piar of TRPs</w:t>
              </w:r>
            </w:ins>
            <w:ins w:id="1105" w:author="vivo" w:date="2020-05-11T16:29:00Z">
              <w:r>
                <w:rPr>
                  <w:rFonts w:ascii="Times New Roman" w:hAnsi="Times New Roman"/>
                  <w:sz w:val="22"/>
                  <w:szCs w:val="22"/>
                </w:rPr>
                <w:t>.</w:t>
              </w:r>
            </w:ins>
            <w:ins w:id="1106" w:author="vivo" w:date="2020-05-11T16:27:00Z">
              <w:r>
                <w:rPr>
                  <w:rFonts w:ascii="Times New Roman" w:hAnsi="Times New Roman"/>
                  <w:sz w:val="22"/>
                  <w:szCs w:val="22"/>
                </w:rPr>
                <w:t xml:space="preserve"> While the number of RSRP measurement is missing. Suggest to </w:t>
              </w:r>
            </w:ins>
            <w:ins w:id="1107" w:author="vivo" w:date="2020-05-11T16:45:00Z">
              <w:r w:rsidR="006C12CE">
                <w:rPr>
                  <w:rFonts w:ascii="Times New Roman" w:hAnsi="Times New Roman"/>
                  <w:sz w:val="22"/>
                  <w:szCs w:val="22"/>
                </w:rPr>
                <w:t xml:space="preserve">revise </w:t>
              </w:r>
            </w:ins>
            <w:ins w:id="1108" w:author="vivo" w:date="2020-05-11T16:29:00Z">
              <w:r>
                <w:rPr>
                  <w:rFonts w:ascii="Times New Roman" w:hAnsi="Times New Roman"/>
                  <w:sz w:val="22"/>
                  <w:szCs w:val="22"/>
                </w:rPr>
                <w:t xml:space="preserve">component 2 </w:t>
              </w:r>
            </w:ins>
            <w:ins w:id="1109" w:author="vivo" w:date="2020-05-11T16:51:00Z">
              <w:r w:rsidR="00463A27">
                <w:rPr>
                  <w:rFonts w:ascii="Times New Roman" w:hAnsi="Times New Roman"/>
                  <w:sz w:val="22"/>
                  <w:szCs w:val="22"/>
                </w:rPr>
                <w:t xml:space="preserve">to </w:t>
              </w:r>
            </w:ins>
            <w:ins w:id="1110" w:author="vivo" w:date="2020-05-11T16:27:00Z">
              <w:r>
                <w:rPr>
                  <w:rFonts w:ascii="Times New Roman" w:hAnsi="Times New Roman"/>
                  <w:sz w:val="22"/>
                  <w:szCs w:val="22"/>
                </w:rPr>
                <w:t>“</w:t>
              </w:r>
            </w:ins>
            <w:ins w:id="1111"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12" w:author="vivo" w:date="2020-05-11T16:46:00Z">
              <w:r w:rsidR="006C12CE">
                <w:rPr>
                  <w:rFonts w:ascii="Times New Roman" w:hAnsi="Times New Roman"/>
                  <w:sz w:val="22"/>
                  <w:szCs w:val="22"/>
                </w:rPr>
                <w:t>per pair of</w:t>
              </w:r>
            </w:ins>
            <w:ins w:id="1113" w:author="vivo" w:date="2020-05-11T16:28:00Z">
              <w:r w:rsidRPr="00BB30A4">
                <w:rPr>
                  <w:rFonts w:ascii="Times New Roman" w:hAnsi="Times New Roman"/>
                  <w:sz w:val="22"/>
                  <w:szCs w:val="22"/>
                </w:rPr>
                <w:t xml:space="preserve"> TRP</w:t>
              </w:r>
            </w:ins>
            <w:ins w:id="1114" w:author="vivo" w:date="2020-05-11T16:47:00Z">
              <w:r w:rsidR="006C12CE">
                <w:rPr>
                  <w:rFonts w:ascii="Times New Roman" w:hAnsi="Times New Roman"/>
                  <w:sz w:val="22"/>
                  <w:szCs w:val="22"/>
                </w:rPr>
                <w:t>s.</w:t>
              </w:r>
            </w:ins>
            <w:ins w:id="1115"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16" w:author="vivo" w:date="2020-05-11T16:47:00Z">
              <w:r w:rsidR="006C12CE">
                <w:rPr>
                  <w:rFonts w:ascii="Times New Roman" w:hAnsi="Times New Roman"/>
                  <w:sz w:val="22"/>
                  <w:szCs w:val="22"/>
                </w:rPr>
                <w:t>, 5, 6, 7, 8</w:t>
              </w:r>
            </w:ins>
            <w:ins w:id="1117" w:author="vivo" w:date="2020-05-11T16:28:00Z">
              <w:r w:rsidRPr="00BB30A4">
                <w:rPr>
                  <w:rFonts w:ascii="Times New Roman" w:hAnsi="Times New Roman"/>
                  <w:sz w:val="22"/>
                  <w:szCs w:val="22"/>
                </w:rPr>
                <w:t>}</w:t>
              </w:r>
            </w:ins>
            <w:ins w:id="1118" w:author="vivo" w:date="2020-05-11T16:33:00Z">
              <w:r w:rsidR="001403B2">
                <w:rPr>
                  <w:rFonts w:ascii="Times New Roman" w:hAnsi="Times New Roman"/>
                  <w:sz w:val="22"/>
                  <w:szCs w:val="22"/>
                </w:rPr>
                <w:t>.</w:t>
              </w:r>
            </w:ins>
          </w:p>
          <w:p w14:paraId="3D2403E5" w14:textId="14F28DAA" w:rsidR="0033225C" w:rsidRPr="00463A27" w:rsidRDefault="006C12CE" w:rsidP="00463A27">
            <w:pPr>
              <w:pStyle w:val="TAL"/>
              <w:numPr>
                <w:ilvl w:val="0"/>
                <w:numId w:val="58"/>
              </w:numPr>
              <w:spacing w:after="200" w:line="276" w:lineRule="auto"/>
              <w:rPr>
                <w:ins w:id="1119" w:author="vivo" w:date="2020-05-11T15:41:00Z"/>
                <w:rFonts w:ascii="Times New Roman" w:hAnsi="Times New Roman"/>
                <w:sz w:val="22"/>
                <w:szCs w:val="22"/>
              </w:rPr>
            </w:pPr>
            <w:ins w:id="1120" w:author="vivo" w:date="2020-05-11T16:48:00Z">
              <w:r>
                <w:rPr>
                  <w:rFonts w:ascii="Times New Roman" w:hAnsi="Times New Roman"/>
                  <w:sz w:val="22"/>
                  <w:szCs w:val="22"/>
                </w:rPr>
                <w:t>FG 13-8, suggest to remove a duplicated component 4 and keep component 5</w:t>
              </w:r>
            </w:ins>
          </w:p>
        </w:tc>
      </w:tr>
      <w:tr w:rsidR="005024E1" w:rsidRPr="0082369F" w14:paraId="7916EAB6" w14:textId="77777777" w:rsidTr="0033225C">
        <w:trPr>
          <w:trHeight w:val="70"/>
          <w:ins w:id="1121" w:author="Yinan Qi" w:date="2020-05-12T04:06:00Z"/>
        </w:trPr>
        <w:tc>
          <w:tcPr>
            <w:tcW w:w="1707" w:type="dxa"/>
          </w:tcPr>
          <w:p w14:paraId="370C75F2" w14:textId="19FF130F" w:rsidR="005024E1" w:rsidRDefault="005024E1" w:rsidP="0033225C">
            <w:pPr>
              <w:jc w:val="both"/>
              <w:rPr>
                <w:ins w:id="1122" w:author="Yinan Qi" w:date="2020-05-12T04:06:00Z"/>
                <w:sz w:val="22"/>
                <w:lang w:val="en-US"/>
              </w:rPr>
            </w:pPr>
            <w:ins w:id="1123" w:author="Yinan Qi" w:date="2020-05-12T04:06:00Z">
              <w:r>
                <w:rPr>
                  <w:sz w:val="22"/>
                  <w:lang w:val="en-US"/>
                </w:rPr>
                <w:t>Samsung</w:t>
              </w:r>
            </w:ins>
          </w:p>
        </w:tc>
        <w:tc>
          <w:tcPr>
            <w:tcW w:w="20899" w:type="dxa"/>
          </w:tcPr>
          <w:p w14:paraId="3A2BEDEB" w14:textId="77777777" w:rsidR="005024E1" w:rsidRPr="005024E1" w:rsidRDefault="005024E1" w:rsidP="005024E1">
            <w:pPr>
              <w:pStyle w:val="ListParagraph"/>
              <w:numPr>
                <w:ilvl w:val="0"/>
                <w:numId w:val="56"/>
              </w:numPr>
              <w:ind w:leftChars="0"/>
              <w:rPr>
                <w:ins w:id="1124" w:author="Yinan Qi" w:date="2020-05-12T04:11:00Z"/>
                <w:rFonts w:eastAsiaTheme="minorEastAsia"/>
                <w:sz w:val="22"/>
                <w:lang w:val="en-US" w:eastAsia="zh-CN"/>
              </w:rPr>
            </w:pPr>
            <w:ins w:id="1125" w:author="Yinan Qi" w:date="2020-05-12T04:11:00Z">
              <w:r>
                <w:rPr>
                  <w:sz w:val="22"/>
                  <w:szCs w:val="22"/>
                  <w:lang w:val="en-US" w:eastAsia="zh-CN"/>
                </w:rPr>
                <w:t>One general commnet is there is no need to have two sepearte sets for FR1 and FR2.</w:t>
              </w:r>
            </w:ins>
          </w:p>
          <w:p w14:paraId="24CF8FC3" w14:textId="77777777" w:rsidR="005024E1" w:rsidRDefault="005024E1" w:rsidP="005024E1">
            <w:pPr>
              <w:pStyle w:val="ListParagraph"/>
              <w:numPr>
                <w:ilvl w:val="0"/>
                <w:numId w:val="56"/>
              </w:numPr>
              <w:ind w:leftChars="0"/>
              <w:rPr>
                <w:ins w:id="1126" w:author="Yinan Qi" w:date="2020-05-12T04:07:00Z"/>
                <w:rFonts w:eastAsiaTheme="minorEastAsia"/>
                <w:sz w:val="22"/>
                <w:lang w:val="en-US" w:eastAsia="zh-CN"/>
              </w:rPr>
            </w:pPr>
            <w:ins w:id="1127" w:author="Yinan Qi" w:date="2020-05-12T04:07:00Z">
              <w:r>
                <w:rPr>
                  <w:sz w:val="22"/>
                  <w:szCs w:val="22"/>
                  <w:lang w:val="en-US" w:eastAsia="zh-CN"/>
                </w:rPr>
                <w:t xml:space="preserve">Agree with OPPO that </w:t>
              </w:r>
              <w:r>
                <w:rPr>
                  <w:rFonts w:eastAsiaTheme="minorEastAsia"/>
                  <w:sz w:val="22"/>
                  <w:lang w:val="en-US" w:eastAsia="zh-CN"/>
                </w:rPr>
                <w:t>FG 13-2, 13-3, 13-4, 13-5: shall reported be per UE, not per band.</w:t>
              </w:r>
            </w:ins>
          </w:p>
          <w:p w14:paraId="5E5CF084" w14:textId="5D91B725" w:rsidR="005024E1" w:rsidRDefault="005024E1" w:rsidP="005024E1">
            <w:pPr>
              <w:pStyle w:val="ListParagraph"/>
              <w:numPr>
                <w:ilvl w:val="0"/>
                <w:numId w:val="56"/>
              </w:numPr>
              <w:ind w:leftChars="0"/>
              <w:rPr>
                <w:ins w:id="1128" w:author="Yinan Qi" w:date="2020-05-12T04:09:00Z"/>
                <w:rFonts w:eastAsiaTheme="minorEastAsia"/>
                <w:sz w:val="22"/>
                <w:lang w:val="en-US" w:eastAsia="zh-CN"/>
              </w:rPr>
            </w:pPr>
            <w:ins w:id="1129" w:author="Yinan Qi" w:date="2020-05-12T04:08:00Z">
              <w:r>
                <w:rPr>
                  <w:rFonts w:eastAsiaTheme="minorEastAsia"/>
                  <w:sz w:val="22"/>
                  <w:lang w:val="en-US" w:eastAsia="zh-CN"/>
                </w:rPr>
                <w:t>FG 13-2</w:t>
              </w:r>
            </w:ins>
            <w:ins w:id="1130" w:author="Yinan Qi" w:date="2020-05-12T04:09:00Z">
              <w:r>
                <w:rPr>
                  <w:rFonts w:eastAsiaTheme="minorEastAsia"/>
                  <w:sz w:val="22"/>
                  <w:lang w:val="en-US" w:eastAsia="zh-CN"/>
                </w:rPr>
                <w:t>, FG 13-3 and FG 13-4</w:t>
              </w:r>
            </w:ins>
            <w:ins w:id="1131" w:author="Yinan Qi" w:date="2020-05-12T04:08:00Z">
              <w:r>
                <w:rPr>
                  <w:rFonts w:eastAsiaTheme="minorEastAsia"/>
                  <w:sz w:val="22"/>
                  <w:lang w:val="en-US" w:eastAsia="zh-CN"/>
                </w:rPr>
                <w:t>, remove 3</w:t>
              </w:r>
            </w:ins>
            <w:ins w:id="1132" w:author="Yinan Qi" w:date="2020-05-12T04:09:00Z">
              <w:r>
                <w:rPr>
                  <w:rFonts w:eastAsiaTheme="minorEastAsia"/>
                  <w:sz w:val="22"/>
                  <w:lang w:val="en-US" w:eastAsia="zh-CN"/>
                </w:rPr>
                <w:t xml:space="preserve"> and 16 for m</w:t>
              </w:r>
              <w:r w:rsidRPr="005024E1">
                <w:rPr>
                  <w:rFonts w:eastAsiaTheme="minorEastAsia"/>
                  <w:sz w:val="22"/>
                  <w:lang w:val="en-US" w:eastAsia="zh-CN"/>
                </w:rPr>
                <w:t>ax number of TRPs across all positioning frequency layers per UE</w:t>
              </w:r>
            </w:ins>
          </w:p>
          <w:p w14:paraId="68BC7EA2" w14:textId="77777777" w:rsidR="005024E1" w:rsidRDefault="005024E1" w:rsidP="005024E1">
            <w:pPr>
              <w:pStyle w:val="ListParagraph"/>
              <w:numPr>
                <w:ilvl w:val="0"/>
                <w:numId w:val="56"/>
              </w:numPr>
              <w:ind w:leftChars="0"/>
              <w:rPr>
                <w:ins w:id="1133" w:author="Yinan Qi" w:date="2020-05-12T04:14:00Z"/>
                <w:rFonts w:eastAsiaTheme="minorEastAsia"/>
                <w:sz w:val="22"/>
                <w:lang w:val="en-US" w:eastAsia="zh-CN"/>
              </w:rPr>
            </w:pPr>
            <w:ins w:id="1134" w:author="Yinan Qi" w:date="2020-05-12T04:12:00Z">
              <w:r>
                <w:rPr>
                  <w:rFonts w:eastAsiaTheme="minorEastAsia"/>
                  <w:sz w:val="22"/>
                  <w:lang w:val="en-US" w:eastAsia="zh-CN"/>
                </w:rPr>
                <w:lastRenderedPageBreak/>
                <w:t>FG 13-7, component 2 is not supported.</w:t>
              </w:r>
            </w:ins>
          </w:p>
          <w:p w14:paraId="0BF2F0EA" w14:textId="77777777" w:rsidR="005024E1" w:rsidRDefault="005024E1" w:rsidP="005024E1">
            <w:pPr>
              <w:pStyle w:val="ListParagraph"/>
              <w:numPr>
                <w:ilvl w:val="0"/>
                <w:numId w:val="56"/>
              </w:numPr>
              <w:ind w:leftChars="0"/>
              <w:rPr>
                <w:ins w:id="1135" w:author="Yinan Qi" w:date="2020-05-12T04:14:00Z"/>
                <w:rFonts w:eastAsiaTheme="minorEastAsia"/>
                <w:sz w:val="22"/>
                <w:lang w:val="en-US" w:eastAsia="zh-CN"/>
              </w:rPr>
            </w:pPr>
            <w:ins w:id="1136" w:author="Yinan Qi" w:date="2020-05-12T04:14:00Z">
              <w:r>
                <w:rPr>
                  <w:rFonts w:eastAsiaTheme="minorEastAsia"/>
                  <w:sz w:val="22"/>
                  <w:lang w:val="en-US" w:eastAsia="zh-CN"/>
                </w:rPr>
                <w:t>FG 13-9e, per cell maximum value is sufficient.</w:t>
              </w:r>
              <w:bookmarkStart w:id="1137" w:name="_GoBack"/>
              <w:bookmarkEnd w:id="1137"/>
            </w:ins>
          </w:p>
          <w:p w14:paraId="74158832" w14:textId="442ACE18" w:rsidR="005024E1" w:rsidRPr="005024E1" w:rsidRDefault="005024E1" w:rsidP="005024E1">
            <w:pPr>
              <w:pStyle w:val="ListParagraph"/>
              <w:numPr>
                <w:ilvl w:val="0"/>
                <w:numId w:val="56"/>
              </w:numPr>
              <w:ind w:leftChars="0"/>
              <w:rPr>
                <w:ins w:id="1138" w:author="Yinan Qi" w:date="2020-05-12T04:06:00Z"/>
                <w:rFonts w:eastAsiaTheme="minorEastAsia"/>
                <w:sz w:val="22"/>
                <w:lang w:val="en-US" w:eastAsia="zh-CN"/>
              </w:rPr>
            </w:pPr>
            <w:ins w:id="1139" w:author="Yinan Qi" w:date="2020-05-12T04:15:00Z">
              <w:r>
                <w:rPr>
                  <w:rFonts w:eastAsiaTheme="minorEastAsia"/>
                  <w:sz w:val="22"/>
                  <w:lang w:val="en-US" w:eastAsia="zh-CN"/>
                </w:rPr>
                <w:t>FG 13-10f, per cell maximum value is sufficient.</w:t>
              </w:r>
            </w:ins>
          </w:p>
        </w:tc>
      </w:tr>
    </w:tbl>
    <w:p w14:paraId="383E309C" w14:textId="4253244A"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B5F12" w14:textId="77777777" w:rsidR="00141207" w:rsidRDefault="00141207">
      <w:r>
        <w:separator/>
      </w:r>
    </w:p>
  </w:endnote>
  <w:endnote w:type="continuationSeparator" w:id="0">
    <w:p w14:paraId="645B8983" w14:textId="77777777" w:rsidR="00141207" w:rsidRDefault="00141207">
      <w:r>
        <w:continuationSeparator/>
      </w:r>
    </w:p>
  </w:endnote>
  <w:endnote w:type="continuationNotice" w:id="1">
    <w:p w14:paraId="611DF763" w14:textId="77777777" w:rsidR="00141207" w:rsidRDefault="00141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5024E1" w:rsidRPr="00000924" w:rsidRDefault="005024E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7594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75941">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5024E1" w:rsidRPr="00000924" w:rsidRDefault="005024E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75941">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75941">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76EC0" w14:textId="77777777" w:rsidR="00141207" w:rsidRDefault="00141207">
      <w:r>
        <w:separator/>
      </w:r>
    </w:p>
  </w:footnote>
  <w:footnote w:type="continuationSeparator" w:id="0">
    <w:p w14:paraId="44DD017D" w14:textId="77777777" w:rsidR="00141207" w:rsidRDefault="00141207">
      <w:r>
        <w:continuationSeparator/>
      </w:r>
    </w:p>
  </w:footnote>
  <w:footnote w:type="continuationNotice" w:id="1">
    <w:p w14:paraId="1EA2E1ED" w14:textId="77777777" w:rsidR="00141207" w:rsidRDefault="001412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2"/>
  </w:num>
  <w:num w:numId="3">
    <w:abstractNumId w:val="54"/>
  </w:num>
  <w:num w:numId="4">
    <w:abstractNumId w:val="10"/>
  </w:num>
  <w:num w:numId="5">
    <w:abstractNumId w:val="16"/>
  </w:num>
  <w:num w:numId="6">
    <w:abstractNumId w:val="23"/>
  </w:num>
  <w:num w:numId="7">
    <w:abstractNumId w:val="40"/>
  </w:num>
  <w:num w:numId="8">
    <w:abstractNumId w:val="27"/>
  </w:num>
  <w:num w:numId="9">
    <w:abstractNumId w:val="23"/>
  </w:num>
  <w:num w:numId="10">
    <w:abstractNumId w:val="47"/>
  </w:num>
  <w:num w:numId="11">
    <w:abstractNumId w:val="28"/>
  </w:num>
  <w:num w:numId="12">
    <w:abstractNumId w:val="1"/>
  </w:num>
  <w:num w:numId="13">
    <w:abstractNumId w:val="42"/>
  </w:num>
  <w:num w:numId="14">
    <w:abstractNumId w:val="56"/>
  </w:num>
  <w:num w:numId="15">
    <w:abstractNumId w:val="45"/>
  </w:num>
  <w:num w:numId="16">
    <w:abstractNumId w:val="7"/>
  </w:num>
  <w:num w:numId="17">
    <w:abstractNumId w:val="26"/>
  </w:num>
  <w:num w:numId="18">
    <w:abstractNumId w:val="33"/>
  </w:num>
  <w:num w:numId="19">
    <w:abstractNumId w:val="52"/>
  </w:num>
  <w:num w:numId="20">
    <w:abstractNumId w:val="19"/>
  </w:num>
  <w:num w:numId="21">
    <w:abstractNumId w:val="49"/>
  </w:num>
  <w:num w:numId="22">
    <w:abstractNumId w:val="48"/>
  </w:num>
  <w:num w:numId="23">
    <w:abstractNumId w:val="44"/>
  </w:num>
  <w:num w:numId="24">
    <w:abstractNumId w:val="25"/>
  </w:num>
  <w:num w:numId="25">
    <w:abstractNumId w:val="35"/>
  </w:num>
  <w:num w:numId="26">
    <w:abstractNumId w:val="3"/>
  </w:num>
  <w:num w:numId="27">
    <w:abstractNumId w:val="13"/>
  </w:num>
  <w:num w:numId="28">
    <w:abstractNumId w:val="55"/>
  </w:num>
  <w:num w:numId="29">
    <w:abstractNumId w:val="31"/>
  </w:num>
  <w:num w:numId="30">
    <w:abstractNumId w:val="30"/>
  </w:num>
  <w:num w:numId="31">
    <w:abstractNumId w:val="53"/>
  </w:num>
  <w:num w:numId="32">
    <w:abstractNumId w:val="32"/>
  </w:num>
  <w:num w:numId="33">
    <w:abstractNumId w:val="24"/>
  </w:num>
  <w:num w:numId="34">
    <w:abstractNumId w:val="18"/>
  </w:num>
  <w:num w:numId="35">
    <w:abstractNumId w:val="51"/>
  </w:num>
  <w:num w:numId="36">
    <w:abstractNumId w:val="21"/>
  </w:num>
  <w:num w:numId="37">
    <w:abstractNumId w:val="9"/>
  </w:num>
  <w:num w:numId="38">
    <w:abstractNumId w:val="17"/>
  </w:num>
  <w:num w:numId="39">
    <w:abstractNumId w:val="14"/>
  </w:num>
  <w:num w:numId="40">
    <w:abstractNumId w:val="0"/>
  </w:num>
  <w:num w:numId="41">
    <w:abstractNumId w:val="39"/>
  </w:num>
  <w:num w:numId="42">
    <w:abstractNumId w:val="12"/>
  </w:num>
  <w:num w:numId="43">
    <w:abstractNumId w:val="29"/>
  </w:num>
  <w:num w:numId="44">
    <w:abstractNumId w:val="11"/>
  </w:num>
  <w:num w:numId="45">
    <w:abstractNumId w:val="4"/>
  </w:num>
  <w:num w:numId="46">
    <w:abstractNumId w:val="34"/>
  </w:num>
  <w:num w:numId="47">
    <w:abstractNumId w:val="50"/>
  </w:num>
  <w:num w:numId="48">
    <w:abstractNumId w:val="15"/>
  </w:num>
  <w:num w:numId="49">
    <w:abstractNumId w:val="41"/>
  </w:num>
  <w:num w:numId="50">
    <w:abstractNumId w:val="2"/>
  </w:num>
  <w:num w:numId="51">
    <w:abstractNumId w:val="6"/>
  </w:num>
  <w:num w:numId="52">
    <w:abstractNumId w:val="5"/>
  </w:num>
  <w:num w:numId="53">
    <w:abstractNumId w:val="38"/>
  </w:num>
  <w:num w:numId="54">
    <w:abstractNumId w:val="37"/>
  </w:num>
  <w:num w:numId="55">
    <w:abstractNumId w:val="36"/>
  </w:num>
  <w:num w:numId="56">
    <w:abstractNumId w:val="20"/>
  </w:num>
  <w:num w:numId="57">
    <w:abstractNumId w:val="8"/>
  </w:num>
  <w:num w:numId="58">
    <w:abstractNumId w:val="46"/>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07"/>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E1"/>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77"/>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41"/>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75600022-6604-44BF-B051-D1AF512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2427F22A-7BA6-418B-B0C6-CE9B9AAD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6672</Words>
  <Characters>38035</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Yinan Qi</cp:lastModifiedBy>
  <cp:revision>2</cp:revision>
  <cp:lastPrinted>2017-08-09T04:40:00Z</cp:lastPrinted>
  <dcterms:created xsi:type="dcterms:W3CDTF">2020-05-12T03:21:00Z</dcterms:created>
  <dcterms:modified xsi:type="dcterms:W3CDTF">2020-05-12T03:21:00Z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F7C5CEA6D6A1A472D527E61DAB7E82D492F5D6E255DA3157709E012661134069</vt:lpwstr>
  </property>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