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lastRenderedPageBreak/>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f6"/>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ＭＳ 明朝"/>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ＭＳ 明朝"/>
                <w:b w:val="0"/>
                <w:bCs/>
              </w:rPr>
            </w:pPr>
          </w:p>
          <w:p w14:paraId="1044F5F0" w14:textId="5188DA13" w:rsidR="00296BFF" w:rsidRPr="00296BFF" w:rsidRDefault="00296BFF" w:rsidP="008C6701">
            <w:pPr>
              <w:pStyle w:val="TAH"/>
              <w:jc w:val="left"/>
              <w:rPr>
                <w:rFonts w:eastAsia="ＭＳ 明朝"/>
                <w:b w:val="0"/>
                <w:bCs/>
              </w:rPr>
            </w:pPr>
            <w:ins w:id="179" w:author="Harada Hiroki" w:date="2020-05-11T10:54: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ＭＳ 明朝"/>
                <w:b w:val="0"/>
                <w:bCs/>
              </w:rPr>
            </w:pPr>
          </w:p>
          <w:p w14:paraId="51684FAD" w14:textId="6285C8B5" w:rsidR="00296BFF" w:rsidRPr="00296BFF" w:rsidRDefault="00296BFF" w:rsidP="008C6701">
            <w:pPr>
              <w:pStyle w:val="TAH"/>
              <w:jc w:val="left"/>
              <w:rPr>
                <w:rFonts w:eastAsia="ＭＳ 明朝"/>
                <w:b w:val="0"/>
                <w:bCs/>
              </w:rPr>
            </w:pPr>
            <w:ins w:id="250" w:author="Harada Hiroki" w:date="2020-05-11T10:55: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ＭＳ 明朝"/>
                <w:b w:val="0"/>
                <w:bCs/>
              </w:rPr>
            </w:pPr>
          </w:p>
          <w:p w14:paraId="46F82624" w14:textId="77FA775D" w:rsidR="00296BFF" w:rsidRPr="00296BFF" w:rsidRDefault="00296BFF" w:rsidP="008C6701">
            <w:pPr>
              <w:pStyle w:val="TAH"/>
              <w:jc w:val="left"/>
              <w:rPr>
                <w:rFonts w:eastAsia="ＭＳ 明朝"/>
                <w:b w:val="0"/>
                <w:bCs/>
              </w:rPr>
            </w:pPr>
            <w:ins w:id="325" w:author="Harada Hiroki" w:date="2020-05-11T10:56: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ＭＳ 明朝"/>
                <w:lang w:eastAsia="ja-JP"/>
              </w:rPr>
            </w:pPr>
            <w:ins w:id="380" w:author="Harada Hiroki" w:date="2020-05-11T10:58:00Z">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ins>
          </w:p>
          <w:p w14:paraId="36B741C6" w14:textId="4989E94E" w:rsidR="00296BFF" w:rsidRPr="00296BFF" w:rsidRDefault="00147978" w:rsidP="00296BFF">
            <w:pPr>
              <w:pStyle w:val="TAL"/>
              <w:numPr>
                <w:ilvl w:val="0"/>
                <w:numId w:val="16"/>
              </w:numPr>
              <w:spacing w:after="200" w:line="276" w:lineRule="auto"/>
              <w:rPr>
                <w:rFonts w:eastAsia="ＭＳ 明朝"/>
                <w:lang w:eastAsia="ja-JP"/>
              </w:rPr>
            </w:pPr>
            <w:ins w:id="381" w:author="Harada Hiroki" w:date="2020-05-11T10:59:00Z">
              <w:r>
                <w:rPr>
                  <w:rFonts w:eastAsia="ＭＳ 明朝"/>
                  <w:lang w:eastAsia="ja-JP"/>
                </w:rPr>
                <w:t>[</w:t>
              </w:r>
              <w:r w:rsidRPr="00147978">
                <w:rPr>
                  <w:rFonts w:eastAsia="ＭＳ 明朝"/>
                  <w:lang w:eastAsia="ja-JP"/>
                </w:rPr>
                <w:t>Support RSRP measurements. Values = {0, 1}</w:t>
              </w:r>
              <w:r>
                <w:rPr>
                  <w:rFonts w:eastAsia="ＭＳ 明朝"/>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ＭＳ 明朝"/>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99" w:author="Intel User" w:date="2020-05-05T21:07:00Z">
              <w:r w:rsidRPr="00F56B55" w:rsidDel="00BC31E9">
                <w:rPr>
                  <w:lang w:eastAsia="ja-JP"/>
                </w:rPr>
                <w:delText>TBD</w:delText>
              </w:r>
            </w:del>
            <w:ins w:id="400" w:author="Intel User" w:date="2020-05-05T21:07:00Z">
              <w:r w:rsidR="00BC31E9" w:rsidRPr="00F56B55">
                <w:rPr>
                  <w:lang w:eastAsia="ja-JP"/>
                </w:rPr>
                <w:t>13-</w:t>
              </w:r>
            </w:ins>
            <w:ins w:id="401" w:author="Harada Hiroki" w:date="2020-05-11T10:59:00Z">
              <w:r w:rsidR="00147978">
                <w:rPr>
                  <w:lang w:eastAsia="ja-JP"/>
                </w:rPr>
                <w:t>3</w:t>
              </w:r>
            </w:ins>
            <w:ins w:id="402" w:author="Intel User" w:date="2020-05-05T21:07:00Z">
              <w:del w:id="403"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4" w:author="Harada Hiroki" w:date="2020-05-11T11:01:00Z">
              <w:r>
                <w:rPr>
                  <w:bCs/>
                </w:rPr>
                <w:t>[Yes]</w:t>
              </w:r>
            </w:ins>
            <w:del w:id="40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6" w:author="Intel User" w:date="2020-05-06T18:41:00Z">
              <w:r w:rsidRPr="00942199">
                <w:rPr>
                  <w:rFonts w:eastAsia="Times New Roman"/>
                  <w:bCs/>
                  <w:highlight w:val="yellow"/>
                  <w:lang w:eastAsia="ja-JP"/>
                </w:rPr>
                <w:t xml:space="preserve">[Per </w:t>
              </w:r>
            </w:ins>
            <w:ins w:id="407" w:author="Harada Hiroki" w:date="2020-05-11T10:57:00Z">
              <w:r w:rsidR="00296BFF">
                <w:rPr>
                  <w:rFonts w:eastAsia="Times New Roman"/>
                  <w:bCs/>
                  <w:highlight w:val="yellow"/>
                  <w:lang w:eastAsia="ja-JP"/>
                </w:rPr>
                <w:t>band</w:t>
              </w:r>
            </w:ins>
            <w:ins w:id="408" w:author="Intel User" w:date="2020-05-06T18:41:00Z">
              <w:del w:id="409"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0" w:author="Intel User" w:date="2020-05-06T12:54:00Z">
              <w:r w:rsidR="00F274AD" w:rsidRPr="00942199" w:rsidDel="005E51D8">
                <w:rPr>
                  <w:rFonts w:eastAsia="Times New Roman"/>
                  <w:bCs/>
                  <w:highlight w:val="yellow"/>
                  <w:lang w:eastAsia="ja-JP"/>
                </w:rPr>
                <w:delText>FFS: [</w:delText>
              </w:r>
            </w:del>
            <w:del w:id="411" w:author="Intel User" w:date="2020-05-06T18:41:00Z">
              <w:r w:rsidR="00F274AD" w:rsidRPr="00942199" w:rsidDel="00BB388A">
                <w:rPr>
                  <w:rFonts w:eastAsia="Times New Roman"/>
                  <w:bCs/>
                  <w:highlight w:val="yellow"/>
                  <w:lang w:eastAsia="ja-JP"/>
                </w:rPr>
                <w:delText xml:space="preserve">Per UE </w:delText>
              </w:r>
            </w:del>
            <w:del w:id="412"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3" w:author="Intel User" w:date="2020-05-06T13:45:00Z">
              <w:r w:rsidRPr="00EA309B" w:rsidDel="00EA309B">
                <w:rPr>
                  <w:bCs/>
                </w:rPr>
                <w:delText>[No or N/A]</w:delText>
              </w:r>
            </w:del>
            <w:ins w:id="414"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5" w:author="Intel User" w:date="2020-05-06T18:42:00Z">
              <w:r w:rsidRPr="00942199">
                <w:rPr>
                  <w:bCs/>
                  <w:highlight w:val="yellow"/>
                </w:rPr>
                <w:t>[</w:t>
              </w:r>
            </w:ins>
            <w:del w:id="416" w:author="Intel User" w:date="2020-05-06T13:45:00Z">
              <w:r w:rsidR="00F274AD" w:rsidRPr="00942199" w:rsidDel="00EA309B">
                <w:rPr>
                  <w:bCs/>
                  <w:highlight w:val="yellow"/>
                </w:rPr>
                <w:delText xml:space="preserve">[No or </w:delText>
              </w:r>
            </w:del>
            <w:r w:rsidR="00F274AD" w:rsidRPr="00942199">
              <w:rPr>
                <w:bCs/>
                <w:highlight w:val="yellow"/>
              </w:rPr>
              <w:t>Yes</w:t>
            </w:r>
            <w:ins w:id="417" w:author="Intel User" w:date="2020-05-06T18:41:00Z">
              <w:r w:rsidRPr="00942199">
                <w:rPr>
                  <w:bCs/>
                  <w:highlight w:val="yellow"/>
                </w:rPr>
                <w:t>]</w:t>
              </w:r>
            </w:ins>
            <w:del w:id="418"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19"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420"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421" w:author="Intel User" w:date="2020-05-06T13:51:00Z"/>
                <w:rFonts w:asciiTheme="majorHAnsi" w:eastAsia="SimSun" w:hAnsiTheme="majorHAnsi" w:cstheme="majorHAnsi"/>
                <w:szCs w:val="18"/>
                <w:highlight w:val="yellow"/>
                <w:lang w:val="en-US"/>
              </w:rPr>
            </w:pPr>
            <w:ins w:id="422" w:author="Harada Hiroki" w:date="2020-05-11T20:24:00Z">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aff6"/>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aff6"/>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aff6"/>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aff6"/>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f6"/>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ＭＳ 明朝"/>
                <w:lang w:eastAsia="ja-JP"/>
              </w:rPr>
            </w:pPr>
            <w:ins w:id="538" w:author="Harada Hiroki" w:date="2020-05-11T11:00:00Z">
              <w:r>
                <w:rPr>
                  <w:rFonts w:eastAsia="ＭＳ 明朝"/>
                  <w:lang w:eastAsia="ja-JP"/>
                </w:rPr>
                <w:t>[</w:t>
              </w:r>
              <w:r>
                <w:rPr>
                  <w:rFonts w:eastAsia="ＭＳ 明朝" w:hint="eastAsia"/>
                  <w:lang w:eastAsia="ja-JP"/>
                </w:rPr>
                <w:t>1</w:t>
              </w:r>
              <w:r>
                <w:rPr>
                  <w:rFonts w:eastAsia="ＭＳ 明朝"/>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w:t>
              </w:r>
              <w:proofErr w:type="gramStart"/>
              <w:r w:rsidR="00BE5474">
                <w:rPr>
                  <w:highlight w:val="yellow"/>
                  <w:lang w:eastAsia="ja-JP"/>
                </w:rPr>
                <w:t>a,</w:t>
              </w:r>
            </w:ins>
            <w:ins w:id="630" w:author="Intel User" w:date="2020-05-06T18:35:00Z">
              <w:r w:rsidR="00C73E44">
                <w:rPr>
                  <w:highlight w:val="yellow"/>
                  <w:lang w:eastAsia="ja-JP"/>
                </w:rPr>
                <w:t>b</w:t>
              </w:r>
              <w:proofErr w:type="gramEnd"/>
              <w:r w:rsidR="00C73E44">
                <w:rPr>
                  <w:highlight w:val="yellow"/>
                  <w:lang w:eastAsia="ja-JP"/>
                </w:rPr>
                <w:t>,c,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 xml:space="preserve">Optional with capability </w:t>
              </w:r>
              <w:proofErr w:type="spellStart"/>
              <w:r w:rsidRPr="00DF4B95">
                <w:rPr>
                  <w:bCs/>
                </w:rPr>
                <w:t>signaling</w:t>
              </w:r>
            </w:ins>
            <w:proofErr w:type="spellEnd"/>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3" w:author="Intel User" w:date="2020-05-05T22:04:00Z">
              <w:r w:rsidRPr="0031657C" w:rsidDel="00801AF6">
                <w:rPr>
                  <w:highlight w:val="yellow"/>
                  <w:lang w:eastAsia="ja-JP"/>
                </w:rPr>
                <w:delText>TBD</w:delText>
              </w:r>
            </w:del>
            <w:ins w:id="784"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5" w:author="Harada Hiroki" w:date="2020-05-11T11:02:00Z">
              <w:r>
                <w:rPr>
                  <w:bCs/>
                </w:rPr>
                <w:t>[Yes]</w:t>
              </w:r>
            </w:ins>
            <w:del w:id="786"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7" w:author="Intel User" w:date="2020-05-06T18:54:00Z">
              <w:r w:rsidRPr="00DF4B95">
                <w:rPr>
                  <w:bCs/>
                </w:rPr>
                <w:t xml:space="preserve">Optional with capability </w:t>
              </w:r>
              <w:proofErr w:type="spellStart"/>
              <w:r w:rsidRPr="00DF4B95">
                <w:rPr>
                  <w:bCs/>
                </w:rPr>
                <w:t>signaling</w:t>
              </w:r>
            </w:ins>
            <w:proofErr w:type="spellEnd"/>
            <w:del w:id="788" w:author="Intel User" w:date="2020-05-06T18:54:00Z">
              <w:r w:rsidR="00F274AD" w:rsidDel="00DF4B95">
                <w:rPr>
                  <w:bCs/>
                </w:rPr>
                <w:delText>TBD</w:delText>
              </w:r>
            </w:del>
          </w:p>
        </w:tc>
      </w:tr>
      <w:tr w:rsidR="00DF4B95" w14:paraId="3AC18FB7" w14:textId="77777777" w:rsidTr="00DF4B95">
        <w:trPr>
          <w:trHeight w:val="20"/>
          <w:ins w:id="789"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0" w:author="Intel User" w:date="2020-05-06T18:46:00Z"/>
              </w:rPr>
            </w:pPr>
            <w:ins w:id="791"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2" w:author="Intel User" w:date="2020-05-06T18:46:00Z"/>
                <w:bCs/>
              </w:rPr>
            </w:pPr>
            <w:ins w:id="793"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4" w:author="Intel User" w:date="2020-05-06T18:46:00Z"/>
                <w:bCs/>
              </w:rPr>
            </w:pPr>
            <w:ins w:id="795"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96"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7" w:author="Intel User" w:date="2020-05-06T18:47:00Z"/>
                <w:rFonts w:asciiTheme="majorHAnsi" w:eastAsia="SimSun" w:hAnsiTheme="majorHAnsi" w:cstheme="majorHAnsi"/>
                <w:szCs w:val="18"/>
              </w:rPr>
            </w:pPr>
            <w:ins w:id="798"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799" w:author="Intel User" w:date="2020-05-06T18:47:00Z"/>
                <w:rFonts w:asciiTheme="majorHAnsi" w:eastAsia="SimSun" w:hAnsiTheme="majorHAnsi" w:cstheme="majorHAnsi"/>
                <w:szCs w:val="18"/>
              </w:rPr>
            </w:pPr>
            <w:ins w:id="80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80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2" w:author="Intel User" w:date="2020-05-06T18:46:00Z"/>
                <w:lang w:eastAsia="ja-JP"/>
              </w:rPr>
            </w:pPr>
            <w:ins w:id="803"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4" w:author="Intel User" w:date="2020-05-06T18:46:00Z"/>
                <w:bCs/>
              </w:rPr>
            </w:pPr>
            <w:ins w:id="805" w:author="Harada Hiroki" w:date="2020-05-11T11:02:00Z">
              <w:r>
                <w:rPr>
                  <w:bCs/>
                </w:rPr>
                <w:t>[Yes]</w:t>
              </w:r>
            </w:ins>
            <w:ins w:id="806" w:author="Intel User" w:date="2020-05-06T18:50:00Z">
              <w:del w:id="80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8" w:author="Intel User" w:date="2020-05-06T18:46:00Z"/>
                <w:bCs/>
              </w:rPr>
            </w:pPr>
            <w:ins w:id="80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1" w:author="Intel User" w:date="2020-05-06T18:46:00Z"/>
                <w:rFonts w:eastAsia="Times New Roman"/>
                <w:bCs/>
                <w:highlight w:val="yellow"/>
                <w:lang w:eastAsia="ja-JP"/>
              </w:rPr>
            </w:pPr>
            <w:ins w:id="812" w:author="Intel User" w:date="2020-05-06T18:50:00Z">
              <w:r>
                <w:rPr>
                  <w:rFonts w:eastAsia="Times New Roman"/>
                  <w:bCs/>
                  <w:highlight w:val="yellow"/>
                  <w:lang w:eastAsia="ja-JP"/>
                </w:rPr>
                <w:t xml:space="preserve">[Per </w:t>
              </w:r>
            </w:ins>
            <w:ins w:id="813" w:author="Harada Hiroki" w:date="2020-05-11T11:00:00Z">
              <w:r w:rsidR="00147978">
                <w:rPr>
                  <w:rFonts w:eastAsia="Times New Roman"/>
                  <w:bCs/>
                  <w:highlight w:val="yellow"/>
                  <w:lang w:eastAsia="ja-JP"/>
                </w:rPr>
                <w:t>band</w:t>
              </w:r>
            </w:ins>
            <w:ins w:id="814" w:author="Intel User" w:date="2020-05-06T18:50:00Z">
              <w:del w:id="81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6" w:author="Intel User" w:date="2020-05-06T18:46:00Z"/>
                <w:bCs/>
                <w:highlight w:val="yellow"/>
              </w:rPr>
            </w:pPr>
            <w:ins w:id="81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8" w:author="Intel User" w:date="2020-05-06T18:46:00Z"/>
                <w:bCs/>
                <w:highlight w:val="yellow"/>
              </w:rPr>
            </w:pPr>
            <w:ins w:id="81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0" w:author="Intel User" w:date="2020-05-06T18:46:00Z"/>
                <w:highlight w:val="yellow"/>
                <w:lang w:eastAsia="ja-JP"/>
              </w:rPr>
            </w:pPr>
            <w:ins w:id="82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2" w:author="Intel User" w:date="2020-05-06T18:46:00Z"/>
                <w:b w:val="0"/>
                <w:bCs/>
              </w:rPr>
            </w:pPr>
            <w:ins w:id="82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4" w:author="Intel User" w:date="2020-05-06T18:46:00Z"/>
                <w:bCs/>
              </w:rPr>
            </w:pPr>
            <w:ins w:id="825"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2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7" w:author="Intel User" w:date="2020-05-06T18:46:00Z"/>
              </w:rPr>
            </w:pPr>
            <w:ins w:id="828"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29" w:author="Intel User" w:date="2020-05-06T18:46:00Z"/>
                <w:bCs/>
              </w:rPr>
            </w:pPr>
            <w:ins w:id="83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1" w:author="Intel User" w:date="2020-05-06T18:46:00Z"/>
                <w:bCs/>
              </w:rPr>
            </w:pPr>
            <w:ins w:id="83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3" w:author="Intel User" w:date="2020-05-06T18:48:00Z"/>
                <w:rFonts w:asciiTheme="majorHAnsi" w:eastAsia="SimSun" w:hAnsiTheme="majorHAnsi" w:cstheme="majorHAnsi"/>
                <w:szCs w:val="18"/>
              </w:rPr>
            </w:pPr>
            <w:ins w:id="834"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35" w:author="Intel User" w:date="2020-05-06T18:49:00Z">
              <w:r w:rsidRPr="00DF4B95">
                <w:rPr>
                  <w:rFonts w:asciiTheme="majorHAnsi" w:eastAsia="SimSun" w:hAnsiTheme="majorHAnsi" w:cstheme="majorHAnsi"/>
                  <w:szCs w:val="18"/>
                </w:rPr>
                <w:t>ulti</w:t>
              </w:r>
            </w:ins>
            <w:ins w:id="836"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7"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8" w:author="Intel User" w:date="2020-05-06T18:47:00Z"/>
                <w:rFonts w:asciiTheme="majorHAnsi" w:eastAsia="SimSun" w:hAnsiTheme="majorHAnsi" w:cstheme="majorHAnsi"/>
                <w:szCs w:val="18"/>
              </w:rPr>
            </w:pPr>
            <w:ins w:id="83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40"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1" w:author="Intel User" w:date="2020-05-06T18:46:00Z"/>
                <w:lang w:eastAsia="ja-JP"/>
              </w:rPr>
            </w:pPr>
            <w:ins w:id="842" w:author="Intel User" w:date="2020-05-06T18:49:00Z">
              <w:r w:rsidRPr="00DF4B95">
                <w:rPr>
                  <w:lang w:eastAsia="ja-JP"/>
                </w:rPr>
                <w:t>13-2, 13-4, 13</w:t>
              </w:r>
            </w:ins>
            <w:ins w:id="843"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4" w:author="Intel User" w:date="2020-05-06T18:46:00Z"/>
                <w:bCs/>
              </w:rPr>
            </w:pPr>
            <w:ins w:id="845" w:author="Harada Hiroki" w:date="2020-05-11T11:02:00Z">
              <w:r>
                <w:rPr>
                  <w:bCs/>
                </w:rPr>
                <w:t>[Yes]</w:t>
              </w:r>
            </w:ins>
            <w:ins w:id="846" w:author="Intel User" w:date="2020-05-06T18:50:00Z">
              <w:del w:id="84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8" w:author="Intel User" w:date="2020-05-06T18:46:00Z"/>
                <w:bCs/>
              </w:rPr>
            </w:pPr>
            <w:ins w:id="84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1" w:author="Intel User" w:date="2020-05-06T18:46:00Z"/>
                <w:rFonts w:eastAsia="Times New Roman"/>
                <w:bCs/>
                <w:highlight w:val="yellow"/>
                <w:lang w:eastAsia="ja-JP"/>
              </w:rPr>
            </w:pPr>
            <w:ins w:id="852" w:author="Intel User" w:date="2020-05-06T18:50:00Z">
              <w:r>
                <w:rPr>
                  <w:rFonts w:eastAsia="Times New Roman"/>
                  <w:bCs/>
                  <w:highlight w:val="yellow"/>
                  <w:lang w:eastAsia="ja-JP"/>
                </w:rPr>
                <w:t xml:space="preserve">[Per </w:t>
              </w:r>
            </w:ins>
            <w:ins w:id="853" w:author="Harada Hiroki" w:date="2020-05-11T11:00:00Z">
              <w:r w:rsidR="00147978">
                <w:rPr>
                  <w:rFonts w:eastAsia="Times New Roman"/>
                  <w:bCs/>
                  <w:highlight w:val="yellow"/>
                  <w:lang w:eastAsia="ja-JP"/>
                </w:rPr>
                <w:t>band</w:t>
              </w:r>
            </w:ins>
            <w:ins w:id="854" w:author="Intel User" w:date="2020-05-06T18:50:00Z">
              <w:del w:id="85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6" w:author="Intel User" w:date="2020-05-06T18:46:00Z"/>
                <w:bCs/>
                <w:highlight w:val="yellow"/>
              </w:rPr>
            </w:pPr>
            <w:ins w:id="85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8" w:author="Intel User" w:date="2020-05-06T18:46:00Z"/>
                <w:bCs/>
                <w:highlight w:val="yellow"/>
              </w:rPr>
            </w:pPr>
            <w:ins w:id="85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0" w:author="Intel User" w:date="2020-05-06T18:46:00Z"/>
                <w:highlight w:val="yellow"/>
                <w:lang w:eastAsia="ja-JP"/>
              </w:rPr>
            </w:pPr>
            <w:ins w:id="86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2" w:author="Intel User" w:date="2020-05-06T18:46:00Z"/>
                <w:b w:val="0"/>
                <w:bCs/>
              </w:rPr>
            </w:pPr>
            <w:ins w:id="86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4" w:author="Intel User" w:date="2020-05-06T18:46:00Z"/>
                <w:bCs/>
              </w:rPr>
            </w:pPr>
            <w:ins w:id="865"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aff6"/>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aff6"/>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aff6"/>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aff6"/>
              <w:numPr>
                <w:ilvl w:val="1"/>
                <w:numId w:val="44"/>
              </w:numPr>
              <w:ind w:leftChars="0"/>
              <w:rPr>
                <w:sz w:val="22"/>
                <w:lang w:val="en-US"/>
              </w:rPr>
            </w:pPr>
            <w:r>
              <w:rPr>
                <w:sz w:val="22"/>
                <w:lang w:val="en-US"/>
              </w:rPr>
              <w:t>MGL/MGRP &lt;= 15%, i.e., X = 15</w:t>
            </w:r>
          </w:p>
          <w:p w14:paraId="0A4EA183" w14:textId="765716C0" w:rsidR="00F00FC0" w:rsidRDefault="00F00FC0" w:rsidP="00416A5D">
            <w:pPr>
              <w:pStyle w:val="aff6"/>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aff6"/>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aff6"/>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aff6"/>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aff6"/>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aff6"/>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aff6"/>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aff6"/>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aff6"/>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aff6"/>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aff6"/>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aff6"/>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aff6"/>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aff6"/>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aff6"/>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aff6"/>
              <w:numPr>
                <w:ilvl w:val="0"/>
                <w:numId w:val="44"/>
              </w:numPr>
              <w:ind w:leftChars="0"/>
              <w:rPr>
                <w:sz w:val="22"/>
                <w:lang w:val="en-US"/>
              </w:rPr>
            </w:pPr>
            <w:r>
              <w:rPr>
                <w:sz w:val="22"/>
                <w:lang w:val="en-US"/>
              </w:rPr>
              <w:t>FG 13-</w:t>
            </w:r>
            <w:proofErr w:type="gramStart"/>
            <w:r>
              <w:rPr>
                <w:sz w:val="22"/>
                <w:lang w:val="en-US"/>
              </w:rPr>
              <w:t>14:Per</w:t>
            </w:r>
            <w:proofErr w:type="gramEnd"/>
            <w:r>
              <w:rPr>
                <w:sz w:val="22"/>
                <w:lang w:val="en-US"/>
              </w:rPr>
              <w:t xml:space="preserve">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 xml:space="preserve">e have observed the column labelled as “Need for the </w:t>
            </w:r>
            <w:proofErr w:type="spellStart"/>
            <w:r w:rsidRPr="00BA76ED">
              <w:rPr>
                <w:sz w:val="21"/>
                <w:lang w:eastAsia="zh-CN"/>
              </w:rPr>
              <w:t>gNB</w:t>
            </w:r>
            <w:proofErr w:type="spellEnd"/>
            <w:r w:rsidRPr="00BA76ED">
              <w:rPr>
                <w:sz w:val="21"/>
                <w:lang w:eastAsia="zh-CN"/>
              </w:rPr>
              <w:t xml:space="preserve"> to know if the feature is supported”, we would like to clarify that this “</w:t>
            </w:r>
            <w:proofErr w:type="spellStart"/>
            <w:r w:rsidRPr="00BA76ED">
              <w:rPr>
                <w:sz w:val="21"/>
                <w:lang w:eastAsia="zh-CN"/>
              </w:rPr>
              <w:t>gNB</w:t>
            </w:r>
            <w:proofErr w:type="spellEnd"/>
            <w:r w:rsidRPr="00BA76ED">
              <w:rPr>
                <w:sz w:val="21"/>
                <w:lang w:eastAsia="zh-CN"/>
              </w:rPr>
              <w:t>” may actually be “LMF” for some UE capability.</w:t>
            </w:r>
          </w:p>
          <w:p w14:paraId="0AACECB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 xml:space="preserve">We have also seen some discrepancies for the column “Need for the </w:t>
            </w:r>
            <w:proofErr w:type="spellStart"/>
            <w:r w:rsidRPr="00BA76ED">
              <w:rPr>
                <w:sz w:val="21"/>
                <w:lang w:eastAsia="zh-CN"/>
              </w:rPr>
              <w:t>gNB</w:t>
            </w:r>
            <w:proofErr w:type="spellEnd"/>
            <w:r w:rsidRPr="00BA76ED">
              <w:rPr>
                <w:sz w:val="21"/>
                <w:lang w:eastAsia="zh-CN"/>
              </w:rPr>
              <w:t xml:space="preserve"> to know if the feature is supported”, e.g. FG13-2 and FG13-3 are marked as “No” while FG13-4 is marked as “Yes”. We would like to ask for clarification what the </w:t>
            </w:r>
            <w:proofErr w:type="spellStart"/>
            <w:r w:rsidRPr="00BA76ED">
              <w:rPr>
                <w:sz w:val="21"/>
                <w:lang w:eastAsia="zh-CN"/>
              </w:rPr>
              <w:t>gNB</w:t>
            </w:r>
            <w:proofErr w:type="spellEnd"/>
            <w:r w:rsidRPr="00BA76ED">
              <w:rPr>
                <w:sz w:val="21"/>
                <w:lang w:eastAsia="zh-CN"/>
              </w:rPr>
              <w:t>/LMF’s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lastRenderedPageBreak/>
              <w:t>FR1: {1, 2, 4, 8}</w:t>
            </w:r>
          </w:p>
          <w:p w14:paraId="7E293D1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aff6"/>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aff6"/>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Is </w:t>
            </w:r>
            <w:proofErr w:type="gramStart"/>
            <w:r w:rsidRPr="00BA76ED">
              <w:rPr>
                <w:sz w:val="21"/>
                <w:lang w:eastAsia="zh-CN"/>
              </w:rPr>
              <w:t>it</w:t>
            </w:r>
            <w:proofErr w:type="gramEnd"/>
            <w:r w:rsidRPr="00BA76ED">
              <w:rPr>
                <w:sz w:val="21"/>
                <w:lang w:eastAsia="zh-CN"/>
              </w:rPr>
              <w:t xml:space="preserve"> correct understanding that if UE does not report anything in the FG, UE does not support AP-SRS for positioning?</w:t>
            </w:r>
          </w:p>
          <w:p w14:paraId="19AC95FB"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lastRenderedPageBreak/>
              <w:t xml:space="preserve">Is </w:t>
            </w:r>
            <w:proofErr w:type="gramStart"/>
            <w:r w:rsidRPr="00BA76ED">
              <w:rPr>
                <w:sz w:val="21"/>
                <w:lang w:eastAsia="zh-CN"/>
              </w:rPr>
              <w:t>it</w:t>
            </w:r>
            <w:proofErr w:type="gramEnd"/>
            <w:r w:rsidRPr="00BA76ED">
              <w:rPr>
                <w:sz w:val="21"/>
                <w:lang w:eastAsia="zh-CN"/>
              </w:rPr>
              <w:t xml:space="preserve"> correct understanding that if UE does not report anything in the FG, UE does not support SP-SRS for positioning?</w:t>
            </w:r>
          </w:p>
          <w:p w14:paraId="346A141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aff6"/>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proofErr w:type="gramStart"/>
                  <w:r w:rsidRPr="00BA76ED">
                    <w:rPr>
                      <w:rFonts w:ascii="Arial" w:hAnsi="Arial"/>
                      <w:b/>
                      <w:sz w:val="15"/>
                    </w:rPr>
                    <w:t>( 1</w:t>
                  </w:r>
                  <w:proofErr w:type="gramEnd"/>
                  <w:r w:rsidRPr="00BA76ED">
                    <w:rPr>
                      <w:rFonts w:ascii="Arial" w:hAnsi="Arial"/>
                      <w:b/>
                      <w:sz w:val="15"/>
                    </w:rPr>
                    <w:t>)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aff6"/>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aff6"/>
                    <w:keepNext/>
                    <w:keepLines/>
                    <w:ind w:left="960"/>
                    <w:rPr>
                      <w:rFonts w:ascii="Arial" w:hAnsi="Arial" w:cs="Arial"/>
                      <w:sz w:val="15"/>
                      <w:szCs w:val="18"/>
                    </w:rPr>
                  </w:pPr>
                </w:p>
                <w:p w14:paraId="6E327574" w14:textId="77777777" w:rsidR="0015617E" w:rsidRPr="00BA76ED" w:rsidRDefault="0015617E" w:rsidP="0015617E">
                  <w:pPr>
                    <w:pStyle w:val="aff6"/>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aff6"/>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aff6"/>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aff6"/>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proofErr w:type="gramStart"/>
                  <w:r w:rsidRPr="00BA76ED">
                    <w:rPr>
                      <w:rFonts w:ascii="Arial" w:hAnsi="Arial"/>
                      <w:b/>
                      <w:sz w:val="15"/>
                    </w:rPr>
                    <w:t>( 1</w:t>
                  </w:r>
                  <w:proofErr w:type="gramEnd"/>
                  <w:r w:rsidRPr="00BA76ED">
                    <w:rPr>
                      <w:rFonts w:ascii="Arial" w:hAnsi="Arial"/>
                      <w:b/>
                      <w:sz w:val="15"/>
                    </w:rPr>
                    <w:t>)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aff6"/>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aff6"/>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aff6"/>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aff6"/>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aff6"/>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aff6"/>
              <w:ind w:left="960"/>
              <w:rPr>
                <w:sz w:val="22"/>
                <w:lang w:val="en-US"/>
              </w:rPr>
            </w:pPr>
          </w:p>
          <w:p w14:paraId="05E8F38F" w14:textId="77777777" w:rsidR="005C497C" w:rsidRDefault="005C497C" w:rsidP="005C497C">
            <w:pPr>
              <w:pStyle w:val="aff6"/>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aff6"/>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aff6"/>
              <w:ind w:leftChars="0" w:left="1440"/>
              <w:rPr>
                <w:sz w:val="22"/>
                <w:lang w:val="en-US"/>
              </w:rPr>
            </w:pPr>
          </w:p>
          <w:p w14:paraId="0357E411"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aff6"/>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1625DBCF" w14:textId="77777777" w:rsidR="005C497C" w:rsidRDefault="005C497C" w:rsidP="005C497C">
            <w:pPr>
              <w:pStyle w:val="aff6"/>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aff6"/>
              <w:ind w:leftChars="0" w:left="1440"/>
              <w:rPr>
                <w:sz w:val="22"/>
                <w:lang w:val="en-US"/>
              </w:rPr>
            </w:pPr>
          </w:p>
          <w:p w14:paraId="34FCA6CA"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000DA4D5" w14:textId="77777777" w:rsidR="005C497C" w:rsidRPr="009236AA"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aff6"/>
              <w:ind w:leftChars="0" w:left="720"/>
              <w:rPr>
                <w:sz w:val="22"/>
                <w:lang w:val="en-US"/>
              </w:rPr>
            </w:pPr>
          </w:p>
          <w:p w14:paraId="12AC4CB8" w14:textId="77777777"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22A2AE06" w14:textId="77777777" w:rsidR="005C497C"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aff6"/>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aff6"/>
              <w:ind w:leftChars="0" w:left="1440"/>
              <w:rPr>
                <w:sz w:val="22"/>
                <w:lang w:val="en-US"/>
              </w:rPr>
            </w:pPr>
          </w:p>
          <w:p w14:paraId="05C56A33" w14:textId="77777777" w:rsidR="005C497C" w:rsidRDefault="005C497C" w:rsidP="005C497C">
            <w:pPr>
              <w:pStyle w:val="aff6"/>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aff6"/>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aff6"/>
              <w:ind w:leftChars="0" w:left="1440"/>
              <w:rPr>
                <w:sz w:val="22"/>
                <w:lang w:val="en-US"/>
              </w:rPr>
            </w:pPr>
          </w:p>
          <w:p w14:paraId="20B6BBA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aff6"/>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aff6"/>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aff6"/>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aff6"/>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aff6"/>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aff6"/>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aff6"/>
              <w:ind w:leftChars="0" w:left="1440"/>
              <w:rPr>
                <w:b/>
                <w:bCs/>
                <w:sz w:val="22"/>
                <w:lang w:val="en-US"/>
              </w:rPr>
            </w:pPr>
          </w:p>
          <w:p w14:paraId="0186D979"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aff6"/>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aff6"/>
              <w:ind w:leftChars="0" w:left="1440"/>
              <w:rPr>
                <w:sz w:val="22"/>
                <w:lang w:val="en-US"/>
              </w:rPr>
            </w:pPr>
          </w:p>
          <w:p w14:paraId="30BA33C5"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aff6"/>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aff6"/>
              <w:ind w:leftChars="0" w:left="1440"/>
              <w:rPr>
                <w:sz w:val="22"/>
                <w:lang w:val="en-US"/>
              </w:rPr>
            </w:pPr>
          </w:p>
          <w:p w14:paraId="39C1A14C" w14:textId="77777777" w:rsidR="005C497C" w:rsidRDefault="005C497C" w:rsidP="005C497C">
            <w:pPr>
              <w:pStyle w:val="aff6"/>
              <w:numPr>
                <w:ilvl w:val="0"/>
                <w:numId w:val="51"/>
              </w:numPr>
              <w:ind w:leftChars="0"/>
              <w:rPr>
                <w:b/>
                <w:bCs/>
                <w:sz w:val="22"/>
                <w:lang w:val="en-US"/>
              </w:rPr>
            </w:pPr>
            <w:r>
              <w:rPr>
                <w:b/>
                <w:bCs/>
                <w:sz w:val="22"/>
                <w:lang w:val="en-US"/>
              </w:rPr>
              <w:t>13-10f</w:t>
            </w:r>
          </w:p>
          <w:p w14:paraId="5455C503" w14:textId="77777777" w:rsidR="005C497C" w:rsidRDefault="005C497C" w:rsidP="005C497C">
            <w:pPr>
              <w:pStyle w:val="aff6"/>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aff6"/>
              <w:ind w:leftChars="0" w:left="1440"/>
              <w:rPr>
                <w:sz w:val="22"/>
                <w:lang w:val="en-US"/>
              </w:rPr>
            </w:pPr>
          </w:p>
          <w:p w14:paraId="6F602ABF" w14:textId="77777777"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aff6"/>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aff6"/>
              <w:numPr>
                <w:ilvl w:val="0"/>
                <w:numId w:val="53"/>
              </w:numPr>
              <w:ind w:leftChars="0" w:left="1800"/>
              <w:rPr>
                <w:b/>
                <w:bCs/>
                <w:sz w:val="22"/>
                <w:lang w:val="en-US"/>
              </w:rPr>
            </w:pPr>
            <w:r>
              <w:rPr>
                <w:szCs w:val="28"/>
              </w:rPr>
              <w:t xml:space="preserve">Add the following </w:t>
            </w:r>
            <w:proofErr w:type="gramStart"/>
            <w:r>
              <w:rPr>
                <w:szCs w:val="28"/>
              </w:rPr>
              <w:t xml:space="preserve">component </w:t>
            </w:r>
            <w:ins w:id="866" w:author="AlexM - Qualcomm" w:date="2020-05-09T10:33:00Z">
              <w:r>
                <w:rPr>
                  <w:szCs w:val="28"/>
                </w:rPr>
                <w:t>:</w:t>
              </w:r>
            </w:ins>
            <w:proofErr w:type="gramEnd"/>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aff6"/>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aff6"/>
              <w:ind w:leftChars="0" w:left="1440"/>
              <w:rPr>
                <w:sz w:val="22"/>
                <w:lang w:val="en-US"/>
              </w:rPr>
            </w:pPr>
          </w:p>
          <w:p w14:paraId="3C17A97C" w14:textId="77777777" w:rsidR="005C497C" w:rsidRPr="00425BA2" w:rsidRDefault="005C497C" w:rsidP="005C497C">
            <w:pPr>
              <w:pStyle w:val="aff6"/>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aff6"/>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aff6"/>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aff6"/>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aff6"/>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aff6"/>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5C497C">
        <w:trPr>
          <w:trHeight w:val="70"/>
        </w:trPr>
        <w:tc>
          <w:tcPr>
            <w:tcW w:w="1791"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58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aff6"/>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aff6"/>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aff6"/>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aff6"/>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aff6"/>
              <w:numPr>
                <w:ilvl w:val="0"/>
                <w:numId w:val="55"/>
              </w:numPr>
              <w:ind w:leftChars="0"/>
              <w:rPr>
                <w:sz w:val="22"/>
                <w:lang w:val="en-US"/>
              </w:rPr>
            </w:pPr>
            <w:r>
              <w:rPr>
                <w:rFonts w:hint="eastAsia"/>
                <w:sz w:val="22"/>
                <w:lang w:val="en-US"/>
              </w:rPr>
              <w:lastRenderedPageBreak/>
              <w:t>1</w:t>
            </w:r>
            <w:r>
              <w:rPr>
                <w:sz w:val="22"/>
                <w:lang w:val="en-US"/>
              </w:rPr>
              <w:t>3-2</w:t>
            </w:r>
          </w:p>
          <w:p w14:paraId="4D71E5C9" w14:textId="32822186" w:rsidR="0049625C" w:rsidRPr="0049625C" w:rsidRDefault="00FF0AFF" w:rsidP="0049625C">
            <w:pPr>
              <w:pStyle w:val="aff6"/>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aff6"/>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aff6"/>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aff6"/>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aff6"/>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aff6"/>
              <w:numPr>
                <w:ilvl w:val="0"/>
                <w:numId w:val="55"/>
              </w:numPr>
              <w:ind w:leftChars="0"/>
              <w:rPr>
                <w:sz w:val="22"/>
                <w:lang w:val="en-US"/>
              </w:rPr>
            </w:pPr>
            <w:r>
              <w:rPr>
                <w:sz w:val="22"/>
                <w:lang w:val="en-US"/>
              </w:rPr>
              <w:t>13-5a</w:t>
            </w:r>
          </w:p>
          <w:p w14:paraId="28479F2D" w14:textId="77777777" w:rsidR="00BB2B26" w:rsidRDefault="00BB2B26" w:rsidP="00BB2B26">
            <w:pPr>
              <w:pStyle w:val="aff6"/>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aff6"/>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aff6"/>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aff6"/>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aff6"/>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aff6"/>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 xml:space="preserve">Need for the </w:t>
            </w:r>
            <w:proofErr w:type="spellStart"/>
            <w:r w:rsidRPr="007D64A1">
              <w:rPr>
                <w:sz w:val="22"/>
                <w:lang w:val="en-US"/>
              </w:rPr>
              <w:t>gNB</w:t>
            </w:r>
            <w:proofErr w:type="spellEnd"/>
            <w:r w:rsidRPr="007D64A1">
              <w:rPr>
                <w:sz w:val="22"/>
                <w:lang w:val="en-US"/>
              </w:rPr>
              <w:t xml:space="preserve"> to know if the feature is supported</w:t>
            </w:r>
            <w:r>
              <w:rPr>
                <w:sz w:val="22"/>
                <w:lang w:val="en-US"/>
              </w:rPr>
              <w:t>” column should be clarified that whether it is for “</w:t>
            </w:r>
            <w:proofErr w:type="spellStart"/>
            <w:r>
              <w:rPr>
                <w:sz w:val="22"/>
                <w:lang w:val="en-US"/>
              </w:rPr>
              <w:t>gNB</w:t>
            </w:r>
            <w:proofErr w:type="spellEnd"/>
            <w:r>
              <w:rPr>
                <w:sz w:val="22"/>
                <w:lang w:val="en-US"/>
              </w:rPr>
              <w:t xml:space="preserve">” or for “LMF”, and Yes or No descriptions should be updated accordingly. </w:t>
            </w:r>
            <w:r w:rsidR="0016738A">
              <w:rPr>
                <w:sz w:val="22"/>
                <w:lang w:val="en-US"/>
              </w:rPr>
              <w:t>“[Yes]” is described for now as all FGs would be optional.</w:t>
            </w:r>
          </w:p>
        </w:tc>
      </w:tr>
      <w:tr w:rsidR="005C497C" w14:paraId="52427E6C" w14:textId="77777777" w:rsidTr="005C497C">
        <w:trPr>
          <w:trHeight w:val="70"/>
        </w:trPr>
        <w:tc>
          <w:tcPr>
            <w:tcW w:w="1791" w:type="dxa"/>
          </w:tcPr>
          <w:p w14:paraId="5D4D97D5" w14:textId="0F45995A" w:rsidR="005C497C" w:rsidRPr="00857E3D" w:rsidRDefault="00AD7954" w:rsidP="005C497C">
            <w:pPr>
              <w:jc w:val="both"/>
              <w:rPr>
                <w:sz w:val="22"/>
                <w:lang w:val="en-US"/>
              </w:rPr>
            </w:pPr>
            <w:ins w:id="867" w:author="Huawei" w:date="2020-05-11T16:21:00Z">
              <w:r>
                <w:rPr>
                  <w:sz w:val="22"/>
                  <w:lang w:val="en-US"/>
                </w:rPr>
                <w:lastRenderedPageBreak/>
                <w:t>Huawei/</w:t>
              </w:r>
              <w:proofErr w:type="spellStart"/>
              <w:r>
                <w:rPr>
                  <w:sz w:val="22"/>
                  <w:lang w:val="en-US"/>
                </w:rPr>
                <w:t>HiSilicon</w:t>
              </w:r>
            </w:ins>
            <w:proofErr w:type="spellEnd"/>
          </w:p>
        </w:tc>
        <w:tc>
          <w:tcPr>
            <w:tcW w:w="20589" w:type="dxa"/>
          </w:tcPr>
          <w:p w14:paraId="6844D09D" w14:textId="4E5C9C82" w:rsidR="005C497C" w:rsidRDefault="00AD7954" w:rsidP="005C497C">
            <w:pPr>
              <w:rPr>
                <w:ins w:id="868" w:author="Huawei" w:date="2020-05-11T16:22:00Z"/>
                <w:rFonts w:eastAsiaTheme="minorEastAsia"/>
                <w:sz w:val="22"/>
                <w:lang w:val="en-US" w:eastAsia="zh-CN"/>
              </w:rPr>
            </w:pPr>
            <w:ins w:id="869"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0"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aff6"/>
              <w:numPr>
                <w:ilvl w:val="0"/>
                <w:numId w:val="56"/>
              </w:numPr>
              <w:ind w:leftChars="0"/>
              <w:rPr>
                <w:ins w:id="871" w:author="Huawei" w:date="2020-05-11T16:27:00Z"/>
                <w:rFonts w:eastAsiaTheme="minorEastAsia"/>
                <w:sz w:val="22"/>
                <w:lang w:val="en-US" w:eastAsia="zh-CN"/>
              </w:rPr>
            </w:pPr>
            <w:ins w:id="872" w:author="Huawei" w:date="2020-05-11T16:23:00Z">
              <w:r>
                <w:rPr>
                  <w:rFonts w:eastAsiaTheme="minorEastAsia" w:hint="eastAsia"/>
                  <w:sz w:val="22"/>
                  <w:lang w:val="en-US" w:eastAsia="zh-CN"/>
                </w:rPr>
                <w:t>1</w:t>
              </w:r>
              <w:r>
                <w:rPr>
                  <w:rFonts w:eastAsiaTheme="minorEastAsia"/>
                  <w:sz w:val="22"/>
                  <w:lang w:val="en-US" w:eastAsia="zh-CN"/>
                </w:rPr>
                <w:t>3-2, 13-3, 13-4, 13-5</w:t>
              </w:r>
            </w:ins>
            <w:ins w:id="873" w:author="Huawei" w:date="2020-05-11T16:25:00Z">
              <w:r>
                <w:rPr>
                  <w:rFonts w:eastAsiaTheme="minorEastAsia"/>
                  <w:sz w:val="22"/>
                  <w:lang w:val="en-US" w:eastAsia="zh-CN"/>
                </w:rPr>
                <w:t xml:space="preserve">, </w:t>
              </w:r>
            </w:ins>
            <w:ins w:id="874" w:author="Huawei" w:date="2020-05-11T16:26:00Z">
              <w:r>
                <w:rPr>
                  <w:rFonts w:eastAsiaTheme="minorEastAsia"/>
                  <w:sz w:val="22"/>
                  <w:lang w:val="en-US" w:eastAsia="zh-CN"/>
                </w:rPr>
                <w:t>13-10f, 13-</w:t>
              </w:r>
            </w:ins>
            <w:ins w:id="875"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6" w:author="Huawei" w:date="2020-05-11T16:24:00Z"/>
                <w:rFonts w:eastAsiaTheme="minorEastAsia"/>
                <w:sz w:val="22"/>
                <w:lang w:val="en-US" w:eastAsia="zh-CN"/>
              </w:rPr>
            </w:pPr>
            <w:ins w:id="877" w:author="Huawei" w:date="2020-05-11T16:27:00Z">
              <w:r>
                <w:rPr>
                  <w:rFonts w:eastAsiaTheme="minorEastAsia"/>
                  <w:sz w:val="22"/>
                  <w:lang w:val="en-US" w:eastAsia="zh-CN"/>
                </w:rPr>
                <w:t>In the explanation QC raised</w:t>
              </w:r>
            </w:ins>
            <w:ins w:id="878"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79" w:author="Huawei" w:date="2020-05-11T16:28:00Z"/>
                <w:sz w:val="22"/>
                <w:lang w:val="en-US"/>
              </w:rPr>
            </w:pPr>
            <w:ins w:id="880"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1" w:author="Huawei" w:date="2020-05-11T16:36:00Z"/>
                <w:rFonts w:eastAsiaTheme="minorEastAsia"/>
                <w:sz w:val="22"/>
                <w:lang w:val="en-US" w:eastAsia="zh-CN"/>
              </w:rPr>
            </w:pPr>
            <w:ins w:id="882" w:author="Huawei" w:date="2020-05-11T16:29:00Z">
              <w:r>
                <w:rPr>
                  <w:rFonts w:eastAsiaTheme="minorEastAsia"/>
                  <w:sz w:val="22"/>
                  <w:lang w:val="en-US" w:eastAsia="zh-CN"/>
                </w:rPr>
                <w:t>That could work for some components, but not for some others, e.g.</w:t>
              </w:r>
            </w:ins>
            <w:ins w:id="883"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4" w:author="Huawei" w:date="2020-05-11T16:34:00Z">
              <w:r w:rsidR="00720CD2">
                <w:rPr>
                  <w:rFonts w:eastAsiaTheme="minorEastAsia"/>
                  <w:sz w:val="22"/>
                  <w:lang w:val="en-US" w:eastAsia="zh-CN"/>
                </w:rPr>
                <w:t xml:space="preserve">significantly </w:t>
              </w:r>
            </w:ins>
            <w:ins w:id="885" w:author="Huawei" w:date="2020-05-11T16:32:00Z">
              <w:r w:rsidR="00720CD2">
                <w:rPr>
                  <w:rFonts w:eastAsiaTheme="minorEastAsia"/>
                  <w:sz w:val="22"/>
                  <w:lang w:val="en-US" w:eastAsia="zh-CN"/>
                </w:rPr>
                <w:t>different for FR1</w:t>
              </w:r>
            </w:ins>
            <w:ins w:id="886" w:author="Huawei" w:date="2020-05-11T16:34:00Z">
              <w:r w:rsidR="00720CD2">
                <w:rPr>
                  <w:rFonts w:eastAsiaTheme="minorEastAsia"/>
                  <w:sz w:val="22"/>
                  <w:lang w:val="en-US" w:eastAsia="zh-CN"/>
                </w:rPr>
                <w:t xml:space="preserve"> bands</w:t>
              </w:r>
            </w:ins>
            <w:ins w:id="887" w:author="Huawei" w:date="2020-05-11T16:32:00Z">
              <w:r w:rsidR="00720CD2">
                <w:rPr>
                  <w:rFonts w:eastAsiaTheme="minorEastAsia"/>
                  <w:sz w:val="22"/>
                  <w:lang w:val="en-US" w:eastAsia="zh-CN"/>
                </w:rPr>
                <w:t xml:space="preserve"> and FR2</w:t>
              </w:r>
            </w:ins>
            <w:ins w:id="888" w:author="Huawei" w:date="2020-05-11T16:34:00Z">
              <w:r w:rsidR="00720CD2">
                <w:rPr>
                  <w:rFonts w:eastAsiaTheme="minorEastAsia"/>
                  <w:sz w:val="22"/>
                  <w:lang w:val="en-US" w:eastAsia="zh-CN"/>
                </w:rPr>
                <w:t xml:space="preserve"> bands</w:t>
              </w:r>
            </w:ins>
            <w:ins w:id="889" w:author="Huawei" w:date="2020-05-11T16:32:00Z">
              <w:r w:rsidR="00720CD2">
                <w:rPr>
                  <w:rFonts w:eastAsiaTheme="minorEastAsia"/>
                  <w:sz w:val="22"/>
                  <w:lang w:val="en-US" w:eastAsia="zh-CN"/>
                </w:rPr>
                <w:t xml:space="preserve"> of c</w:t>
              </w:r>
            </w:ins>
            <w:ins w:id="890" w:author="Huawei" w:date="2020-05-11T16:33:00Z">
              <w:r w:rsidR="00720CD2">
                <w:rPr>
                  <w:rFonts w:eastAsiaTheme="minorEastAsia"/>
                  <w:sz w:val="22"/>
                  <w:lang w:val="en-US" w:eastAsia="zh-CN"/>
                </w:rPr>
                <w:t>ourse</w:t>
              </w:r>
            </w:ins>
            <w:ins w:id="891" w:author="Huawei" w:date="2020-05-11T16:35:00Z">
              <w:r w:rsidR="00720CD2">
                <w:rPr>
                  <w:rFonts w:eastAsiaTheme="minorEastAsia"/>
                  <w:sz w:val="22"/>
                  <w:lang w:val="en-US" w:eastAsia="zh-CN"/>
                </w:rPr>
                <w:t xml:space="preserve"> as FR2 will have more Tx beams</w:t>
              </w:r>
            </w:ins>
            <w:ins w:id="892"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3"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4" w:author="Huawei" w:date="2020-05-11T16:37:00Z"/>
                <w:rFonts w:eastAsiaTheme="minorEastAsia"/>
                <w:sz w:val="22"/>
                <w:lang w:val="en-US" w:eastAsia="zh-CN"/>
              </w:rPr>
            </w:pPr>
            <w:ins w:id="895"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96"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14:paraId="35E3AA94" w14:textId="23E0D8E2" w:rsidR="00F825D1" w:rsidRPr="00720CD2" w:rsidRDefault="00F825D1" w:rsidP="00AD7954">
            <w:pPr>
              <w:ind w:rightChars="100" w:right="240"/>
              <w:rPr>
                <w:ins w:id="897" w:author="Huawei" w:date="2020-05-11T16:24:00Z"/>
                <w:rFonts w:eastAsiaTheme="minorEastAsia"/>
                <w:sz w:val="22"/>
                <w:lang w:val="en-US" w:eastAsia="zh-CN"/>
              </w:rPr>
            </w:pPr>
            <w:ins w:id="898" w:author="Huawei" w:date="2020-05-11T16:37:00Z">
              <w:r>
                <w:rPr>
                  <w:rFonts w:eastAsiaTheme="minorEastAsia"/>
                  <w:sz w:val="22"/>
                  <w:lang w:val="en-US" w:eastAsia="zh-CN"/>
                </w:rPr>
                <w:t xml:space="preserve">Regarding some minimum numbers, we think </w:t>
              </w:r>
            </w:ins>
            <w:ins w:id="899" w:author="Huawei" w:date="2020-05-11T16:38:00Z">
              <w:r>
                <w:rPr>
                  <w:rFonts w:eastAsiaTheme="minorEastAsia"/>
                  <w:sz w:val="22"/>
                  <w:lang w:val="en-US" w:eastAsia="zh-CN"/>
                </w:rPr>
                <w:t xml:space="preserve">setting 3 TRPs or </w:t>
              </w:r>
            </w:ins>
            <w:ins w:id="900" w:author="Huawei" w:date="2020-05-11T16:42:00Z">
              <w:r w:rsidR="008525C1">
                <w:rPr>
                  <w:rFonts w:eastAsiaTheme="minorEastAsia"/>
                  <w:sz w:val="22"/>
                  <w:lang w:val="en-US" w:eastAsia="zh-CN"/>
                </w:rPr>
                <w:t>3</w:t>
              </w:r>
            </w:ins>
            <w:ins w:id="901" w:author="Huawei" w:date="2020-05-11T16:38:00Z">
              <w:r>
                <w:rPr>
                  <w:rFonts w:eastAsiaTheme="minorEastAsia"/>
                  <w:sz w:val="22"/>
                  <w:lang w:val="en-US" w:eastAsia="zh-CN"/>
                </w:rPr>
                <w:t xml:space="preserve"> PRS resources </w:t>
              </w:r>
            </w:ins>
            <w:ins w:id="902" w:author="Huawei" w:date="2020-05-11T16:42:00Z">
              <w:r w:rsidR="008525C1">
                <w:rPr>
                  <w:rFonts w:eastAsiaTheme="minorEastAsia"/>
                  <w:sz w:val="22"/>
                  <w:lang w:val="en-US" w:eastAsia="zh-CN"/>
                </w:rPr>
                <w:t xml:space="preserve">within a FL or across all FLs </w:t>
              </w:r>
            </w:ins>
            <w:ins w:id="903" w:author="Huawei" w:date="2020-05-11T16:38:00Z">
              <w:r>
                <w:rPr>
                  <w:rFonts w:eastAsiaTheme="minorEastAsia"/>
                  <w:sz w:val="22"/>
                  <w:lang w:val="en-US" w:eastAsia="zh-CN"/>
                </w:rPr>
                <w:t>will allow introducing low power</w:t>
              </w:r>
            </w:ins>
            <w:ins w:id="904" w:author="Huawei" w:date="2020-05-11T16:39:00Z">
              <w:r>
                <w:rPr>
                  <w:rFonts w:eastAsiaTheme="minorEastAsia"/>
                  <w:sz w:val="22"/>
                  <w:lang w:val="en-US" w:eastAsia="zh-CN"/>
                </w:rPr>
                <w:t xml:space="preserve">/capability </w:t>
              </w:r>
            </w:ins>
            <w:ins w:id="905" w:author="Huawei" w:date="2020-05-11T16:38:00Z">
              <w:r>
                <w:rPr>
                  <w:rFonts w:eastAsiaTheme="minorEastAsia"/>
                  <w:sz w:val="22"/>
                  <w:lang w:val="en-US" w:eastAsia="zh-CN"/>
                </w:rPr>
                <w:t xml:space="preserve">UE doing DL </w:t>
              </w:r>
            </w:ins>
            <w:ins w:id="906" w:author="Huawei" w:date="2020-05-11T16:39:00Z">
              <w:r>
                <w:rPr>
                  <w:rFonts w:eastAsiaTheme="minorEastAsia"/>
                  <w:sz w:val="22"/>
                  <w:lang w:val="en-US" w:eastAsia="zh-CN"/>
                </w:rPr>
                <w:t>positioning</w:t>
              </w:r>
            </w:ins>
            <w:ins w:id="907" w:author="Huawei" w:date="2020-05-11T16:38:00Z">
              <w:r>
                <w:rPr>
                  <w:rFonts w:eastAsiaTheme="minorEastAsia"/>
                  <w:sz w:val="22"/>
                  <w:lang w:val="en-US" w:eastAsia="zh-CN"/>
                </w:rPr>
                <w:t xml:space="preserve"> for this release and even future releases</w:t>
              </w:r>
            </w:ins>
            <w:ins w:id="908" w:author="Huawei" w:date="2020-05-11T16:39:00Z">
              <w:r>
                <w:rPr>
                  <w:rFonts w:eastAsiaTheme="minorEastAsia"/>
                  <w:sz w:val="22"/>
                  <w:lang w:val="en-US" w:eastAsia="zh-CN"/>
                </w:rPr>
                <w:t>. This numbers are set to make positioning work</w:t>
              </w:r>
            </w:ins>
            <w:ins w:id="909"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910" w:author="Huawei" w:date="2020-05-11T16:41:00Z">
              <w:r>
                <w:rPr>
                  <w:rFonts w:eastAsiaTheme="minorEastAsia"/>
                  <w:sz w:val="22"/>
                  <w:lang w:val="en-US" w:eastAsia="zh-CN"/>
                </w:rPr>
                <w:t>Apologies to the rapporteur, FG</w:t>
              </w:r>
            </w:ins>
            <w:ins w:id="911"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2" w:author="Huawei" w:date="2020-05-11T16:25:00Z">
              <w:r w:rsidR="00AD7954">
                <w:rPr>
                  <w:rFonts w:eastAsiaTheme="minorEastAsia"/>
                  <w:sz w:val="22"/>
                  <w:lang w:val="en-US" w:eastAsia="zh-CN"/>
                </w:rPr>
                <w:t>, which was a mistaken</w:t>
              </w:r>
            </w:ins>
            <w:ins w:id="913" w:author="Huawei" w:date="2020-05-11T16:41:00Z">
              <w:r>
                <w:rPr>
                  <w:rFonts w:eastAsiaTheme="minorEastAsia"/>
                  <w:sz w:val="22"/>
                  <w:lang w:val="en-US" w:eastAsia="zh-CN"/>
                </w:rPr>
                <w:t>.</w:t>
              </w:r>
            </w:ins>
          </w:p>
        </w:tc>
      </w:tr>
      <w:tr w:rsidR="005D1DA1" w14:paraId="57A498A0" w14:textId="77777777" w:rsidTr="005C497C">
        <w:trPr>
          <w:trHeight w:val="70"/>
        </w:trPr>
        <w:tc>
          <w:tcPr>
            <w:tcW w:w="1791" w:type="dxa"/>
          </w:tcPr>
          <w:p w14:paraId="72464633" w14:textId="1F25FC29"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589" w:type="dxa"/>
          </w:tcPr>
          <w:p w14:paraId="0D0017FA" w14:textId="6FC23720" w:rsidR="005D1DA1" w:rsidRPr="005D1DA1" w:rsidRDefault="005D1DA1" w:rsidP="005C497C">
            <w:pPr>
              <w:rPr>
                <w:rFonts w:eastAsia="ＭＳ 明朝" w:hint="eastAsia"/>
                <w:sz w:val="22"/>
                <w:lang w:val="en-US"/>
              </w:rPr>
            </w:pPr>
            <w:r>
              <w:rPr>
                <w:rFonts w:eastAsia="ＭＳ 明朝" w:hint="eastAsia"/>
                <w:sz w:val="22"/>
                <w:lang w:val="en-US"/>
              </w:rPr>
              <w:t>T</w:t>
            </w:r>
            <w:r>
              <w:rPr>
                <w:rFonts w:eastAsia="ＭＳ 明朝"/>
                <w:sz w:val="22"/>
                <w:lang w:val="en-US"/>
              </w:rPr>
              <w:t>he component 2 of FG13-6a is moved to FG13-7.</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4480B" w14:textId="77777777" w:rsidR="005B2D49" w:rsidRDefault="005B2D49">
      <w:r>
        <w:separator/>
      </w:r>
    </w:p>
  </w:endnote>
  <w:endnote w:type="continuationSeparator" w:id="0">
    <w:p w14:paraId="16621304" w14:textId="77777777" w:rsidR="005B2D49" w:rsidRDefault="005B2D49">
      <w:r>
        <w:continuationSeparator/>
      </w:r>
    </w:p>
  </w:endnote>
  <w:endnote w:type="continuationNotice" w:id="1">
    <w:p w14:paraId="1293E945" w14:textId="77777777" w:rsidR="005B2D49" w:rsidRDefault="005B2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406971" w:rsidRPr="00000924" w:rsidRDefault="0040697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406971" w:rsidRPr="00000924" w:rsidRDefault="00406971">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D34B3" w14:textId="77777777" w:rsidR="005B2D49" w:rsidRDefault="005B2D49">
      <w:r>
        <w:separator/>
      </w:r>
    </w:p>
  </w:footnote>
  <w:footnote w:type="continuationSeparator" w:id="0">
    <w:p w14:paraId="2629EF4E" w14:textId="77777777" w:rsidR="005B2D49" w:rsidRDefault="005B2D49">
      <w:r>
        <w:continuationSeparator/>
      </w:r>
    </w:p>
  </w:footnote>
  <w:footnote w:type="continuationNotice" w:id="1">
    <w:p w14:paraId="51726034" w14:textId="77777777" w:rsidR="005B2D49" w:rsidRDefault="005B2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3033C4F"/>
    <w:multiLevelType w:val="hybridMultilevel"/>
    <w:tmpl w:val="D67CF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1"/>
  </w:num>
  <w:num w:numId="3">
    <w:abstractNumId w:val="52"/>
  </w:num>
  <w:num w:numId="4">
    <w:abstractNumId w:val="9"/>
  </w:num>
  <w:num w:numId="5">
    <w:abstractNumId w:val="15"/>
  </w:num>
  <w:num w:numId="6">
    <w:abstractNumId w:val="22"/>
  </w:num>
  <w:num w:numId="7">
    <w:abstractNumId w:val="39"/>
  </w:num>
  <w:num w:numId="8">
    <w:abstractNumId w:val="26"/>
  </w:num>
  <w:num w:numId="9">
    <w:abstractNumId w:val="22"/>
  </w:num>
  <w:num w:numId="10">
    <w:abstractNumId w:val="45"/>
  </w:num>
  <w:num w:numId="11">
    <w:abstractNumId w:val="27"/>
  </w:num>
  <w:num w:numId="12">
    <w:abstractNumId w:val="1"/>
  </w:num>
  <w:num w:numId="13">
    <w:abstractNumId w:val="41"/>
  </w:num>
  <w:num w:numId="14">
    <w:abstractNumId w:val="54"/>
  </w:num>
  <w:num w:numId="15">
    <w:abstractNumId w:val="44"/>
  </w:num>
  <w:num w:numId="16">
    <w:abstractNumId w:val="7"/>
  </w:num>
  <w:num w:numId="17">
    <w:abstractNumId w:val="25"/>
  </w:num>
  <w:num w:numId="18">
    <w:abstractNumId w:val="32"/>
  </w:num>
  <w:num w:numId="19">
    <w:abstractNumId w:val="50"/>
  </w:num>
  <w:num w:numId="20">
    <w:abstractNumId w:val="18"/>
  </w:num>
  <w:num w:numId="21">
    <w:abstractNumId w:val="47"/>
  </w:num>
  <w:num w:numId="22">
    <w:abstractNumId w:val="46"/>
  </w:num>
  <w:num w:numId="23">
    <w:abstractNumId w:val="43"/>
  </w:num>
  <w:num w:numId="24">
    <w:abstractNumId w:val="24"/>
  </w:num>
  <w:num w:numId="25">
    <w:abstractNumId w:val="34"/>
  </w:num>
  <w:num w:numId="26">
    <w:abstractNumId w:val="3"/>
  </w:num>
  <w:num w:numId="27">
    <w:abstractNumId w:val="12"/>
  </w:num>
  <w:num w:numId="28">
    <w:abstractNumId w:val="53"/>
  </w:num>
  <w:num w:numId="29">
    <w:abstractNumId w:val="30"/>
  </w:num>
  <w:num w:numId="30">
    <w:abstractNumId w:val="29"/>
  </w:num>
  <w:num w:numId="31">
    <w:abstractNumId w:val="51"/>
  </w:num>
  <w:num w:numId="32">
    <w:abstractNumId w:val="31"/>
  </w:num>
  <w:num w:numId="33">
    <w:abstractNumId w:val="23"/>
  </w:num>
  <w:num w:numId="34">
    <w:abstractNumId w:val="17"/>
  </w:num>
  <w:num w:numId="35">
    <w:abstractNumId w:val="49"/>
  </w:num>
  <w:num w:numId="36">
    <w:abstractNumId w:val="20"/>
  </w:num>
  <w:num w:numId="37">
    <w:abstractNumId w:val="8"/>
  </w:num>
  <w:num w:numId="38">
    <w:abstractNumId w:val="16"/>
  </w:num>
  <w:num w:numId="39">
    <w:abstractNumId w:val="13"/>
  </w:num>
  <w:num w:numId="40">
    <w:abstractNumId w:val="0"/>
  </w:num>
  <w:num w:numId="41">
    <w:abstractNumId w:val="38"/>
  </w:num>
  <w:num w:numId="42">
    <w:abstractNumId w:val="11"/>
  </w:num>
  <w:num w:numId="43">
    <w:abstractNumId w:val="28"/>
  </w:num>
  <w:num w:numId="44">
    <w:abstractNumId w:val="10"/>
  </w:num>
  <w:num w:numId="45">
    <w:abstractNumId w:val="4"/>
  </w:num>
  <w:num w:numId="46">
    <w:abstractNumId w:val="33"/>
  </w:num>
  <w:num w:numId="47">
    <w:abstractNumId w:val="48"/>
  </w:num>
  <w:num w:numId="48">
    <w:abstractNumId w:val="14"/>
  </w:num>
  <w:num w:numId="49">
    <w:abstractNumId w:val="40"/>
  </w:num>
  <w:num w:numId="50">
    <w:abstractNumId w:val="2"/>
  </w:num>
  <w:num w:numId="51">
    <w:abstractNumId w:val="6"/>
  </w:num>
  <w:num w:numId="52">
    <w:abstractNumId w:val="5"/>
  </w:num>
  <w:num w:numId="53">
    <w:abstractNumId w:val="37"/>
  </w:num>
  <w:num w:numId="54">
    <w:abstractNumId w:val="36"/>
  </w:num>
  <w:num w:numId="55">
    <w:abstractNumId w:val="35"/>
  </w:num>
  <w:num w:numId="56">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AlexM - Qualcomm">
    <w15:presenceInfo w15:providerId="None" w15:userId="AlexM - 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8BC19944-60E1-4C72-AFF8-57012328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5794</Words>
  <Characters>33030</Characters>
  <Application>Microsoft Office Word</Application>
  <DocSecurity>0</DocSecurity>
  <Lines>275</Lines>
  <Paragraphs>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2020-05-11T11:39:00Z</dcterms:created>
  <dcterms:modified xsi:type="dcterms:W3CDTF">2020-05-11T11:41:00Z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