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77777777"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FR1 bands: {1, 2, 4, 8, 16, 32, 64} for each SCS: 15kHz, 30kHz, 60kHz</w:t>
              </w:r>
            </w:ins>
          </w:p>
          <w:p w14:paraId="4B514B8C" w14:textId="1772F355" w:rsidR="005C3EDC" w:rsidRDefault="005C3EDC" w:rsidP="00416A5D">
            <w:pPr>
              <w:pStyle w:val="3GPPText"/>
              <w:numPr>
                <w:ilvl w:val="1"/>
                <w:numId w:val="10"/>
              </w:numPr>
              <w:spacing w:after="0" w:line="276" w:lineRule="auto"/>
              <w:rPr>
                <w:ins w:id="45" w:author="Intel User" w:date="2020-05-05T20:47:00Z"/>
                <w:rFonts w:asciiTheme="majorHAnsi" w:hAnsiTheme="majorHAnsi" w:cstheme="majorHAnsi"/>
                <w:sz w:val="18"/>
                <w:szCs w:val="18"/>
              </w:rPr>
            </w:pPr>
            <w:ins w:id="46" w:author="Intel User" w:date="2020-05-05T20:47:00Z">
              <w:r w:rsidRPr="00D73760">
                <w:rPr>
                  <w:rFonts w:asciiTheme="majorHAnsi" w:hAnsiTheme="majorHAnsi" w:cstheme="majorHAnsi"/>
                  <w:sz w:val="18"/>
                  <w:szCs w:val="18"/>
                </w:rPr>
                <w:t>FR2 bands: {1, 2, 4, 8, 16, 32, 64} for each SCS: 15kHz, 30kHz, 60kHz</w:t>
              </w:r>
            </w:ins>
          </w:p>
          <w:p w14:paraId="5373F6B2" w14:textId="77777777" w:rsidR="00386AA6" w:rsidRDefault="00386AA6" w:rsidP="00386AA6">
            <w:pPr>
              <w:pStyle w:val="TAL"/>
              <w:spacing w:after="200" w:line="276" w:lineRule="auto"/>
              <w:rPr>
                <w:ins w:id="47"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48" w:author="Intel User" w:date="2020-05-06T13:40:00Z"/>
                <w:rFonts w:asciiTheme="majorHAnsi" w:hAnsiTheme="majorHAnsi" w:cstheme="majorHAnsi"/>
                <w:szCs w:val="18"/>
              </w:rPr>
            </w:pPr>
            <w:ins w:id="49" w:author="Intel User" w:date="2020-05-06T09:41:00Z">
              <w:r w:rsidRPr="003C46A8">
                <w:rPr>
                  <w:rFonts w:asciiTheme="majorHAnsi" w:hAnsiTheme="majorHAnsi" w:cstheme="majorHAnsi"/>
                  <w:szCs w:val="18"/>
                </w:rPr>
                <w:t>Note: The above</w:t>
              </w:r>
            </w:ins>
            <w:ins w:id="50" w:author="Intel User" w:date="2020-05-06T13:41:00Z">
              <w:r w:rsidR="008F6CC9">
                <w:rPr>
                  <w:rFonts w:asciiTheme="majorHAnsi" w:hAnsiTheme="majorHAnsi" w:cstheme="majorHAnsi"/>
                  <w:szCs w:val="18"/>
                </w:rPr>
                <w:t xml:space="preserve"> parameters</w:t>
              </w:r>
            </w:ins>
            <w:ins w:id="51"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52" w:author="Intel User" w:date="2020-05-06T09:47:00Z"/>
              </w:rPr>
            </w:pPr>
            <w:ins w:id="53" w:author="Intel User" w:date="2020-05-06T09:41:00Z">
              <w:r w:rsidRPr="00354F63">
                <w:rPr>
                  <w:highlight w:val="yellow"/>
                </w:rPr>
                <w:lastRenderedPageBreak/>
                <w:t>FFS</w:t>
              </w:r>
              <w:r w:rsidRPr="00354F63">
                <w:t xml:space="preserve"> case w/o measurement gap configured</w:t>
              </w:r>
            </w:ins>
            <w:del w:id="54" w:author="Intel User" w:date="2020-05-06T09:43:00Z">
              <w:r w:rsidR="00F274AD" w:rsidRPr="00386AA6" w:rsidDel="00386AA6">
                <w:delText>[</w:delText>
              </w:r>
            </w:del>
            <w:del w:id="55" w:author="Intel User" w:date="2020-05-06T09:47:00Z">
              <w:r w:rsidR="00F274AD" w:rsidRPr="00386AA6" w:rsidDel="00386AA6">
                <w:delText>Max number of positioning frequency layers supported by UE. Values = {1, 2, 3, 4}</w:delText>
              </w:r>
            </w:del>
            <w:del w:id="56"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57" w:author="Intel User" w:date="2020-05-05T20:47:00Z"/>
              </w:rPr>
            </w:pPr>
            <w:bookmarkStart w:id="58" w:name="_Hlk39116768"/>
            <w:del w:id="59"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60" w:author="Intel User" w:date="2020-05-05T20:47:00Z"/>
                <w:rFonts w:asciiTheme="majorHAnsi" w:hAnsiTheme="majorHAnsi" w:cstheme="majorHAnsi"/>
                <w:sz w:val="18"/>
                <w:szCs w:val="18"/>
              </w:rPr>
            </w:pPr>
            <w:del w:id="61"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62" w:author="Intel User" w:date="2020-05-05T20:47:00Z"/>
                <w:rFonts w:asciiTheme="majorHAnsi" w:hAnsiTheme="majorHAnsi" w:cstheme="majorHAnsi"/>
                <w:sz w:val="18"/>
                <w:szCs w:val="18"/>
              </w:rPr>
            </w:pPr>
            <w:del w:id="63" w:author="Intel User" w:date="2020-05-05T20:47:00Z">
              <w:r w:rsidRPr="00D73760" w:rsidDel="005C3EDC">
                <w:rPr>
                  <w:rFonts w:asciiTheme="majorHAnsi" w:hAnsiTheme="majorHAnsi" w:cstheme="majorHAnsi"/>
                  <w:sz w:val="18"/>
                  <w:szCs w:val="18"/>
                </w:rPr>
                <w:delText>FR2 bands: {1, 2, 4, 8, 16, 32, 64} for each SCS: 15kHz, 30kHz, 60kHz</w:delText>
              </w:r>
              <w:bookmarkEnd w:id="58"/>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64"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65"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66" w:author="Intel User" w:date="2020-05-05T21:04:00Z">
              <w:del w:id="67"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5AC60E83" w:rsidR="00F274AD" w:rsidRPr="00D73760" w:rsidRDefault="00F274AD" w:rsidP="0076197C">
            <w:pPr>
              <w:pStyle w:val="TAL"/>
              <w:jc w:val="center"/>
              <w:rPr>
                <w:rFonts w:eastAsia="MS Mincho"/>
                <w:iCs/>
                <w:lang w:eastAsia="ja-JP"/>
              </w:rPr>
            </w:pPr>
            <w:del w:id="68" w:author="Intel User" w:date="2020-05-05T22:12:00Z">
              <w:r w:rsidRPr="00D73760" w:rsidDel="002C7985">
                <w:rPr>
                  <w:bCs/>
                </w:rPr>
                <w:delText>No</w:delText>
              </w:r>
            </w:del>
            <w:ins w:id="69"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7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71" w:author="Intel User" w:date="2020-05-06T13:36:00Z"/>
                <w:bCs/>
                <w:lang w:eastAsia="ja-JP"/>
              </w:rPr>
            </w:pPr>
          </w:p>
          <w:p w14:paraId="71A8F373" w14:textId="4D7F1D4A" w:rsidR="00F274AD" w:rsidRPr="00D73760" w:rsidRDefault="00F274AD" w:rsidP="0076197C">
            <w:pPr>
              <w:pStyle w:val="TAL"/>
              <w:jc w:val="center"/>
              <w:rPr>
                <w:bCs/>
                <w:lang w:eastAsia="ja-JP"/>
              </w:rPr>
            </w:pPr>
            <w:del w:id="72" w:author="Intel User" w:date="2020-05-06T09:41:00Z">
              <w:r w:rsidRPr="00386AA6" w:rsidDel="00386AA6">
                <w:rPr>
                  <w:rFonts w:hint="eastAsia"/>
                  <w:bCs/>
                  <w:lang w:eastAsia="ja-JP"/>
                </w:rPr>
                <w:delText>[</w:delText>
              </w:r>
            </w:del>
            <w:del w:id="73" w:author="Intel User" w:date="2020-05-06T10:29:00Z">
              <w:r w:rsidRPr="00386AA6" w:rsidDel="00E77EB0">
                <w:rPr>
                  <w:bCs/>
                  <w:lang w:eastAsia="ja-JP"/>
                </w:rPr>
                <w:delText xml:space="preserve">Per UE </w:delText>
              </w:r>
            </w:del>
            <w:del w:id="74" w:author="Intel User" w:date="2020-05-06T09:41:00Z">
              <w:r w:rsidRPr="00386AA6" w:rsidDel="00386AA6">
                <w:rPr>
                  <w:bCs/>
                  <w:lang w:eastAsia="ja-JP"/>
                </w:rPr>
                <w:delText>for component 3</w:delText>
              </w:r>
            </w:del>
            <w:del w:id="7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76" w:author="Intel User" w:date="2020-05-06T18:43:00Z"/>
                <w:bCs/>
              </w:rPr>
            </w:pPr>
            <w:r w:rsidRPr="00D73760">
              <w:rPr>
                <w:bCs/>
              </w:rPr>
              <w:t>N/A</w:t>
            </w:r>
          </w:p>
          <w:p w14:paraId="6C12B824" w14:textId="62563A65" w:rsidR="00F274AD" w:rsidRPr="00D73760" w:rsidDel="00BB388A" w:rsidRDefault="00F274AD" w:rsidP="0076197C">
            <w:pPr>
              <w:pStyle w:val="TAL"/>
              <w:jc w:val="center"/>
              <w:rPr>
                <w:del w:id="77" w:author="Intel User" w:date="2020-05-06T18:43:00Z"/>
                <w:bCs/>
              </w:rPr>
            </w:pPr>
          </w:p>
          <w:p w14:paraId="252F2288" w14:textId="35C9FC74" w:rsidR="00F274AD" w:rsidRPr="00D73760" w:rsidRDefault="00F274AD" w:rsidP="0076197C">
            <w:pPr>
              <w:pStyle w:val="TAL"/>
              <w:jc w:val="center"/>
              <w:rPr>
                <w:lang w:eastAsia="ja-JP"/>
              </w:rPr>
            </w:pPr>
            <w:del w:id="7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79" w:author="Intel User" w:date="2020-05-06T09:49:00Z">
              <w:r w:rsidRPr="00AD3848" w:rsidDel="00386AA6">
                <w:rPr>
                  <w:bCs/>
                  <w:highlight w:val="yellow"/>
                  <w:lang w:eastAsia="ja-JP"/>
                </w:rPr>
                <w:delText>3</w:delText>
              </w:r>
            </w:del>
            <w:del w:id="8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8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8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8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8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8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333D5630" w:rsidR="00F274AD" w:rsidRDefault="00F274AD" w:rsidP="00620F46">
            <w:pPr>
              <w:pStyle w:val="TAL"/>
              <w:spacing w:after="160" w:line="259" w:lineRule="auto"/>
              <w:ind w:left="360"/>
              <w:rPr>
                <w:ins w:id="86" w:author="Intel User" w:date="2020-05-05T20:48:00Z"/>
                <w:rFonts w:asciiTheme="majorHAnsi" w:hAnsiTheme="majorHAnsi" w:cstheme="majorHAnsi"/>
                <w:szCs w:val="18"/>
              </w:rPr>
            </w:pPr>
            <w:r w:rsidRPr="00D73760">
              <w:rPr>
                <w:rFonts w:asciiTheme="majorHAnsi" w:hAnsiTheme="majorHAnsi" w:cstheme="majorHAnsi"/>
                <w:szCs w:val="18"/>
              </w:rPr>
              <w:t>Values = {</w:t>
            </w:r>
            <w:del w:id="87"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1</w:t>
            </w:r>
            <w:del w:id="88"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89"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90"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9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92" w:author="Intel User" w:date="2020-05-05T20:58:00Z"/>
                <w:rFonts w:asciiTheme="majorHAnsi" w:eastAsia="SimSun" w:hAnsiTheme="majorHAnsi" w:cstheme="majorHAnsi"/>
                <w:szCs w:val="18"/>
                <w:lang w:val="en-US"/>
              </w:rPr>
            </w:pPr>
            <w:del w:id="93"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94"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57DB3859"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95" w:author="Intel User" w:date="2020-05-06T09:53:00Z">
              <w:r w:rsidR="00B01510">
                <w:rPr>
                  <w:rFonts w:asciiTheme="majorHAnsi" w:eastAsia="SimSun" w:hAnsiTheme="majorHAnsi" w:cstheme="majorHAnsi"/>
                  <w:szCs w:val="18"/>
                  <w:lang w:val="en-US"/>
                </w:rPr>
                <w:t>{</w:t>
              </w:r>
            </w:ins>
            <w:del w:id="96" w:author="Intel User" w:date="2020-05-06T09:53:00Z">
              <w:r w:rsidRPr="00F379F5" w:rsidDel="00B01510">
                <w:rPr>
                  <w:rFonts w:asciiTheme="majorHAnsi" w:eastAsia="SimSun" w:hAnsiTheme="majorHAnsi" w:cstheme="majorHAnsi"/>
                  <w:szCs w:val="18"/>
                  <w:highlight w:val="yellow"/>
                  <w:lang w:val="en-US"/>
                </w:rPr>
                <w:delText>[</w:delText>
              </w:r>
            </w:del>
            <w:del w:id="97" w:author="Intel User" w:date="2020-05-06T09:52:00Z">
              <w:r w:rsidRPr="00F379F5" w:rsidDel="00B01510">
                <w:rPr>
                  <w:rFonts w:asciiTheme="majorHAnsi" w:eastAsia="SimSun" w:hAnsiTheme="majorHAnsi" w:cstheme="majorHAnsi"/>
                  <w:szCs w:val="18"/>
                  <w:highlight w:val="yellow"/>
                  <w:lang w:val="en-US"/>
                </w:rPr>
                <w:delText>{1</w:delText>
              </w:r>
            </w:del>
            <w:ins w:id="98" w:author="Intel User" w:date="2020-05-06T10:57:00Z">
              <w:r w:rsidR="00AF32B4">
                <w:rPr>
                  <w:rFonts w:asciiTheme="majorHAnsi" w:eastAsia="SimSun" w:hAnsiTheme="majorHAnsi" w:cstheme="majorHAnsi"/>
                  <w:szCs w:val="18"/>
                  <w:highlight w:val="yellow"/>
                  <w:lang w:val="en-US"/>
                </w:rPr>
                <w:t xml:space="preserve">3, </w:t>
              </w:r>
            </w:ins>
            <w:r w:rsidRPr="00F379F5">
              <w:rPr>
                <w:rFonts w:asciiTheme="majorHAnsi" w:eastAsia="SimSun" w:hAnsiTheme="majorHAnsi" w:cstheme="majorHAnsi"/>
                <w:szCs w:val="18"/>
                <w:highlight w:val="yellow"/>
                <w:lang w:val="en-US"/>
              </w:rPr>
              <w:t>6,</w:t>
            </w:r>
            <w:ins w:id="99" w:author="Intel User" w:date="2020-05-06T09:53:00Z">
              <w:r w:rsidR="00B01510">
                <w:rPr>
                  <w:rFonts w:asciiTheme="majorHAnsi" w:eastAsia="SimSun" w:hAnsiTheme="majorHAnsi" w:cstheme="majorHAnsi"/>
                  <w:szCs w:val="18"/>
                  <w:highlight w:val="yellow"/>
                  <w:lang w:val="en-US"/>
                </w:rPr>
                <w:t xml:space="preserve"> 12, 24,</w:t>
              </w:r>
            </w:ins>
            <w:r w:rsidRPr="00F379F5">
              <w:rPr>
                <w:rFonts w:asciiTheme="majorHAnsi" w:eastAsia="SimSun" w:hAnsiTheme="majorHAnsi" w:cstheme="majorHAnsi"/>
                <w:szCs w:val="18"/>
                <w:highlight w:val="yellow"/>
                <w:lang w:val="en-US"/>
              </w:rPr>
              <w:t xml:space="preserve"> 32, 64, 128, 256}</w:t>
            </w:r>
            <w:del w:id="100"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01"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02"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03" w:author="Intel User" w:date="2020-05-06T13:37:00Z"/>
                <w:rFonts w:asciiTheme="majorHAnsi" w:eastAsia="SimSun" w:hAnsiTheme="majorHAnsi" w:cstheme="majorHAnsi"/>
                <w:szCs w:val="18"/>
                <w:lang w:val="en-US"/>
              </w:rPr>
            </w:pPr>
          </w:p>
          <w:p w14:paraId="0574F9A3" w14:textId="256D7765" w:rsidR="00E77EB0" w:rsidRPr="00E77EB0" w:rsidRDefault="00E77EB0" w:rsidP="00416A5D">
            <w:pPr>
              <w:pStyle w:val="TAL"/>
              <w:numPr>
                <w:ilvl w:val="0"/>
                <w:numId w:val="11"/>
              </w:numPr>
              <w:spacing w:after="200" w:line="276" w:lineRule="auto"/>
              <w:rPr>
                <w:ins w:id="104" w:author="Intel User" w:date="2020-05-06T10:31:00Z"/>
                <w:rFonts w:asciiTheme="majorHAnsi" w:eastAsia="SimSun" w:hAnsiTheme="majorHAnsi" w:cstheme="majorHAnsi"/>
                <w:szCs w:val="18"/>
                <w:lang w:val="en-US"/>
              </w:rPr>
            </w:pPr>
            <w:ins w:id="105" w:author="Intel User" w:date="2020-05-06T10:31:00Z">
              <w:r w:rsidRPr="00E77EB0">
                <w:rPr>
                  <w:rFonts w:asciiTheme="majorHAnsi" w:eastAsia="SimSun" w:hAnsiTheme="majorHAnsi" w:cstheme="majorHAnsi"/>
                  <w:szCs w:val="18"/>
                  <w:lang w:val="en-US"/>
                </w:rPr>
                <w:t>Max number of positioning frequency layers UE supports</w:t>
              </w:r>
            </w:ins>
          </w:p>
          <w:p w14:paraId="1CF10B7D" w14:textId="288C7D12" w:rsidR="00E77EB0" w:rsidRDefault="00E77EB0" w:rsidP="00E77EB0">
            <w:pPr>
              <w:pStyle w:val="TAL"/>
              <w:spacing w:after="160" w:line="259" w:lineRule="auto"/>
              <w:ind w:left="360"/>
              <w:rPr>
                <w:ins w:id="106" w:author="Intel User" w:date="2020-05-06T10:32:00Z"/>
                <w:rFonts w:asciiTheme="majorHAnsi" w:hAnsiTheme="majorHAnsi" w:cstheme="majorHAnsi"/>
                <w:szCs w:val="18"/>
                <w:lang w:val="en-US" w:eastAsia="ja-JP"/>
              </w:rPr>
            </w:pPr>
            <w:ins w:id="107"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p>
          <w:p w14:paraId="0E9D21C3" w14:textId="190E0372" w:rsidR="00620F46" w:rsidRDefault="00F274AD" w:rsidP="00416A5D">
            <w:pPr>
              <w:pStyle w:val="TAL"/>
              <w:numPr>
                <w:ilvl w:val="0"/>
                <w:numId w:val="11"/>
              </w:numPr>
              <w:spacing w:after="200" w:line="276" w:lineRule="auto"/>
              <w:rPr>
                <w:ins w:id="108" w:author="Intel User" w:date="2020-05-05T20: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w:t>
            </w:r>
            <w:ins w:id="109" w:author="Intel User" w:date="2020-05-05T20:55:00Z">
              <w:r w:rsidR="00620F46">
                <w:rPr>
                  <w:rFonts w:asciiTheme="majorHAnsi" w:eastAsia="SimSun" w:hAnsiTheme="majorHAnsi" w:cstheme="majorHAnsi"/>
                  <w:szCs w:val="18"/>
                  <w:highlight w:val="yellow"/>
                  <w:lang w:val="en-US"/>
                </w:rPr>
                <w:t xml:space="preserve">positioning </w:t>
              </w:r>
            </w:ins>
            <w:r w:rsidRPr="00AD3848">
              <w:rPr>
                <w:rFonts w:asciiTheme="majorHAnsi" w:eastAsia="SimSun" w:hAnsiTheme="majorHAnsi" w:cstheme="majorHAnsi"/>
                <w:szCs w:val="18"/>
                <w:highlight w:val="yellow"/>
                <w:lang w:val="en-US"/>
              </w:rPr>
              <w:t>frequency layers.</w:t>
            </w:r>
            <w:del w:id="110" w:author="Intel User" w:date="2020-05-06T09:56:00Z">
              <w:r w:rsidRPr="00AD3848" w:rsidDel="00B01510">
                <w:rPr>
                  <w:rFonts w:asciiTheme="majorHAnsi" w:eastAsia="SimSun" w:hAnsiTheme="majorHAnsi" w:cstheme="majorHAnsi"/>
                  <w:szCs w:val="18"/>
                  <w:highlight w:val="yellow"/>
                  <w:lang w:val="en-US"/>
                </w:rPr>
                <w:delText xml:space="preserve"> </w:delText>
              </w:r>
            </w:del>
          </w:p>
          <w:p w14:paraId="42155908" w14:textId="7C3DD324" w:rsidR="00F274AD" w:rsidRPr="00AD3848" w:rsidDel="00BB388A" w:rsidRDefault="00F274AD" w:rsidP="00620F46">
            <w:pPr>
              <w:pStyle w:val="TAL"/>
              <w:spacing w:after="160" w:line="259" w:lineRule="auto"/>
              <w:ind w:left="360"/>
              <w:rPr>
                <w:del w:id="111"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12"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13"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14"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15"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16" w:author="Intel User" w:date="2020-05-05T20:50: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480569D6" w14:textId="160282BF" w:rsidR="00F274AD" w:rsidRPr="00AD3848" w:rsidDel="00B01510" w:rsidRDefault="00F274AD" w:rsidP="00416A5D">
            <w:pPr>
              <w:pStyle w:val="TAL"/>
              <w:numPr>
                <w:ilvl w:val="0"/>
                <w:numId w:val="11"/>
              </w:numPr>
              <w:spacing w:after="200" w:line="276" w:lineRule="auto"/>
              <w:rPr>
                <w:del w:id="117" w:author="Intel User" w:date="2020-05-06T09:55:00Z"/>
                <w:rFonts w:asciiTheme="majorHAnsi" w:eastAsia="SimSun" w:hAnsiTheme="majorHAnsi" w:cstheme="majorHAnsi"/>
                <w:szCs w:val="18"/>
                <w:highlight w:val="yellow"/>
                <w:lang w:val="en-US"/>
              </w:rPr>
            </w:pPr>
            <w:del w:id="118"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19"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20" w:author="Intel User" w:date="2020-05-05T22:14:00Z">
              <w:r w:rsidR="002C7985" w:rsidRPr="00F56B55">
                <w:rPr>
                  <w:lang w:eastAsia="ja-JP"/>
                </w:rPr>
                <w:t>1</w:t>
              </w:r>
            </w:ins>
            <w:del w:id="121"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77777777"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3D60D617" w:rsidR="00F274AD" w:rsidRPr="00942199" w:rsidRDefault="00BB388A" w:rsidP="0076197C">
            <w:pPr>
              <w:pStyle w:val="TAL"/>
              <w:jc w:val="center"/>
              <w:rPr>
                <w:rFonts w:eastAsia="Times New Roman"/>
                <w:bCs/>
                <w:highlight w:val="yellow"/>
                <w:lang w:eastAsia="ja-JP"/>
              </w:rPr>
            </w:pPr>
            <w:ins w:id="122" w:author="Intel User" w:date="2020-05-06T18:41:00Z">
              <w:r w:rsidRPr="00942199">
                <w:rPr>
                  <w:rFonts w:eastAsia="Times New Roman"/>
                  <w:bCs/>
                  <w:highlight w:val="yellow"/>
                  <w:lang w:eastAsia="ja-JP"/>
                </w:rPr>
                <w:t>[</w:t>
              </w:r>
            </w:ins>
            <w:del w:id="123"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24" w:author="Intel User" w:date="2020-05-06T18:41:00Z">
              <w:r w:rsidRPr="00942199">
                <w:rPr>
                  <w:rFonts w:eastAsia="Times New Roman"/>
                  <w:bCs/>
                  <w:highlight w:val="yellow"/>
                  <w:lang w:eastAsia="ja-JP"/>
                </w:rPr>
                <w:t>]</w:t>
              </w:r>
            </w:ins>
            <w:del w:id="125"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26" w:author="Intel User" w:date="2020-05-06T18:43:00Z">
              <w:r w:rsidRPr="00942199">
                <w:rPr>
                  <w:bCs/>
                  <w:highlight w:val="yellow"/>
                </w:rPr>
                <w:t>[</w:t>
              </w:r>
            </w:ins>
            <w:del w:id="127" w:author="Intel User" w:date="2020-05-06T10:33:00Z">
              <w:r w:rsidR="00F274AD" w:rsidRPr="00942199" w:rsidDel="00E77EB0">
                <w:rPr>
                  <w:bCs/>
                  <w:highlight w:val="yellow"/>
                </w:rPr>
                <w:delText xml:space="preserve">[N/A or </w:delText>
              </w:r>
            </w:del>
            <w:r w:rsidR="00F274AD" w:rsidRPr="00942199">
              <w:rPr>
                <w:bCs/>
                <w:highlight w:val="yellow"/>
              </w:rPr>
              <w:t>Yes</w:t>
            </w:r>
            <w:ins w:id="128" w:author="Intel User" w:date="2020-05-06T18:43:00Z">
              <w:r w:rsidRPr="00942199">
                <w:rPr>
                  <w:bCs/>
                  <w:highlight w:val="yellow"/>
                </w:rPr>
                <w:t>]</w:t>
              </w:r>
            </w:ins>
            <w:del w:id="129"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044F5F0"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3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3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3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3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3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3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EA1635B" w:rsidR="00F274AD" w:rsidDel="00EA309B" w:rsidRDefault="00F274AD" w:rsidP="00416A5D">
            <w:pPr>
              <w:pStyle w:val="TAL"/>
              <w:numPr>
                <w:ilvl w:val="0"/>
                <w:numId w:val="12"/>
              </w:numPr>
              <w:spacing w:after="160" w:line="259" w:lineRule="auto"/>
              <w:rPr>
                <w:del w:id="137" w:author="Intel User" w:date="2020-05-06T10:36:00Z"/>
                <w:rFonts w:asciiTheme="majorHAnsi" w:eastAsia="SimSun" w:hAnsiTheme="majorHAnsi" w:cstheme="majorHAnsi"/>
                <w:szCs w:val="18"/>
                <w:lang w:val="en-US"/>
              </w:rPr>
            </w:pPr>
            <w:del w:id="13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39" w:author="Intel User" w:date="2020-05-06T10:36:00Z">
              <w:r w:rsidR="00E77EB0">
                <w:rPr>
                  <w:rFonts w:asciiTheme="majorHAnsi" w:eastAsia="SimSun" w:hAnsiTheme="majorHAnsi" w:cstheme="majorHAnsi"/>
                  <w:szCs w:val="18"/>
                  <w:lang w:val="en-US"/>
                </w:rPr>
                <w:t>{</w:t>
              </w:r>
            </w:ins>
            <w:ins w:id="140" w:author="Intel User" w:date="2020-05-06T10:57:00Z">
              <w:r w:rsidR="00AF32B4" w:rsidRPr="000824A8">
                <w:rPr>
                  <w:rFonts w:asciiTheme="majorHAnsi" w:eastAsia="SimSun" w:hAnsiTheme="majorHAnsi" w:cstheme="majorHAnsi"/>
                  <w:szCs w:val="18"/>
                  <w:highlight w:val="yellow"/>
                  <w:lang w:val="en-US"/>
                </w:rPr>
                <w:t xml:space="preserve">3, </w:t>
              </w:r>
            </w:ins>
            <w:ins w:id="141"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24,</w:t>
              </w:r>
              <w:r w:rsidR="00E77EB0" w:rsidRPr="00F379F5">
                <w:rPr>
                  <w:rFonts w:asciiTheme="majorHAnsi" w:eastAsia="SimSun" w:hAnsiTheme="majorHAnsi" w:cstheme="majorHAnsi"/>
                  <w:szCs w:val="18"/>
                  <w:highlight w:val="yellow"/>
                  <w:lang w:val="en-US"/>
                </w:rPr>
                <w:t xml:space="preserve"> 32, 64, 128, 256}</w:t>
              </w:r>
            </w:ins>
            <w:ins w:id="142" w:author="Intel User" w:date="2020-05-06T10:37:00Z">
              <w:r w:rsidR="00E77EB0">
                <w:rPr>
                  <w:rFonts w:asciiTheme="majorHAnsi" w:eastAsia="SimSun" w:hAnsiTheme="majorHAnsi" w:cstheme="majorHAnsi"/>
                  <w:szCs w:val="18"/>
                  <w:highlight w:val="yellow"/>
                  <w:lang w:val="en-US"/>
                </w:rPr>
                <w:t xml:space="preserve"> </w:t>
              </w:r>
            </w:ins>
            <w:del w:id="143"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44"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14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46" w:author="Intel User" w:date="2020-05-06T18:31:00Z">
              <w:r w:rsidRPr="00D73760" w:rsidDel="00C73E44">
                <w:rPr>
                  <w:rFonts w:asciiTheme="majorHAnsi" w:eastAsia="SimSun" w:hAnsiTheme="majorHAnsi" w:cstheme="majorHAnsi"/>
                  <w:szCs w:val="18"/>
                  <w:lang w:val="en-US"/>
                </w:rPr>
                <w:delText>]</w:delText>
              </w:r>
            </w:del>
            <w:ins w:id="147" w:author="Intel User" w:date="2020-05-06T18:31:00Z">
              <w:r w:rsidR="00C73E44">
                <w:rPr>
                  <w:rFonts w:asciiTheme="majorHAnsi" w:eastAsia="SimSun" w:hAnsiTheme="majorHAnsi" w:cstheme="majorHAnsi"/>
                  <w:szCs w:val="18"/>
                  <w:lang w:val="en-US"/>
                </w:rPr>
                <w:t>}</w:t>
              </w:r>
            </w:ins>
          </w:p>
          <w:p w14:paraId="11C19DF4" w14:textId="4F8F39FE" w:rsidR="00E77EB0" w:rsidRPr="00E77EB0" w:rsidRDefault="00E77EB0" w:rsidP="00416A5D">
            <w:pPr>
              <w:pStyle w:val="TAL"/>
              <w:numPr>
                <w:ilvl w:val="0"/>
                <w:numId w:val="12"/>
              </w:numPr>
              <w:spacing w:after="200" w:line="276" w:lineRule="auto"/>
              <w:rPr>
                <w:ins w:id="148" w:author="Intel User" w:date="2020-05-06T10:30:00Z"/>
                <w:rFonts w:asciiTheme="majorHAnsi" w:eastAsia="SimSun" w:hAnsiTheme="majorHAnsi" w:cstheme="majorHAnsi"/>
                <w:szCs w:val="18"/>
                <w:lang w:val="en-US"/>
              </w:rPr>
            </w:pPr>
            <w:ins w:id="149" w:author="Intel User" w:date="2020-05-06T10:30:00Z">
              <w:r w:rsidRPr="00E77EB0">
                <w:rPr>
                  <w:rFonts w:asciiTheme="majorHAnsi" w:eastAsia="SimSun" w:hAnsiTheme="majorHAnsi" w:cstheme="majorHAnsi"/>
                  <w:szCs w:val="18"/>
                  <w:lang w:val="en-US"/>
                </w:rPr>
                <w:t>Max number of positioning frequency layers UE supports</w:t>
              </w:r>
            </w:ins>
          </w:p>
          <w:p w14:paraId="1FF4E9FF" w14:textId="4BD5439A" w:rsidR="00E77EB0" w:rsidRPr="00E77EB0" w:rsidRDefault="00E77EB0" w:rsidP="00E77EB0">
            <w:pPr>
              <w:pStyle w:val="TAL"/>
              <w:spacing w:after="160" w:line="259" w:lineRule="auto"/>
              <w:ind w:left="360"/>
              <w:rPr>
                <w:ins w:id="150" w:author="Intel User" w:date="2020-05-06T10:30:00Z"/>
                <w:rFonts w:asciiTheme="majorHAnsi" w:eastAsia="SimSun" w:hAnsiTheme="majorHAnsi" w:cstheme="majorHAnsi"/>
                <w:szCs w:val="18"/>
                <w:lang w:val="en-US"/>
              </w:rPr>
            </w:pPr>
            <w:ins w:id="15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p>
          <w:p w14:paraId="697255C1" w14:textId="0A9C0EEA" w:rsidR="00620F46" w:rsidRDefault="00F274AD" w:rsidP="00416A5D">
            <w:pPr>
              <w:pStyle w:val="TAL"/>
              <w:numPr>
                <w:ilvl w:val="0"/>
                <w:numId w:val="12"/>
              </w:numPr>
              <w:spacing w:after="160" w:line="259" w:lineRule="auto"/>
              <w:rPr>
                <w:ins w:id="152" w:author="Intel User" w:date="2020-05-05T20:56: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 xml:space="preserve">[Max number of DL PRS resources per TRP across all frequency layers. </w:t>
            </w:r>
          </w:p>
          <w:p w14:paraId="1F55783E" w14:textId="41EB558D" w:rsidR="00F274AD" w:rsidRPr="00AD3848" w:rsidDel="00BB388A" w:rsidRDefault="00F274AD" w:rsidP="00620F46">
            <w:pPr>
              <w:pStyle w:val="TAL"/>
              <w:spacing w:after="160" w:line="259" w:lineRule="auto"/>
              <w:ind w:left="360"/>
              <w:rPr>
                <w:del w:id="153" w:author="Intel User" w:date="2020-05-06T18:43: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Value set: {4,</w:t>
            </w:r>
            <w:ins w:id="154"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55"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56"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57"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58" w:author="Intel User" w:date="2020-05-05T20:51:00Z">
              <w:r w:rsidR="005C3EDC">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2CF29B2C" w14:textId="44B0B750" w:rsidR="00F274AD" w:rsidRPr="00AD3848" w:rsidDel="00E77EB0" w:rsidRDefault="00F274AD" w:rsidP="00416A5D">
            <w:pPr>
              <w:pStyle w:val="TAL"/>
              <w:numPr>
                <w:ilvl w:val="0"/>
                <w:numId w:val="12"/>
              </w:numPr>
              <w:spacing w:after="200" w:line="276" w:lineRule="auto"/>
              <w:rPr>
                <w:del w:id="159" w:author="Intel User" w:date="2020-05-06T10:30:00Z"/>
                <w:rFonts w:asciiTheme="majorHAnsi" w:eastAsia="SimSun" w:hAnsiTheme="majorHAnsi" w:cstheme="majorHAnsi"/>
                <w:szCs w:val="18"/>
                <w:highlight w:val="yellow"/>
                <w:lang w:val="en-US"/>
              </w:rPr>
            </w:pPr>
            <w:del w:id="16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16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162" w:author="Intel User" w:date="2020-05-05T22:15:00Z">
              <w:r w:rsidR="002C7985" w:rsidRPr="00F56B55">
                <w:rPr>
                  <w:lang w:eastAsia="ja-JP"/>
                </w:rPr>
                <w:t>1</w:t>
              </w:r>
            </w:ins>
            <w:del w:id="16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789591E8" w:rsidR="00F274AD" w:rsidRPr="00942199" w:rsidRDefault="00BB388A" w:rsidP="0076197C">
            <w:pPr>
              <w:pStyle w:val="TAL"/>
              <w:jc w:val="center"/>
              <w:rPr>
                <w:rFonts w:eastAsia="Times New Roman"/>
                <w:bCs/>
                <w:highlight w:val="yellow"/>
                <w:lang w:eastAsia="ja-JP"/>
              </w:rPr>
            </w:pPr>
            <w:ins w:id="164" w:author="Intel User" w:date="2020-05-06T18:41:00Z">
              <w:r w:rsidRPr="00942199">
                <w:rPr>
                  <w:rFonts w:eastAsia="Times New Roman"/>
                  <w:bCs/>
                  <w:highlight w:val="yellow"/>
                  <w:lang w:eastAsia="ja-JP"/>
                </w:rPr>
                <w:t>[Per UE]</w:t>
              </w:r>
            </w:ins>
            <w:del w:id="165" w:author="Intel User" w:date="2020-05-06T11:09:00Z">
              <w:r w:rsidR="00F274AD" w:rsidRPr="00942199" w:rsidDel="000824A8">
                <w:rPr>
                  <w:rFonts w:eastAsia="Times New Roman"/>
                  <w:bCs/>
                  <w:highlight w:val="yellow"/>
                  <w:lang w:eastAsia="ja-JP"/>
                </w:rPr>
                <w:delText xml:space="preserve">FFS: [Per band or </w:delText>
              </w:r>
            </w:del>
            <w:del w:id="166" w:author="Intel User" w:date="2020-05-06T18:41:00Z">
              <w:r w:rsidR="00F274AD" w:rsidRPr="00942199" w:rsidDel="00BB388A">
                <w:rPr>
                  <w:rFonts w:eastAsia="Times New Roman"/>
                  <w:bCs/>
                  <w:highlight w:val="yellow"/>
                  <w:lang w:eastAsia="ja-JP"/>
                </w:rPr>
                <w:delText>Per UE</w:delText>
              </w:r>
            </w:del>
            <w:del w:id="167"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168" w:author="Intel User" w:date="2020-05-06T18:42:00Z">
              <w:r w:rsidRPr="00942199">
                <w:rPr>
                  <w:bCs/>
                  <w:highlight w:val="yellow"/>
                </w:rPr>
                <w:t>[</w:t>
              </w:r>
            </w:ins>
            <w:del w:id="169" w:author="Intel User" w:date="2020-05-06T11:09:00Z">
              <w:r w:rsidR="00F274AD" w:rsidRPr="00942199" w:rsidDel="000824A8">
                <w:rPr>
                  <w:bCs/>
                  <w:highlight w:val="yellow"/>
                </w:rPr>
                <w:delText>[N/A or</w:delText>
              </w:r>
            </w:del>
            <w:del w:id="170" w:author="Intel User" w:date="2020-05-06T13:43:00Z">
              <w:r w:rsidR="00F274AD" w:rsidRPr="00942199" w:rsidDel="00EA309B">
                <w:rPr>
                  <w:bCs/>
                  <w:highlight w:val="yellow"/>
                </w:rPr>
                <w:delText xml:space="preserve"> </w:delText>
              </w:r>
            </w:del>
            <w:r w:rsidR="00F274AD" w:rsidRPr="00942199">
              <w:rPr>
                <w:bCs/>
                <w:highlight w:val="yellow"/>
              </w:rPr>
              <w:t>Yes</w:t>
            </w:r>
            <w:ins w:id="171" w:author="Intel User" w:date="2020-05-06T18:42:00Z">
              <w:r w:rsidRPr="00942199">
                <w:rPr>
                  <w:bCs/>
                  <w:highlight w:val="yellow"/>
                </w:rPr>
                <w:t>]</w:t>
              </w:r>
            </w:ins>
            <w:del w:id="172"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684FA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17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17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76"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FB62E73"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4, 8, 16, 32, 64}</w:t>
            </w:r>
          </w:p>
          <w:p w14:paraId="584963AB" w14:textId="77777777" w:rsidR="00620F46" w:rsidRDefault="00F274AD" w:rsidP="00416A5D">
            <w:pPr>
              <w:pStyle w:val="TAL"/>
              <w:numPr>
                <w:ilvl w:val="0"/>
                <w:numId w:val="13"/>
              </w:numPr>
              <w:spacing w:after="160" w:line="259" w:lineRule="auto"/>
              <w:rPr>
                <w:ins w:id="17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17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5DE38D8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79" w:author="Intel User" w:date="2020-05-06T11:13:00Z">
              <w:r w:rsidR="000824A8">
                <w:rPr>
                  <w:rFonts w:asciiTheme="majorHAnsi" w:eastAsia="SimSun" w:hAnsiTheme="majorHAnsi" w:cstheme="majorHAnsi"/>
                  <w:szCs w:val="18"/>
                  <w:lang w:val="en-US"/>
                </w:rPr>
                <w:t>{</w:t>
              </w:r>
              <w:r w:rsidR="000824A8" w:rsidRPr="000824A8">
                <w:rPr>
                  <w:rFonts w:asciiTheme="majorHAnsi" w:eastAsia="SimSun" w:hAnsiTheme="majorHAnsi" w:cstheme="majorHAnsi"/>
                  <w:szCs w:val="18"/>
                  <w:highlight w:val="yellow"/>
                  <w:lang w:val="en-US"/>
                </w:rPr>
                <w:t xml:space="preserve">3, 6, </w:t>
              </w:r>
              <w:r w:rsidR="000824A8">
                <w:rPr>
                  <w:rFonts w:asciiTheme="majorHAnsi" w:eastAsia="SimSun" w:hAnsiTheme="majorHAnsi" w:cstheme="majorHAnsi"/>
                  <w:szCs w:val="18"/>
                  <w:highlight w:val="yellow"/>
                  <w:lang w:val="en-US"/>
                </w:rPr>
                <w:t>12, 24,</w:t>
              </w:r>
              <w:r w:rsidR="000824A8" w:rsidRPr="00F379F5">
                <w:rPr>
                  <w:rFonts w:asciiTheme="majorHAnsi" w:eastAsia="SimSun" w:hAnsiTheme="majorHAnsi" w:cstheme="majorHAnsi"/>
                  <w:szCs w:val="18"/>
                  <w:highlight w:val="yellow"/>
                  <w:lang w:val="en-US"/>
                </w:rPr>
                <w:t xml:space="preserve"> 32, 64, 128, 256}</w:t>
              </w:r>
            </w:ins>
            <w:del w:id="180"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181"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183" w:author="Intel User" w:date="2020-05-06T18:31:00Z">
              <w:r w:rsidRPr="00D73760" w:rsidDel="00C73E44">
                <w:rPr>
                  <w:rFonts w:asciiTheme="majorHAnsi" w:eastAsia="SimSun" w:hAnsiTheme="majorHAnsi" w:cstheme="majorHAnsi"/>
                  <w:szCs w:val="18"/>
                  <w:lang w:val="en-US"/>
                </w:rPr>
                <w:delText>]</w:delText>
              </w:r>
            </w:del>
            <w:ins w:id="184" w:author="Intel User" w:date="2020-05-06T18:31:00Z">
              <w:r w:rsidR="00C73E44">
                <w:rPr>
                  <w:rFonts w:asciiTheme="majorHAnsi" w:eastAsia="SimSun" w:hAnsiTheme="majorHAnsi" w:cstheme="majorHAnsi"/>
                  <w:szCs w:val="18"/>
                  <w:lang w:val="en-US"/>
                </w:rPr>
                <w:t>}</w:t>
              </w:r>
            </w:ins>
          </w:p>
          <w:p w14:paraId="4A84DFBA" w14:textId="06172B99" w:rsidR="000824A8" w:rsidRPr="000824A8" w:rsidRDefault="000824A8" w:rsidP="00416A5D">
            <w:pPr>
              <w:pStyle w:val="TAL"/>
              <w:numPr>
                <w:ilvl w:val="0"/>
                <w:numId w:val="13"/>
              </w:numPr>
              <w:spacing w:after="160" w:line="259" w:lineRule="auto"/>
              <w:rPr>
                <w:ins w:id="185" w:author="Intel User" w:date="2020-05-06T11:11:00Z"/>
                <w:rFonts w:asciiTheme="majorHAnsi" w:eastAsia="SimSun" w:hAnsiTheme="majorHAnsi" w:cstheme="majorHAnsi"/>
                <w:szCs w:val="18"/>
                <w:lang w:val="en-US"/>
              </w:rPr>
            </w:pPr>
            <w:ins w:id="186" w:author="Intel User" w:date="2020-05-06T11:11:00Z">
              <w:r w:rsidRPr="000824A8">
                <w:rPr>
                  <w:rFonts w:asciiTheme="majorHAnsi" w:eastAsia="SimSun" w:hAnsiTheme="majorHAnsi" w:cstheme="majorHAnsi"/>
                  <w:szCs w:val="18"/>
                  <w:lang w:val="en-US"/>
                </w:rPr>
                <w:t>Max number of positioning frequency layers UE supports</w:t>
              </w:r>
            </w:ins>
          </w:p>
          <w:p w14:paraId="05DC4798" w14:textId="251E18C7" w:rsidR="000824A8" w:rsidRPr="000824A8" w:rsidRDefault="000824A8" w:rsidP="000824A8">
            <w:pPr>
              <w:pStyle w:val="TAL"/>
              <w:spacing w:after="160" w:line="259" w:lineRule="auto"/>
              <w:ind w:left="360"/>
              <w:rPr>
                <w:ins w:id="187" w:author="Intel User" w:date="2020-05-06T11:11:00Z"/>
                <w:rFonts w:asciiTheme="majorHAnsi" w:eastAsia="SimSun" w:hAnsiTheme="majorHAnsi" w:cstheme="majorHAnsi"/>
                <w:szCs w:val="18"/>
                <w:lang w:val="ru-RU"/>
              </w:rPr>
            </w:pPr>
            <w:ins w:id="188"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p>
          <w:p w14:paraId="4ACE00F3" w14:textId="4102073B" w:rsidR="00620F46" w:rsidRDefault="00F274AD" w:rsidP="00416A5D">
            <w:pPr>
              <w:pStyle w:val="TAL"/>
              <w:numPr>
                <w:ilvl w:val="0"/>
                <w:numId w:val="13"/>
              </w:numPr>
              <w:spacing w:after="160" w:line="259" w:lineRule="auto"/>
              <w:rPr>
                <w:ins w:id="189" w:author="Intel User" w:date="2020-05-05T20:59: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[Max number of DL PRS resources per TRP across all frequency layers.</w:t>
            </w:r>
          </w:p>
          <w:p w14:paraId="6D079C06" w14:textId="599430B9" w:rsidR="00F274AD" w:rsidRPr="00AD3848" w:rsidDel="00EA309B" w:rsidRDefault="00F274AD" w:rsidP="00620F46">
            <w:pPr>
              <w:pStyle w:val="TAL"/>
              <w:spacing w:after="160" w:line="259" w:lineRule="auto"/>
              <w:ind w:left="360"/>
              <w:rPr>
                <w:del w:id="190" w:author="Intel User" w:date="2020-05-06T13:42:00Z"/>
                <w:rFonts w:asciiTheme="majorHAnsi" w:eastAsia="SimSun" w:hAnsiTheme="majorHAnsi" w:cstheme="majorHAnsi"/>
                <w:szCs w:val="18"/>
                <w:highlight w:val="yellow"/>
                <w:lang w:val="en-US"/>
              </w:rPr>
            </w:pPr>
            <w:del w:id="191" w:author="Intel User" w:date="2020-05-05T20:59:00Z">
              <w:r w:rsidRPr="00AD3848" w:rsidDel="00620F46">
                <w:rPr>
                  <w:rFonts w:asciiTheme="majorHAnsi" w:eastAsia="SimSun" w:hAnsiTheme="majorHAnsi" w:cstheme="majorHAnsi"/>
                  <w:szCs w:val="18"/>
                  <w:highlight w:val="yellow"/>
                  <w:lang w:val="en-US"/>
                </w:rPr>
                <w:delText xml:space="preserve"> </w:delText>
              </w:r>
            </w:del>
            <w:r w:rsidRPr="00AD3848">
              <w:rPr>
                <w:rFonts w:asciiTheme="majorHAnsi" w:eastAsia="SimSun" w:hAnsiTheme="majorHAnsi" w:cstheme="majorHAnsi"/>
                <w:szCs w:val="18"/>
                <w:highlight w:val="yellow"/>
                <w:lang w:val="en-US"/>
              </w:rPr>
              <w:t>Value set: {4,</w:t>
            </w:r>
            <w:ins w:id="192"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8,</w:t>
            </w:r>
            <w:ins w:id="193"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16,</w:t>
            </w:r>
            <w:ins w:id="194"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32,</w:t>
            </w:r>
            <w:ins w:id="195"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64,</w:t>
            </w:r>
            <w:ins w:id="196" w:author="Intel User" w:date="2020-05-06T11:12:00Z">
              <w:r w:rsidR="000824A8">
                <w:rPr>
                  <w:rFonts w:asciiTheme="majorHAnsi" w:eastAsia="SimSun" w:hAnsiTheme="majorHAnsi" w:cstheme="majorHAnsi"/>
                  <w:szCs w:val="18"/>
                  <w:highlight w:val="yellow"/>
                  <w:lang w:val="en-US"/>
                </w:rPr>
                <w:t xml:space="preserve"> </w:t>
              </w:r>
            </w:ins>
            <w:r w:rsidRPr="00AD3848">
              <w:rPr>
                <w:rFonts w:asciiTheme="majorHAnsi" w:eastAsia="SimSun" w:hAnsiTheme="majorHAnsi" w:cstheme="majorHAnsi"/>
                <w:szCs w:val="18"/>
                <w:highlight w:val="yellow"/>
                <w:lang w:val="en-US"/>
              </w:rPr>
              <w:t>128}]</w:t>
            </w:r>
          </w:p>
          <w:p w14:paraId="57F98737" w14:textId="7DF15D43" w:rsidR="00F274AD" w:rsidRPr="00AD3848" w:rsidDel="000824A8" w:rsidRDefault="00F274AD" w:rsidP="00416A5D">
            <w:pPr>
              <w:pStyle w:val="TAL"/>
              <w:numPr>
                <w:ilvl w:val="0"/>
                <w:numId w:val="13"/>
              </w:numPr>
              <w:spacing w:after="200" w:line="276" w:lineRule="auto"/>
              <w:ind w:left="0"/>
              <w:rPr>
                <w:del w:id="197" w:author="Intel User" w:date="2020-05-06T11:11:00Z"/>
                <w:rFonts w:asciiTheme="majorHAnsi" w:eastAsia="SimSun" w:hAnsiTheme="majorHAnsi" w:cstheme="majorHAnsi"/>
                <w:szCs w:val="18"/>
                <w:highlight w:val="yellow"/>
                <w:lang w:val="en-US"/>
              </w:rPr>
            </w:pPr>
            <w:del w:id="19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19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200" w:author="Intel User" w:date="2020-05-05T22:15:00Z">
              <w:r w:rsidR="002C7985" w:rsidRPr="00F56B55">
                <w:rPr>
                  <w:lang w:eastAsia="ja-JP"/>
                </w:rPr>
                <w:t>1</w:t>
              </w:r>
            </w:ins>
            <w:del w:id="201"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77777777"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5C7A8371" w:rsidR="00F274AD" w:rsidRPr="00942199" w:rsidRDefault="00BB388A" w:rsidP="0076197C">
            <w:pPr>
              <w:pStyle w:val="TAL"/>
              <w:jc w:val="center"/>
              <w:rPr>
                <w:rFonts w:eastAsia="Times New Roman"/>
                <w:bCs/>
                <w:highlight w:val="yellow"/>
                <w:lang w:eastAsia="ja-JP"/>
              </w:rPr>
            </w:pPr>
            <w:ins w:id="202" w:author="Intel User" w:date="2020-05-06T18:41:00Z">
              <w:r w:rsidRPr="00942199">
                <w:rPr>
                  <w:rFonts w:eastAsia="Times New Roman"/>
                  <w:bCs/>
                  <w:highlight w:val="yellow"/>
                  <w:lang w:eastAsia="ja-JP"/>
                </w:rPr>
                <w:t>[Per UE]</w:t>
              </w:r>
            </w:ins>
            <w:del w:id="203" w:author="Intel User" w:date="2020-05-06T11:15:00Z">
              <w:r w:rsidR="00F274AD" w:rsidRPr="00942199" w:rsidDel="000824A8">
                <w:rPr>
                  <w:rFonts w:eastAsia="Times New Roman"/>
                  <w:bCs/>
                  <w:highlight w:val="yellow"/>
                  <w:lang w:eastAsia="ja-JP"/>
                </w:rPr>
                <w:delText xml:space="preserve">FFS: [Per band or </w:delText>
              </w:r>
            </w:del>
            <w:del w:id="204" w:author="Intel User" w:date="2020-05-06T18:41:00Z">
              <w:r w:rsidR="00F274AD" w:rsidRPr="00942199" w:rsidDel="00BB388A">
                <w:rPr>
                  <w:rFonts w:eastAsia="Times New Roman"/>
                  <w:bCs/>
                  <w:highlight w:val="yellow"/>
                  <w:lang w:eastAsia="ja-JP"/>
                </w:rPr>
                <w:delText>Per UE</w:delText>
              </w:r>
            </w:del>
            <w:del w:id="205"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206" w:author="Intel User" w:date="2020-05-06T18:42:00Z">
              <w:r w:rsidRPr="00942199">
                <w:rPr>
                  <w:bCs/>
                  <w:highlight w:val="yellow"/>
                </w:rPr>
                <w:t>[</w:t>
              </w:r>
            </w:ins>
            <w:del w:id="207" w:author="Intel User" w:date="2020-05-06T11:15:00Z">
              <w:r w:rsidR="00F274AD" w:rsidRPr="00942199" w:rsidDel="000824A8">
                <w:rPr>
                  <w:bCs/>
                  <w:highlight w:val="yellow"/>
                </w:rPr>
                <w:delText>[N/A or</w:delText>
              </w:r>
            </w:del>
            <w:del w:id="208" w:author="Intel User" w:date="2020-05-06T13:43:00Z">
              <w:r w:rsidR="00F274AD" w:rsidRPr="00942199" w:rsidDel="00EA309B">
                <w:rPr>
                  <w:bCs/>
                  <w:highlight w:val="yellow"/>
                </w:rPr>
                <w:delText xml:space="preserve"> </w:delText>
              </w:r>
            </w:del>
            <w:r w:rsidR="00F274AD" w:rsidRPr="00942199">
              <w:rPr>
                <w:bCs/>
                <w:highlight w:val="yellow"/>
              </w:rPr>
              <w:t>Yes</w:t>
            </w:r>
            <w:ins w:id="209" w:author="Intel User" w:date="2020-05-06T18:42:00Z">
              <w:r w:rsidRPr="00942199">
                <w:rPr>
                  <w:bCs/>
                  <w:highlight w:val="yellow"/>
                </w:rPr>
                <w:t>]</w:t>
              </w:r>
            </w:ins>
            <w:del w:id="210"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F82624"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21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212" w:author="Intel User" w:date="2020-05-06T12:34:00Z">
              <w:r w:rsidR="00F56B55" w:rsidRPr="00F56B55">
                <w:rPr>
                  <w:lang w:eastAsia="ja-JP"/>
                </w:rPr>
                <w:t>2</w:t>
              </w:r>
            </w:ins>
            <w:del w:id="213" w:author="Intel User" w:date="2020-05-05T21:05:00Z">
              <w:r w:rsidRPr="00F56B55" w:rsidDel="00BC31E9">
                <w:rPr>
                  <w:lang w:eastAsia="ja-JP"/>
                </w:rPr>
                <w:delText>3</w:delText>
              </w:r>
            </w:del>
            <w:r w:rsidRPr="00F56B55">
              <w:rPr>
                <w:lang w:eastAsia="ja-JP"/>
              </w:rPr>
              <w:t>,</w:t>
            </w:r>
            <w:del w:id="214"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30ABF08E" w:rsidR="00F274AD" w:rsidRPr="00942199" w:rsidRDefault="00BB388A" w:rsidP="0076197C">
            <w:pPr>
              <w:pStyle w:val="TAL"/>
              <w:jc w:val="center"/>
              <w:rPr>
                <w:rFonts w:eastAsia="Times New Roman"/>
                <w:bCs/>
                <w:highlight w:val="yellow"/>
                <w:lang w:eastAsia="ja-JP"/>
              </w:rPr>
            </w:pPr>
            <w:ins w:id="215" w:author="Intel User" w:date="2020-05-06T18:41:00Z">
              <w:r w:rsidRPr="00942199">
                <w:rPr>
                  <w:rFonts w:eastAsia="Times New Roman"/>
                  <w:bCs/>
                  <w:highlight w:val="yellow"/>
                  <w:lang w:eastAsia="ja-JP"/>
                </w:rPr>
                <w:t>[Per UE]</w:t>
              </w:r>
            </w:ins>
            <w:del w:id="216" w:author="Intel User" w:date="2020-05-06T12:34:00Z">
              <w:r w:rsidR="00F274AD" w:rsidRPr="00942199" w:rsidDel="00F56B55">
                <w:rPr>
                  <w:rFonts w:eastAsia="Times New Roman"/>
                  <w:bCs/>
                  <w:highlight w:val="yellow"/>
                  <w:lang w:eastAsia="ja-JP"/>
                </w:rPr>
                <w:delText xml:space="preserve">FFS: [Per band or </w:delText>
              </w:r>
            </w:del>
            <w:del w:id="217" w:author="Intel User" w:date="2020-05-06T18:41:00Z">
              <w:r w:rsidR="00F274AD" w:rsidRPr="00942199" w:rsidDel="00BB388A">
                <w:rPr>
                  <w:rFonts w:eastAsia="Times New Roman"/>
                  <w:bCs/>
                  <w:highlight w:val="yellow"/>
                  <w:lang w:eastAsia="ja-JP"/>
                </w:rPr>
                <w:delText>Per UE</w:delText>
              </w:r>
            </w:del>
            <w:del w:id="21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219" w:author="Intel User" w:date="2020-05-06T13:44:00Z">
              <w:r w:rsidRPr="00AD3848" w:rsidDel="00EA309B">
                <w:rPr>
                  <w:bCs/>
                  <w:highlight w:val="yellow"/>
                </w:rPr>
                <w:delText>[</w:delText>
              </w:r>
            </w:del>
            <w:r w:rsidRPr="00EA309B">
              <w:rPr>
                <w:bCs/>
              </w:rPr>
              <w:t>N/A</w:t>
            </w:r>
            <w:del w:id="22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221" w:author="Intel User" w:date="2020-05-06T18:42:00Z">
              <w:r w:rsidRPr="00942199">
                <w:rPr>
                  <w:bCs/>
                  <w:highlight w:val="yellow"/>
                </w:rPr>
                <w:t>[</w:t>
              </w:r>
            </w:ins>
            <w:del w:id="222" w:author="Intel User" w:date="2020-05-06T13:43:00Z">
              <w:r w:rsidR="00F274AD" w:rsidRPr="00942199" w:rsidDel="00EA309B">
                <w:rPr>
                  <w:bCs/>
                  <w:highlight w:val="yellow"/>
                </w:rPr>
                <w:delText>[N/A]</w:delText>
              </w:r>
            </w:del>
            <w:ins w:id="223" w:author="Intel User" w:date="2020-05-06T13:43:00Z">
              <w:r w:rsidR="00EA309B" w:rsidRPr="00942199">
                <w:rPr>
                  <w:bCs/>
                  <w:highlight w:val="yellow"/>
                </w:rPr>
                <w:t>Yes</w:t>
              </w:r>
            </w:ins>
            <w:ins w:id="22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65A59001" w:rsidR="00F274AD" w:rsidRPr="00F56B55" w:rsidRDefault="00F274AD" w:rsidP="0076197C">
            <w:pPr>
              <w:pStyle w:val="TAL"/>
              <w:jc w:val="center"/>
              <w:rPr>
                <w:lang w:eastAsia="ja-JP"/>
              </w:rPr>
            </w:pPr>
            <w:del w:id="225" w:author="Intel User" w:date="2020-05-05T21:05:00Z">
              <w:r w:rsidRPr="00F56B55" w:rsidDel="00BC31E9">
                <w:rPr>
                  <w:lang w:eastAsia="ja-JP"/>
                </w:rPr>
                <w:delText>TBD</w:delText>
              </w:r>
            </w:del>
            <w:ins w:id="226" w:author="Intel User" w:date="2020-05-05T21:05:00Z">
              <w:r w:rsidR="00BC31E9" w:rsidRPr="00F56B55">
                <w:rPr>
                  <w:lang w:eastAsia="ja-JP"/>
                </w:rPr>
                <w:t>13-5</w:t>
              </w:r>
            </w:ins>
          </w:p>
        </w:tc>
        <w:tc>
          <w:tcPr>
            <w:tcW w:w="853" w:type="dxa"/>
            <w:tcBorders>
              <w:top w:val="single" w:sz="4" w:space="0" w:color="auto"/>
              <w:left w:val="single" w:sz="4" w:space="0" w:color="auto"/>
              <w:bottom w:val="single" w:sz="4" w:space="0" w:color="auto"/>
              <w:right w:val="single" w:sz="4" w:space="0" w:color="auto"/>
            </w:tcBorders>
          </w:tcPr>
          <w:p w14:paraId="0B7D546E"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E8FF4A8" w:rsidR="00F274AD" w:rsidRPr="00942199" w:rsidRDefault="00BB388A" w:rsidP="0076197C">
            <w:pPr>
              <w:pStyle w:val="TAL"/>
              <w:jc w:val="center"/>
              <w:rPr>
                <w:rFonts w:eastAsia="Times New Roman"/>
                <w:bCs/>
                <w:highlight w:val="yellow"/>
                <w:lang w:eastAsia="ja-JP"/>
              </w:rPr>
            </w:pPr>
            <w:ins w:id="227" w:author="Intel User" w:date="2020-05-06T18:41:00Z">
              <w:r w:rsidRPr="00942199">
                <w:rPr>
                  <w:rFonts w:eastAsia="Times New Roman"/>
                  <w:bCs/>
                  <w:highlight w:val="yellow"/>
                  <w:lang w:eastAsia="ja-JP"/>
                </w:rPr>
                <w:t>[Per UE]</w:t>
              </w:r>
            </w:ins>
            <w:del w:id="228" w:author="Intel User" w:date="2020-05-06T12:36:00Z">
              <w:r w:rsidR="00F274AD" w:rsidRPr="00942199" w:rsidDel="00F56B55">
                <w:rPr>
                  <w:rFonts w:eastAsia="Times New Roman"/>
                  <w:bCs/>
                  <w:highlight w:val="yellow"/>
                  <w:lang w:eastAsia="ja-JP"/>
                </w:rPr>
                <w:delText>FFS: [</w:delText>
              </w:r>
            </w:del>
            <w:del w:id="229" w:author="Intel User" w:date="2020-05-06T18:41:00Z">
              <w:r w:rsidR="00F274AD" w:rsidRPr="00942199" w:rsidDel="00BB388A">
                <w:rPr>
                  <w:rFonts w:eastAsia="Times New Roman"/>
                  <w:bCs/>
                  <w:highlight w:val="yellow"/>
                  <w:lang w:eastAsia="ja-JP"/>
                </w:rPr>
                <w:delText xml:space="preserve">Per UE </w:delText>
              </w:r>
            </w:del>
            <w:del w:id="230"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231" w:author="Intel User" w:date="2020-05-06T13:44:00Z">
              <w:r w:rsidRPr="00EA309B" w:rsidDel="00EA309B">
                <w:rPr>
                  <w:bCs/>
                </w:rPr>
                <w:delText xml:space="preserve">[No or </w:delText>
              </w:r>
            </w:del>
            <w:r w:rsidRPr="00EA309B">
              <w:rPr>
                <w:bCs/>
              </w:rPr>
              <w:t>N/A</w:t>
            </w:r>
            <w:del w:id="232"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233" w:author="Intel User" w:date="2020-05-06T18:42:00Z">
              <w:r w:rsidRPr="00942199">
                <w:rPr>
                  <w:bCs/>
                  <w:highlight w:val="yellow"/>
                </w:rPr>
                <w:t>[</w:t>
              </w:r>
            </w:ins>
            <w:del w:id="234" w:author="Intel User" w:date="2020-05-06T13:44:00Z">
              <w:r w:rsidR="00F274AD" w:rsidRPr="00942199" w:rsidDel="00EA309B">
                <w:rPr>
                  <w:bCs/>
                  <w:highlight w:val="yellow"/>
                </w:rPr>
                <w:delText xml:space="preserve">[No or </w:delText>
              </w:r>
            </w:del>
            <w:r w:rsidR="00F274AD" w:rsidRPr="00942199">
              <w:rPr>
                <w:bCs/>
                <w:highlight w:val="yellow"/>
              </w:rPr>
              <w:t>Yes</w:t>
            </w:r>
            <w:ins w:id="235" w:author="Intel User" w:date="2020-05-06T18:42:00Z">
              <w:r w:rsidRPr="00942199">
                <w:rPr>
                  <w:bCs/>
                  <w:highlight w:val="yellow"/>
                </w:rPr>
                <w:t>]</w:t>
              </w:r>
            </w:ins>
            <w:del w:id="236"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23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238" w:author="Intel User" w:date="2020-05-05T21:07:00Z">
              <w:r w:rsidRPr="00EA309B" w:rsidDel="00BC31E9">
                <w:rPr>
                  <w:bCs/>
                </w:rPr>
                <w:delText>[</w:delText>
              </w:r>
            </w:del>
            <w:r w:rsidRPr="00EA309B">
              <w:rPr>
                <w:bCs/>
              </w:rPr>
              <w:t>13-6</w:t>
            </w:r>
            <w:del w:id="239"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24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241"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242" w:author="Intel User" w:date="2020-05-05T21:10:00Z"/>
              </w:rPr>
            </w:pPr>
            <w:del w:id="243" w:author="Intel User" w:date="2020-05-06T12:41:00Z">
              <w:r w:rsidRPr="00EA309B" w:rsidDel="00DB552D">
                <w:delText>[</w:delText>
              </w:r>
            </w:del>
            <w:ins w:id="244" w:author="Intel User" w:date="2020-05-05T21:09:00Z">
              <w:r w:rsidR="00BC31E9" w:rsidRPr="00EA309B">
                <w:t xml:space="preserve">Max number of DL PRS RSTD measurements </w:t>
              </w:r>
            </w:ins>
            <w:ins w:id="245" w:author="Intel User" w:date="2020-05-05T21:10:00Z">
              <w:r w:rsidR="00BC31E9" w:rsidRPr="00EA309B">
                <w:t xml:space="preserve">M </w:t>
              </w:r>
            </w:ins>
            <w:ins w:id="246"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36B741C6" w14:textId="210B19D9" w:rsidR="00F274AD" w:rsidRPr="00EA309B" w:rsidRDefault="00BC31E9" w:rsidP="00BB388A">
            <w:pPr>
              <w:pStyle w:val="TAL"/>
              <w:spacing w:after="200" w:line="276" w:lineRule="auto"/>
              <w:ind w:left="360"/>
            </w:pPr>
            <w:ins w:id="247" w:author="Intel User" w:date="2020-05-05T21:10:00Z">
              <w:r w:rsidRPr="00EA309B">
                <w:t>Values = {1, 2, 3, 4}</w:t>
              </w:r>
            </w:ins>
            <w:del w:id="248" w:author="Intel User" w:date="2020-05-05T21:10:00Z">
              <w:r w:rsidR="00F274AD" w:rsidRPr="00EA309B" w:rsidDel="00BC31E9">
                <w:delText>Max number of DL PRS measurements on different PRS resources from the same TRP supported by the UE Values = {[0], 1, 2, 3, 4, 5, 6, 7, 8}</w:delText>
              </w:r>
            </w:del>
            <w:del w:id="249" w:author="Intel User" w:date="2020-05-06T12:41:00Z">
              <w:r w:rsidR="00F274AD" w:rsidRPr="00EA309B" w:rsidDel="00DB552D">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250" w:author="Intel User" w:date="2020-05-05T21:06:00Z">
              <w:r w:rsidRPr="00EA309B">
                <w:rPr>
                  <w:b w:val="0"/>
                  <w:bCs/>
                </w:rPr>
                <w:t>13-3</w:t>
              </w:r>
            </w:ins>
            <w:del w:id="251"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77777777" w:rsidR="00F274AD" w:rsidRPr="00EA309B" w:rsidRDefault="00F274AD" w:rsidP="0076197C">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7E4F1D93" w:rsidR="00F274AD" w:rsidRPr="00942199" w:rsidRDefault="00BB388A" w:rsidP="0076197C">
            <w:pPr>
              <w:pStyle w:val="TAL"/>
              <w:jc w:val="center"/>
              <w:rPr>
                <w:highlight w:val="yellow"/>
                <w:lang w:eastAsia="ja-JP"/>
              </w:rPr>
            </w:pPr>
            <w:ins w:id="252" w:author="Intel User" w:date="2020-05-06T18:41:00Z">
              <w:r w:rsidRPr="00942199">
                <w:rPr>
                  <w:rFonts w:eastAsia="Times New Roman"/>
                  <w:bCs/>
                  <w:highlight w:val="yellow"/>
                  <w:lang w:eastAsia="ja-JP"/>
                </w:rPr>
                <w:t>[Per UE]</w:t>
              </w:r>
            </w:ins>
            <w:del w:id="253" w:author="Intel User" w:date="2020-05-06T12:39:00Z">
              <w:r w:rsidR="00F274AD" w:rsidRPr="00942199" w:rsidDel="00DB552D">
                <w:rPr>
                  <w:rFonts w:eastAsia="Times New Roman"/>
                  <w:bCs/>
                  <w:highlight w:val="yellow"/>
                  <w:lang w:eastAsia="ja-JP"/>
                </w:rPr>
                <w:delText>[</w:delText>
              </w:r>
            </w:del>
            <w:del w:id="254" w:author="Intel User" w:date="2020-05-06T18:41:00Z">
              <w:r w:rsidR="00F274AD" w:rsidRPr="00942199" w:rsidDel="00BB388A">
                <w:rPr>
                  <w:rFonts w:eastAsia="Times New Roman"/>
                  <w:bCs/>
                  <w:highlight w:val="yellow"/>
                  <w:lang w:eastAsia="ja-JP"/>
                </w:rPr>
                <w:delText xml:space="preserve">Per </w:delText>
              </w:r>
            </w:del>
            <w:del w:id="255"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256" w:author="Intel User" w:date="2020-05-06T13:45:00Z">
              <w:r w:rsidRPr="00EA309B" w:rsidDel="00EA309B">
                <w:rPr>
                  <w:bCs/>
                </w:rPr>
                <w:delText>[</w:delText>
              </w:r>
            </w:del>
            <w:r w:rsidRPr="00EA309B">
              <w:rPr>
                <w:bCs/>
              </w:rPr>
              <w:t>N/A</w:t>
            </w:r>
            <w:del w:id="257"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258" w:author="Intel User" w:date="2020-05-06T18:42:00Z">
              <w:r w:rsidRPr="00942199">
                <w:rPr>
                  <w:bCs/>
                  <w:highlight w:val="yellow"/>
                </w:rPr>
                <w:t>[</w:t>
              </w:r>
            </w:ins>
            <w:del w:id="259" w:author="Intel User" w:date="2020-05-06T13:45:00Z">
              <w:r w:rsidR="00F274AD" w:rsidRPr="00942199" w:rsidDel="00EA309B">
                <w:rPr>
                  <w:bCs/>
                  <w:highlight w:val="yellow"/>
                </w:rPr>
                <w:delText>[N/A</w:delText>
              </w:r>
            </w:del>
            <w:ins w:id="260" w:author="Intel User" w:date="2020-05-06T13:45:00Z">
              <w:r w:rsidR="00EA309B" w:rsidRPr="00942199">
                <w:rPr>
                  <w:bCs/>
                  <w:highlight w:val="yellow"/>
                </w:rPr>
                <w:t>Yes</w:t>
              </w:r>
            </w:ins>
            <w:ins w:id="261" w:author="Intel User" w:date="2020-05-06T18:42:00Z">
              <w:r w:rsidRPr="00942199">
                <w:rPr>
                  <w:bCs/>
                  <w:highlight w:val="yellow"/>
                </w:rPr>
                <w:t>]</w:t>
              </w:r>
            </w:ins>
            <w:del w:id="262"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263" w:author="Intel User" w:date="2020-05-06T13:45:00Z">
              <w:r w:rsidRPr="00EA309B" w:rsidDel="00EA309B">
                <w:rPr>
                  <w:rFonts w:hint="eastAsia"/>
                  <w:lang w:eastAsia="ja-JP"/>
                </w:rPr>
                <w:delText>[</w:delText>
              </w:r>
            </w:del>
            <w:r w:rsidRPr="00EA309B">
              <w:rPr>
                <w:lang w:eastAsia="ja-JP"/>
              </w:rPr>
              <w:t>N/A</w:t>
            </w:r>
            <w:del w:id="264"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77777777" w:rsidR="00F274AD" w:rsidRPr="00D73760" w:rsidRDefault="00F274AD" w:rsidP="00416A5D">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28812083" w:rsidR="00F274AD" w:rsidRPr="00F56B55" w:rsidRDefault="00F274AD" w:rsidP="0076197C">
            <w:pPr>
              <w:pStyle w:val="TAL"/>
              <w:jc w:val="center"/>
              <w:rPr>
                <w:lang w:eastAsia="ja-JP"/>
              </w:rPr>
            </w:pPr>
            <w:del w:id="265" w:author="Intel User" w:date="2020-05-05T21:07:00Z">
              <w:r w:rsidRPr="00F56B55" w:rsidDel="00BC31E9">
                <w:rPr>
                  <w:lang w:eastAsia="ja-JP"/>
                </w:rPr>
                <w:delText>TBD</w:delText>
              </w:r>
            </w:del>
            <w:ins w:id="266" w:author="Intel User" w:date="2020-05-05T21:07:00Z">
              <w:r w:rsidR="00BC31E9" w:rsidRPr="00F56B55">
                <w:rPr>
                  <w:lang w:eastAsia="ja-JP"/>
                </w:rPr>
                <w:t>13-6</w:t>
              </w:r>
            </w:ins>
          </w:p>
        </w:tc>
        <w:tc>
          <w:tcPr>
            <w:tcW w:w="853" w:type="dxa"/>
            <w:tcBorders>
              <w:top w:val="single" w:sz="4" w:space="0" w:color="auto"/>
              <w:left w:val="single" w:sz="4" w:space="0" w:color="auto"/>
              <w:bottom w:val="single" w:sz="4" w:space="0" w:color="auto"/>
              <w:right w:val="single" w:sz="4" w:space="0" w:color="auto"/>
            </w:tcBorders>
          </w:tcPr>
          <w:p w14:paraId="71F03ADB"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62DE4B80" w:rsidR="00F274AD" w:rsidRPr="00942199" w:rsidRDefault="00BB388A" w:rsidP="0076197C">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2:54:00Z">
              <w:r w:rsidR="00F274AD" w:rsidRPr="00942199" w:rsidDel="005E51D8">
                <w:rPr>
                  <w:rFonts w:eastAsia="Times New Roman"/>
                  <w:bCs/>
                  <w:highlight w:val="yellow"/>
                  <w:lang w:eastAsia="ja-JP"/>
                </w:rPr>
                <w:delText>FFS: [</w:delText>
              </w:r>
            </w:del>
            <w:del w:id="269" w:author="Intel User" w:date="2020-05-06T18:41:00Z">
              <w:r w:rsidR="00F274AD" w:rsidRPr="00942199" w:rsidDel="00BB388A">
                <w:rPr>
                  <w:rFonts w:eastAsia="Times New Roman"/>
                  <w:bCs/>
                  <w:highlight w:val="yellow"/>
                  <w:lang w:eastAsia="ja-JP"/>
                </w:rPr>
                <w:delText xml:space="preserve">Per UE </w:delText>
              </w:r>
            </w:del>
            <w:del w:id="270"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271" w:author="Intel User" w:date="2020-05-06T13:45:00Z">
              <w:r w:rsidRPr="00EA309B" w:rsidDel="00EA309B">
                <w:rPr>
                  <w:bCs/>
                </w:rPr>
                <w:delText>[No or N/A]</w:delText>
              </w:r>
            </w:del>
            <w:ins w:id="272"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273" w:author="Intel User" w:date="2020-05-06T18:42:00Z">
              <w:r w:rsidRPr="00942199">
                <w:rPr>
                  <w:bCs/>
                  <w:highlight w:val="yellow"/>
                </w:rPr>
                <w:t>[</w:t>
              </w:r>
            </w:ins>
            <w:del w:id="274" w:author="Intel User" w:date="2020-05-06T13:45:00Z">
              <w:r w:rsidR="00F274AD" w:rsidRPr="00942199" w:rsidDel="00EA309B">
                <w:rPr>
                  <w:bCs/>
                  <w:highlight w:val="yellow"/>
                </w:rPr>
                <w:delText xml:space="preserve">[No or </w:delText>
              </w:r>
            </w:del>
            <w:r w:rsidR="00F274AD" w:rsidRPr="00942199">
              <w:rPr>
                <w:bCs/>
                <w:highlight w:val="yellow"/>
              </w:rPr>
              <w:t>Yes</w:t>
            </w:r>
            <w:ins w:id="275" w:author="Intel User" w:date="2020-05-06T18:41:00Z">
              <w:r w:rsidRPr="00942199">
                <w:rPr>
                  <w:bCs/>
                  <w:highlight w:val="yellow"/>
                </w:rPr>
                <w:t>]</w:t>
              </w:r>
            </w:ins>
            <w:del w:id="276"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277"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416A5D">
            <w:pPr>
              <w:pStyle w:val="TAL"/>
              <w:numPr>
                <w:ilvl w:val="0"/>
                <w:numId w:val="18"/>
              </w:numPr>
              <w:spacing w:after="200" w:line="276" w:lineRule="auto"/>
              <w:rPr>
                <w:ins w:id="278" w:author="Intel User" w:date="2020-05-06T13:51: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79"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280" w:author="Intel User" w:date="2020-05-05T21:11:00Z">
              <w:r w:rsidRPr="0031657C" w:rsidDel="00BC31E9">
                <w:rPr>
                  <w:highlight w:val="yellow"/>
                  <w:lang w:eastAsia="ja-JP"/>
                </w:rPr>
                <w:delText>TBD</w:delText>
              </w:r>
            </w:del>
            <w:ins w:id="28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3B1EB9AD" w:rsidR="00F274AD" w:rsidRPr="00AD3848" w:rsidRDefault="00BB388A" w:rsidP="0076197C">
            <w:pPr>
              <w:pStyle w:val="TAL"/>
              <w:jc w:val="center"/>
              <w:rPr>
                <w:rFonts w:eastAsia="Times New Roman"/>
                <w:bCs/>
                <w:highlight w:val="yellow"/>
                <w:lang w:eastAsia="ja-JP"/>
              </w:rPr>
            </w:pPr>
            <w:ins w:id="282"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83" w:author="Intel User" w:date="2020-05-06T13:52:00Z">
              <w:r w:rsidR="00F274AD" w:rsidRPr="00AD3848" w:rsidDel="0076197C">
                <w:rPr>
                  <w:rFonts w:eastAsia="Times New Roman"/>
                  <w:bCs/>
                  <w:highlight w:val="yellow"/>
                  <w:lang w:eastAsia="ja-JP"/>
                </w:rPr>
                <w:delText>[</w:delText>
              </w:r>
            </w:del>
            <w:del w:id="284" w:author="Intel User" w:date="2020-05-06T18:41:00Z">
              <w:r w:rsidR="00F274AD" w:rsidRPr="00AD3848" w:rsidDel="00BB388A">
                <w:rPr>
                  <w:rFonts w:eastAsia="Times New Roman"/>
                  <w:bCs/>
                  <w:highlight w:val="yellow"/>
                  <w:lang w:eastAsia="ja-JP"/>
                </w:rPr>
                <w:delText>Per</w:delText>
              </w:r>
            </w:del>
            <w:del w:id="285"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286" w:author="Intel User" w:date="2020-05-06T13:56:00Z">
              <w:r w:rsidRPr="00AD3848" w:rsidDel="0076197C">
                <w:rPr>
                  <w:bCs/>
                  <w:highlight w:val="yellow"/>
                </w:rPr>
                <w:delText>[</w:delText>
              </w:r>
            </w:del>
            <w:r w:rsidRPr="00AD3848">
              <w:rPr>
                <w:bCs/>
                <w:highlight w:val="yellow"/>
              </w:rPr>
              <w:t>N/A</w:t>
            </w:r>
            <w:del w:id="287"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288" w:author="Intel User" w:date="2020-05-06T18:41:00Z">
              <w:r>
                <w:rPr>
                  <w:bCs/>
                  <w:highlight w:val="yellow"/>
                </w:rPr>
                <w:t>[</w:t>
              </w:r>
            </w:ins>
            <w:del w:id="289" w:author="Intel User" w:date="2020-05-06T13:52:00Z">
              <w:r w:rsidR="00F274AD" w:rsidRPr="00AD3848" w:rsidDel="0076197C">
                <w:rPr>
                  <w:bCs/>
                  <w:highlight w:val="yellow"/>
                </w:rPr>
                <w:delText>[N/A]</w:delText>
              </w:r>
            </w:del>
            <w:ins w:id="290" w:author="Intel User" w:date="2020-05-06T13:52:00Z">
              <w:r w:rsidR="0076197C">
                <w:rPr>
                  <w:bCs/>
                  <w:highlight w:val="yellow"/>
                </w:rPr>
                <w:t>Yes</w:t>
              </w:r>
            </w:ins>
            <w:ins w:id="291"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292" w:author="Intel User" w:date="2020-05-06T13:56:00Z">
              <w:r w:rsidRPr="00AD3848" w:rsidDel="0076197C">
                <w:rPr>
                  <w:rFonts w:hint="eastAsia"/>
                  <w:highlight w:val="yellow"/>
                  <w:lang w:eastAsia="ja-JP"/>
                </w:rPr>
                <w:delText>[</w:delText>
              </w:r>
            </w:del>
            <w:r w:rsidRPr="00AD3848">
              <w:rPr>
                <w:highlight w:val="yellow"/>
                <w:lang w:eastAsia="ja-JP"/>
              </w:rPr>
              <w:t>N/A</w:t>
            </w:r>
            <w:del w:id="293"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294"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295"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296" w:author="Intel User" w:date="2020-05-05T21:11:00Z">
              <w:r w:rsidRPr="0031657C" w:rsidDel="00BC31E9">
                <w:rPr>
                  <w:highlight w:val="yellow"/>
                  <w:lang w:eastAsia="ja-JP"/>
                </w:rPr>
                <w:delText>TBD</w:delText>
              </w:r>
            </w:del>
            <w:ins w:id="297"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77777777"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4BCD156F" w:rsidR="00F274AD" w:rsidRPr="00AD3848" w:rsidRDefault="00BB388A" w:rsidP="0076197C">
            <w:pPr>
              <w:pStyle w:val="TAL"/>
              <w:jc w:val="center"/>
              <w:rPr>
                <w:rFonts w:eastAsia="Times New Roman"/>
                <w:bCs/>
                <w:highlight w:val="yellow"/>
                <w:lang w:eastAsia="ja-JP"/>
              </w:rPr>
            </w:pPr>
            <w:ins w:id="298" w:author="Intel User" w:date="2020-05-06T18:41:00Z">
              <w:r>
                <w:rPr>
                  <w:rFonts w:eastAsia="Times New Roman"/>
                  <w:bCs/>
                  <w:lang w:eastAsia="ja-JP"/>
                </w:rPr>
                <w:t>[</w:t>
              </w:r>
              <w:r w:rsidRPr="00E77EB0">
                <w:rPr>
                  <w:rFonts w:eastAsia="Times New Roman"/>
                  <w:bCs/>
                  <w:lang w:eastAsia="ja-JP"/>
                </w:rPr>
                <w:t>Per UE</w:t>
              </w:r>
              <w:r>
                <w:rPr>
                  <w:rFonts w:eastAsia="Times New Roman"/>
                  <w:bCs/>
                  <w:lang w:eastAsia="ja-JP"/>
                </w:rPr>
                <w:t>]</w:t>
              </w:r>
            </w:ins>
            <w:del w:id="299"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300" w:author="Intel User" w:date="2020-05-06T13:58:00Z">
              <w:r w:rsidRPr="00AD3848" w:rsidDel="0076197C">
                <w:rPr>
                  <w:bCs/>
                  <w:highlight w:val="yellow"/>
                </w:rPr>
                <w:delText>[</w:delText>
              </w:r>
            </w:del>
            <w:r w:rsidRPr="00AD3848">
              <w:rPr>
                <w:bCs/>
                <w:highlight w:val="yellow"/>
              </w:rPr>
              <w:t>N/A</w:t>
            </w:r>
            <w:del w:id="301"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302" w:author="Intel User" w:date="2020-05-06T18:41:00Z">
              <w:r>
                <w:rPr>
                  <w:bCs/>
                  <w:highlight w:val="yellow"/>
                </w:rPr>
                <w:t>[</w:t>
              </w:r>
            </w:ins>
            <w:del w:id="303" w:author="Intel User" w:date="2020-05-06T13:57:00Z">
              <w:r w:rsidR="00F274AD" w:rsidRPr="00AD3848" w:rsidDel="0076197C">
                <w:rPr>
                  <w:bCs/>
                  <w:highlight w:val="yellow"/>
                </w:rPr>
                <w:delText>[N/A]</w:delText>
              </w:r>
            </w:del>
            <w:ins w:id="304" w:author="Intel User" w:date="2020-05-06T13:57:00Z">
              <w:r w:rsidR="0076197C">
                <w:rPr>
                  <w:bCs/>
                  <w:highlight w:val="yellow"/>
                </w:rPr>
                <w:t>Yes</w:t>
              </w:r>
            </w:ins>
            <w:ins w:id="305"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306" w:author="Intel User" w:date="2020-05-06T13:58:00Z">
              <w:r w:rsidRPr="00AD3848" w:rsidDel="0076197C">
                <w:rPr>
                  <w:rFonts w:hint="eastAsia"/>
                  <w:highlight w:val="yellow"/>
                  <w:lang w:eastAsia="ja-JP"/>
                </w:rPr>
                <w:delText>[</w:delText>
              </w:r>
            </w:del>
            <w:r w:rsidRPr="00AD3848">
              <w:rPr>
                <w:highlight w:val="yellow"/>
                <w:lang w:eastAsia="ja-JP"/>
              </w:rPr>
              <w:t>N/A</w:t>
            </w:r>
            <w:del w:id="307"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30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30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31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31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31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31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31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315" w:author="Intel User" w:date="2020-05-06T15:58:00Z"/>
                <w:rFonts w:asciiTheme="majorHAnsi" w:eastAsia="SimSun" w:hAnsiTheme="majorHAnsi" w:cstheme="majorHAnsi"/>
                <w:szCs w:val="18"/>
              </w:rPr>
            </w:pPr>
            <w:ins w:id="316"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317" w:author="Intel User" w:date="2020-05-06T15:58:00Z"/>
                <w:rFonts w:asciiTheme="majorHAnsi" w:eastAsia="SimSun" w:hAnsiTheme="majorHAnsi" w:cstheme="majorHAnsi"/>
                <w:szCs w:val="18"/>
              </w:rPr>
            </w:pPr>
            <w:ins w:id="318"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319" w:author="Intel User" w:date="2020-05-06T15:58:00Z"/>
                <w:rFonts w:asciiTheme="majorHAnsi" w:eastAsia="SimSun" w:hAnsiTheme="majorHAnsi" w:cstheme="majorHAnsi"/>
                <w:szCs w:val="18"/>
                <w:highlight w:val="yellow"/>
              </w:rPr>
            </w:pPr>
            <w:ins w:id="32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321" w:author="Intel User" w:date="2020-05-06T15:58:00Z"/>
                <w:rFonts w:asciiTheme="majorHAnsi" w:eastAsia="SimSun" w:hAnsiTheme="majorHAnsi" w:cstheme="majorHAnsi"/>
                <w:szCs w:val="18"/>
                <w:highlight w:val="yellow"/>
              </w:rPr>
            </w:pPr>
            <w:ins w:id="322" w:author="Intel User" w:date="2020-05-06T15:58:00Z">
              <w:r w:rsidRPr="00AD3848">
                <w:rPr>
                  <w:rFonts w:asciiTheme="majorHAnsi" w:eastAsia="SimSun" w:hAnsiTheme="majorHAnsi" w:cstheme="majorHAnsi"/>
                  <w:szCs w:val="18"/>
                  <w:highlight w:val="yellow"/>
                </w:rPr>
                <w:t>Values = {1,</w:t>
              </w:r>
            </w:ins>
            <w:ins w:id="323" w:author="Intel User" w:date="2020-05-06T16:16:00Z">
              <w:r w:rsidR="005A5D00">
                <w:rPr>
                  <w:rFonts w:asciiTheme="majorHAnsi" w:eastAsia="SimSun" w:hAnsiTheme="majorHAnsi" w:cstheme="majorHAnsi"/>
                  <w:szCs w:val="18"/>
                  <w:highlight w:val="yellow"/>
                  <w:lang w:val="ru-RU"/>
                </w:rPr>
                <w:t xml:space="preserve"> </w:t>
              </w:r>
            </w:ins>
            <w:ins w:id="324" w:author="Intel User" w:date="2020-05-06T15:58:00Z">
              <w:r w:rsidRPr="00AD3848">
                <w:rPr>
                  <w:rFonts w:asciiTheme="majorHAnsi" w:eastAsia="SimSun" w:hAnsiTheme="majorHAnsi" w:cstheme="majorHAnsi"/>
                  <w:szCs w:val="18"/>
                  <w:highlight w:val="yellow"/>
                </w:rPr>
                <w:t>2,</w:t>
              </w:r>
            </w:ins>
            <w:ins w:id="325" w:author="Intel User" w:date="2020-05-06T16:16:00Z">
              <w:r w:rsidR="005A5D00">
                <w:rPr>
                  <w:rFonts w:asciiTheme="majorHAnsi" w:eastAsia="SimSun" w:hAnsiTheme="majorHAnsi" w:cstheme="majorHAnsi"/>
                  <w:szCs w:val="18"/>
                  <w:highlight w:val="yellow"/>
                  <w:lang w:val="ru-RU"/>
                </w:rPr>
                <w:t xml:space="preserve"> </w:t>
              </w:r>
            </w:ins>
            <w:ins w:id="326" w:author="Intel User" w:date="2020-05-06T15:58:00Z">
              <w:r w:rsidRPr="00AD3848">
                <w:rPr>
                  <w:rFonts w:asciiTheme="majorHAnsi" w:eastAsia="SimSun" w:hAnsiTheme="majorHAnsi" w:cstheme="majorHAnsi"/>
                  <w:szCs w:val="18"/>
                  <w:highlight w:val="yellow"/>
                </w:rPr>
                <w:t>3,</w:t>
              </w:r>
            </w:ins>
            <w:ins w:id="327" w:author="Intel User" w:date="2020-05-06T16:16:00Z">
              <w:r w:rsidR="005A5D00">
                <w:rPr>
                  <w:rFonts w:asciiTheme="majorHAnsi" w:eastAsia="SimSun" w:hAnsiTheme="majorHAnsi" w:cstheme="majorHAnsi"/>
                  <w:szCs w:val="18"/>
                  <w:highlight w:val="yellow"/>
                  <w:lang w:val="ru-RU"/>
                </w:rPr>
                <w:t xml:space="preserve"> </w:t>
              </w:r>
            </w:ins>
            <w:ins w:id="328" w:author="Intel User" w:date="2020-05-06T15:58:00Z">
              <w:r w:rsidRPr="00AD3848">
                <w:rPr>
                  <w:rFonts w:asciiTheme="majorHAnsi" w:eastAsia="SimSun" w:hAnsiTheme="majorHAnsi" w:cstheme="majorHAnsi"/>
                  <w:szCs w:val="18"/>
                  <w:highlight w:val="yellow"/>
                </w:rPr>
                <w:t>4,</w:t>
              </w:r>
            </w:ins>
            <w:ins w:id="329" w:author="Intel User" w:date="2020-05-06T16:16:00Z">
              <w:r w:rsidR="005A5D00">
                <w:rPr>
                  <w:rFonts w:asciiTheme="majorHAnsi" w:eastAsia="SimSun" w:hAnsiTheme="majorHAnsi" w:cstheme="majorHAnsi"/>
                  <w:szCs w:val="18"/>
                  <w:highlight w:val="yellow"/>
                  <w:lang w:val="ru-RU"/>
                </w:rPr>
                <w:t xml:space="preserve"> </w:t>
              </w:r>
            </w:ins>
            <w:ins w:id="330" w:author="Intel User" w:date="2020-05-06T15:58:00Z">
              <w:r w:rsidRPr="00AD3848">
                <w:rPr>
                  <w:rFonts w:asciiTheme="majorHAnsi" w:eastAsia="SimSun" w:hAnsiTheme="majorHAnsi" w:cstheme="majorHAnsi"/>
                  <w:szCs w:val="18"/>
                  <w:highlight w:val="yellow"/>
                </w:rPr>
                <w:t>5,</w:t>
              </w:r>
            </w:ins>
            <w:ins w:id="331" w:author="Intel User" w:date="2020-05-06T16:16:00Z">
              <w:r w:rsidR="005A5D00">
                <w:rPr>
                  <w:rFonts w:asciiTheme="majorHAnsi" w:eastAsia="SimSun" w:hAnsiTheme="majorHAnsi" w:cstheme="majorHAnsi"/>
                  <w:szCs w:val="18"/>
                  <w:highlight w:val="yellow"/>
                  <w:lang w:val="ru-RU"/>
                </w:rPr>
                <w:t xml:space="preserve"> </w:t>
              </w:r>
            </w:ins>
            <w:ins w:id="332" w:author="Intel User" w:date="2020-05-06T15:58:00Z">
              <w:r w:rsidRPr="00AD3848">
                <w:rPr>
                  <w:rFonts w:asciiTheme="majorHAnsi" w:eastAsia="SimSun" w:hAnsiTheme="majorHAnsi" w:cstheme="majorHAnsi"/>
                  <w:szCs w:val="18"/>
                  <w:highlight w:val="yellow"/>
                </w:rPr>
                <w:t>6,</w:t>
              </w:r>
            </w:ins>
            <w:ins w:id="333" w:author="Intel User" w:date="2020-05-06T16:16:00Z">
              <w:r w:rsidR="005A5D00">
                <w:rPr>
                  <w:rFonts w:asciiTheme="majorHAnsi" w:eastAsia="SimSun" w:hAnsiTheme="majorHAnsi" w:cstheme="majorHAnsi"/>
                  <w:szCs w:val="18"/>
                  <w:highlight w:val="yellow"/>
                  <w:lang w:val="ru-RU"/>
                </w:rPr>
                <w:t xml:space="preserve"> </w:t>
              </w:r>
            </w:ins>
            <w:ins w:id="334" w:author="Intel User" w:date="2020-05-06T15:58:00Z">
              <w:r w:rsidRPr="00AD3848">
                <w:rPr>
                  <w:rFonts w:asciiTheme="majorHAnsi" w:eastAsia="SimSun" w:hAnsiTheme="majorHAnsi" w:cstheme="majorHAnsi"/>
                  <w:szCs w:val="18"/>
                  <w:highlight w:val="yellow"/>
                </w:rPr>
                <w:t>8,</w:t>
              </w:r>
            </w:ins>
            <w:ins w:id="335" w:author="Intel User" w:date="2020-05-06T16:16:00Z">
              <w:r w:rsidR="005A5D00">
                <w:rPr>
                  <w:rFonts w:asciiTheme="majorHAnsi" w:eastAsia="SimSun" w:hAnsiTheme="majorHAnsi" w:cstheme="majorHAnsi"/>
                  <w:szCs w:val="18"/>
                  <w:highlight w:val="yellow"/>
                  <w:lang w:val="ru-RU"/>
                </w:rPr>
                <w:t xml:space="preserve"> </w:t>
              </w:r>
            </w:ins>
            <w:ins w:id="336" w:author="Intel User" w:date="2020-05-06T15:58:00Z">
              <w:r w:rsidRPr="00AD3848">
                <w:rPr>
                  <w:rFonts w:asciiTheme="majorHAnsi" w:eastAsia="SimSun" w:hAnsiTheme="majorHAnsi" w:cstheme="majorHAnsi"/>
                  <w:szCs w:val="18"/>
                  <w:highlight w:val="yellow"/>
                </w:rPr>
                <w:t>10,</w:t>
              </w:r>
            </w:ins>
            <w:ins w:id="337" w:author="Intel User" w:date="2020-05-06T16:16:00Z">
              <w:r w:rsidR="005A5D00">
                <w:rPr>
                  <w:rFonts w:asciiTheme="majorHAnsi" w:eastAsia="SimSun" w:hAnsiTheme="majorHAnsi" w:cstheme="majorHAnsi"/>
                  <w:szCs w:val="18"/>
                  <w:highlight w:val="yellow"/>
                  <w:lang w:val="ru-RU"/>
                </w:rPr>
                <w:t xml:space="preserve"> </w:t>
              </w:r>
            </w:ins>
            <w:ins w:id="338" w:author="Intel User" w:date="2020-05-06T15:58:00Z">
              <w:r w:rsidRPr="00AD3848">
                <w:rPr>
                  <w:rFonts w:asciiTheme="majorHAnsi" w:eastAsia="SimSun" w:hAnsiTheme="majorHAnsi" w:cstheme="majorHAnsi"/>
                  <w:szCs w:val="18"/>
                  <w:highlight w:val="yellow"/>
                </w:rPr>
                <w:t>12,</w:t>
              </w:r>
            </w:ins>
            <w:ins w:id="339" w:author="Intel User" w:date="2020-05-06T16:16:00Z">
              <w:r w:rsidR="005A5D00">
                <w:rPr>
                  <w:rFonts w:asciiTheme="majorHAnsi" w:eastAsia="SimSun" w:hAnsiTheme="majorHAnsi" w:cstheme="majorHAnsi"/>
                  <w:szCs w:val="18"/>
                  <w:highlight w:val="yellow"/>
                  <w:lang w:val="ru-RU"/>
                </w:rPr>
                <w:t xml:space="preserve"> </w:t>
              </w:r>
            </w:ins>
            <w:ins w:id="340"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341" w:author="Intel User" w:date="2020-05-05T21:01:00Z"/>
                <w:rFonts w:asciiTheme="majorHAnsi" w:eastAsia="SimSun" w:hAnsiTheme="majorHAnsi" w:cstheme="majorHAnsi"/>
                <w:szCs w:val="18"/>
                <w:highlight w:val="yellow"/>
              </w:rPr>
            </w:pPr>
            <w:ins w:id="342"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343" w:author="Intel User" w:date="2020-05-06T15:58:00Z"/>
                <w:rFonts w:asciiTheme="majorHAnsi" w:eastAsia="SimSun" w:hAnsiTheme="majorHAnsi" w:cstheme="majorHAnsi"/>
                <w:szCs w:val="18"/>
                <w:highlight w:val="yellow"/>
              </w:rPr>
            </w:pPr>
            <w:ins w:id="344" w:author="Intel User" w:date="2020-05-06T15:58:00Z">
              <w:r w:rsidRPr="00AD3848" w:rsidDel="00187704">
                <w:rPr>
                  <w:rFonts w:asciiTheme="majorHAnsi" w:eastAsia="SimSun" w:hAnsiTheme="majorHAnsi" w:cstheme="majorHAnsi"/>
                  <w:szCs w:val="18"/>
                  <w:highlight w:val="yellow"/>
                </w:rPr>
                <w:t xml:space="preserve"> </w:t>
              </w:r>
            </w:ins>
            <w:del w:id="345"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346" w:author="Intel User" w:date="2020-05-06T15:58:00Z"/>
                <w:rFonts w:asciiTheme="majorHAnsi" w:eastAsia="SimSun" w:hAnsiTheme="majorHAnsi" w:cstheme="majorHAnsi"/>
                <w:szCs w:val="18"/>
                <w:highlight w:val="yellow"/>
              </w:rPr>
            </w:pPr>
            <w:del w:id="34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348" w:author="Intel User" w:date="2020-05-05T21:41:00Z">
              <w:r w:rsidRPr="00AD3848" w:rsidDel="00EE154B">
                <w:rPr>
                  <w:rFonts w:asciiTheme="majorHAnsi" w:eastAsia="SimSun" w:hAnsiTheme="majorHAnsi" w:cstheme="majorHAnsi"/>
                  <w:szCs w:val="18"/>
                  <w:highlight w:val="yellow"/>
                </w:rPr>
                <w:delText xml:space="preserve"> </w:delText>
              </w:r>
            </w:del>
            <w:del w:id="349"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35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35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352" w:author="Intel User" w:date="2020-05-05T21:13:00Z">
              <w:r w:rsidRPr="00187704" w:rsidDel="00BC31E9">
                <w:rPr>
                  <w:rFonts w:hint="eastAsia"/>
                  <w:lang w:eastAsia="ja-JP"/>
                </w:rPr>
                <w:delText>T</w:delText>
              </w:r>
              <w:r w:rsidRPr="00187704" w:rsidDel="00BC31E9">
                <w:rPr>
                  <w:lang w:eastAsia="ja-JP"/>
                </w:rPr>
                <w:delText>BD</w:delText>
              </w:r>
            </w:del>
            <w:ins w:id="353"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354" w:author="Intel User" w:date="2020-05-06T18:52:00Z">
              <w:r w:rsidRPr="00942199">
                <w:rPr>
                  <w:rFonts w:eastAsia="Times New Roman"/>
                  <w:bCs/>
                  <w:highlight w:val="yellow"/>
                  <w:lang w:eastAsia="ja-JP"/>
                </w:rPr>
                <w:t>[</w:t>
              </w:r>
            </w:ins>
            <w:del w:id="355"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356" w:author="Intel User" w:date="2020-05-06T18:52:00Z">
              <w:r w:rsidRPr="00942199">
                <w:rPr>
                  <w:rFonts w:eastAsia="Times New Roman"/>
                  <w:bCs/>
                  <w:highlight w:val="yellow"/>
                  <w:lang w:eastAsia="ja-JP"/>
                </w:rPr>
                <w:t>]</w:t>
              </w:r>
            </w:ins>
            <w:del w:id="357"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ListParagraph"/>
              <w:numPr>
                <w:ilvl w:val="0"/>
                <w:numId w:val="21"/>
              </w:numPr>
              <w:ind w:leftChars="0"/>
              <w:rPr>
                <w:ins w:id="358"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359"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ListParagraph"/>
              <w:numPr>
                <w:ilvl w:val="0"/>
                <w:numId w:val="21"/>
              </w:numPr>
              <w:ind w:leftChars="0"/>
              <w:rPr>
                <w:ins w:id="360"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361" w:author="Intel User" w:date="2020-05-05T21:13:00Z">
              <w:r w:rsidRPr="005A5D00" w:rsidDel="00BC31E9">
                <w:rPr>
                  <w:rFonts w:hint="eastAsia"/>
                  <w:lang w:eastAsia="ja-JP"/>
                </w:rPr>
                <w:delText>T</w:delText>
              </w:r>
              <w:r w:rsidRPr="005A5D00" w:rsidDel="00BC31E9">
                <w:rPr>
                  <w:lang w:eastAsia="ja-JP"/>
                </w:rPr>
                <w:delText>BD</w:delText>
              </w:r>
            </w:del>
            <w:ins w:id="36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363" w:author="Intel User" w:date="2020-05-06T18:52:00Z">
              <w:r w:rsidRPr="00942199">
                <w:rPr>
                  <w:rFonts w:eastAsia="Times New Roman"/>
                  <w:bCs/>
                  <w:highlight w:val="yellow"/>
                  <w:lang w:eastAsia="ja-JP"/>
                </w:rPr>
                <w:t>[</w:t>
              </w:r>
            </w:ins>
            <w:del w:id="36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65" w:author="Intel User" w:date="2020-05-06T18:53:00Z">
              <w:r w:rsidRPr="00942199">
                <w:rPr>
                  <w:rFonts w:eastAsia="Times New Roman"/>
                  <w:bCs/>
                  <w:highlight w:val="yellow"/>
                  <w:lang w:eastAsia="ja-JP"/>
                </w:rPr>
                <w:t>]</w:t>
              </w:r>
            </w:ins>
            <w:del w:id="36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ListParagraph"/>
              <w:numPr>
                <w:ilvl w:val="0"/>
                <w:numId w:val="22"/>
              </w:numPr>
              <w:ind w:leftChars="0"/>
              <w:rPr>
                <w:ins w:id="36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368"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ListParagraph"/>
              <w:numPr>
                <w:ilvl w:val="0"/>
                <w:numId w:val="22"/>
              </w:numPr>
              <w:ind w:leftChars="0"/>
              <w:rPr>
                <w:ins w:id="369"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370"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371" w:author="Intel User" w:date="2020-05-05T21:13:00Z">
              <w:r w:rsidRPr="005A5D00" w:rsidDel="00BC31E9">
                <w:rPr>
                  <w:rFonts w:hint="eastAsia"/>
                  <w:lang w:eastAsia="ja-JP"/>
                </w:rPr>
                <w:delText>T</w:delText>
              </w:r>
              <w:r w:rsidRPr="005A5D00" w:rsidDel="00BC31E9">
                <w:rPr>
                  <w:lang w:eastAsia="ja-JP"/>
                </w:rPr>
                <w:delText>BD</w:delText>
              </w:r>
            </w:del>
            <w:ins w:id="372"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7777777"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373" w:author="Intel User" w:date="2020-05-06T18:53:00Z">
              <w:r w:rsidRPr="00942199">
                <w:rPr>
                  <w:rFonts w:eastAsia="Times New Roman"/>
                  <w:bCs/>
                  <w:highlight w:val="yellow"/>
                  <w:lang w:eastAsia="ja-JP"/>
                </w:rPr>
                <w:t>[</w:t>
              </w:r>
            </w:ins>
            <w:del w:id="37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375" w:author="Intel User" w:date="2020-05-06T18:53:00Z">
              <w:r w:rsidRPr="00942199">
                <w:rPr>
                  <w:rFonts w:eastAsia="Times New Roman"/>
                  <w:bCs/>
                  <w:highlight w:val="yellow"/>
                  <w:lang w:eastAsia="ja-JP"/>
                </w:rPr>
                <w:t>]</w:t>
              </w:r>
            </w:ins>
            <w:del w:id="37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62FE0FC3" w14:textId="47AF95DD" w:rsidR="00C73E44" w:rsidRDefault="00C73E44" w:rsidP="0076197C">
            <w:pPr>
              <w:pStyle w:val="TAL"/>
              <w:jc w:val="center"/>
              <w:rPr>
                <w:ins w:id="377" w:author="Intel User" w:date="2020-05-06T18:34:00Z"/>
                <w:lang w:eastAsia="ja-JP"/>
              </w:rPr>
            </w:pPr>
            <w:ins w:id="378" w:author="Intel User" w:date="2020-05-06T18:34:00Z">
              <w:r>
                <w:rPr>
                  <w:lang w:eastAsia="ja-JP"/>
                </w:rPr>
                <w:t xml:space="preserve">At least one from </w:t>
              </w:r>
            </w:ins>
          </w:p>
          <w:p w14:paraId="2BD78535" w14:textId="361519F3" w:rsidR="00F274AD" w:rsidRPr="0031657C" w:rsidRDefault="00C73E44" w:rsidP="0076197C">
            <w:pPr>
              <w:pStyle w:val="TAL"/>
              <w:jc w:val="center"/>
              <w:rPr>
                <w:highlight w:val="yellow"/>
                <w:lang w:eastAsia="ja-JP"/>
              </w:rPr>
            </w:pPr>
            <w:ins w:id="379" w:author="Intel User" w:date="2020-05-06T18:34:00Z">
              <w:r>
                <w:rPr>
                  <w:lang w:eastAsia="ja-JP"/>
                </w:rPr>
                <w:t>13-2 to 13-4</w:t>
              </w:r>
              <w:r>
                <w:rPr>
                  <w:lang w:eastAsia="ja-JP"/>
                </w:rPr>
                <w:br/>
              </w:r>
            </w:ins>
            <w:del w:id="380" w:author="Intel User" w:date="2020-05-05T21:13:00Z">
              <w:r w:rsidR="00F274AD" w:rsidRPr="005A5D00" w:rsidDel="00DF6167">
                <w:rPr>
                  <w:lang w:eastAsia="ja-JP"/>
                </w:rPr>
                <w:delText>TBD</w:delText>
              </w:r>
            </w:del>
            <w:ins w:id="381"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382" w:author="Intel User" w:date="2020-05-06T18:53:00Z">
              <w:r w:rsidRPr="00942199">
                <w:rPr>
                  <w:rFonts w:eastAsia="Times New Roman"/>
                  <w:bCs/>
                  <w:highlight w:val="yellow"/>
                  <w:lang w:eastAsia="ja-JP"/>
                </w:rPr>
                <w:t>[</w:t>
              </w:r>
            </w:ins>
            <w:del w:id="383"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384" w:author="Intel User" w:date="2020-05-06T16:45:00Z">
              <w:r w:rsidR="00F274AD" w:rsidRPr="00942199" w:rsidDel="00956556">
                <w:rPr>
                  <w:rFonts w:eastAsia="Times New Roman"/>
                  <w:bCs/>
                  <w:highlight w:val="yellow"/>
                  <w:lang w:eastAsia="ja-JP"/>
                </w:rPr>
                <w:delText>UE</w:delText>
              </w:r>
            </w:del>
            <w:ins w:id="385" w:author="Intel User" w:date="2020-05-06T16:45:00Z">
              <w:r w:rsidR="00956556" w:rsidRPr="00942199">
                <w:rPr>
                  <w:rFonts w:eastAsia="Times New Roman"/>
                  <w:bCs/>
                  <w:highlight w:val="yellow"/>
                  <w:lang w:eastAsia="ja-JP"/>
                </w:rPr>
                <w:t>band</w:t>
              </w:r>
            </w:ins>
            <w:ins w:id="386" w:author="Intel User" w:date="2020-05-06T18:53:00Z">
              <w:r w:rsidRPr="00942199">
                <w:rPr>
                  <w:rFonts w:eastAsia="Times New Roman"/>
                  <w:bCs/>
                  <w:highlight w:val="yellow"/>
                  <w:lang w:eastAsia="ja-JP"/>
                </w:rPr>
                <w:t>]</w:t>
              </w:r>
            </w:ins>
            <w:del w:id="387"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388" w:author="Intel User" w:date="2020-05-06T16:45:00Z">
              <w:r>
                <w:rPr>
                  <w:bCs/>
                </w:rPr>
                <w:t>N/A</w:t>
              </w:r>
            </w:ins>
            <w:del w:id="389" w:author="Intel User" w:date="2020-05-06T16:32:00Z">
              <w:r w:rsidR="00F274AD" w:rsidRPr="009E0B29" w:rsidDel="009E0B29">
                <w:rPr>
                  <w:bCs/>
                </w:rPr>
                <w:delText xml:space="preserve">[N/A or </w:delText>
              </w:r>
            </w:del>
            <w:del w:id="390" w:author="Intel User" w:date="2020-05-06T16:45:00Z">
              <w:r w:rsidR="00F274AD" w:rsidRPr="009E0B29" w:rsidDel="00956556">
                <w:rPr>
                  <w:bCs/>
                </w:rPr>
                <w:delText>Yes</w:delText>
              </w:r>
            </w:del>
            <w:del w:id="391"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392" w:author="Intel User" w:date="2020-05-05T21:13:00Z">
              <w:r w:rsidRPr="00E855CF" w:rsidDel="00DF6167">
                <w:rPr>
                  <w:lang w:eastAsia="ja-JP"/>
                </w:rPr>
                <w:delText>TBD</w:delText>
              </w:r>
            </w:del>
            <w:ins w:id="393" w:author="Intel User" w:date="2020-05-05T21:13:00Z">
              <w:r w:rsidR="00DF6167" w:rsidRPr="00E855CF">
                <w:rPr>
                  <w:lang w:eastAsia="ja-JP"/>
                </w:rPr>
                <w:t>13-8</w:t>
              </w:r>
            </w:ins>
            <w:ins w:id="394" w:author="Intel User" w:date="2020-05-06T16:37:00Z">
              <w:r w:rsidR="008B4698" w:rsidRPr="00E855CF">
                <w:rPr>
                  <w:lang w:eastAsia="ja-JP"/>
                </w:rPr>
                <w:t>,</w:t>
              </w:r>
            </w:ins>
            <w:ins w:id="395"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396" w:author="Intel User" w:date="2020-05-06T18:53:00Z">
              <w:r w:rsidRPr="00942199">
                <w:rPr>
                  <w:rFonts w:eastAsia="Times New Roman"/>
                  <w:bCs/>
                  <w:highlight w:val="yellow"/>
                  <w:lang w:eastAsia="ja-JP"/>
                </w:rPr>
                <w:t>[</w:t>
              </w:r>
            </w:ins>
            <w:del w:id="397" w:author="Intel User" w:date="2020-05-06T16:36:00Z">
              <w:r w:rsidR="00F274AD" w:rsidRPr="00942199" w:rsidDel="008B4698">
                <w:rPr>
                  <w:rFonts w:eastAsia="Times New Roman"/>
                  <w:bCs/>
                  <w:highlight w:val="yellow"/>
                  <w:lang w:eastAsia="ja-JP"/>
                </w:rPr>
                <w:delText xml:space="preserve">FFS: [Per band or Per </w:delText>
              </w:r>
            </w:del>
            <w:ins w:id="398" w:author="Intel User" w:date="2020-05-06T16:36:00Z">
              <w:r w:rsidR="008B4698" w:rsidRPr="00942199">
                <w:rPr>
                  <w:rFonts w:eastAsia="Times New Roman"/>
                  <w:bCs/>
                  <w:highlight w:val="yellow"/>
                  <w:lang w:val="en-US" w:eastAsia="ja-JP"/>
                </w:rPr>
                <w:t xml:space="preserve">Per </w:t>
              </w:r>
            </w:ins>
            <w:del w:id="399" w:author="Intel User" w:date="2020-05-06T16:45:00Z">
              <w:r w:rsidR="00F274AD" w:rsidRPr="00942199" w:rsidDel="00956556">
                <w:rPr>
                  <w:rFonts w:eastAsia="Times New Roman"/>
                  <w:bCs/>
                  <w:highlight w:val="yellow"/>
                  <w:lang w:eastAsia="ja-JP"/>
                </w:rPr>
                <w:delText>UE</w:delText>
              </w:r>
            </w:del>
            <w:ins w:id="400" w:author="Intel User" w:date="2020-05-06T16:45:00Z">
              <w:r w:rsidR="00956556" w:rsidRPr="00942199">
                <w:rPr>
                  <w:rFonts w:eastAsia="Times New Roman"/>
                  <w:bCs/>
                  <w:highlight w:val="yellow"/>
                  <w:lang w:eastAsia="ja-JP"/>
                </w:rPr>
                <w:t>band</w:t>
              </w:r>
            </w:ins>
            <w:ins w:id="401" w:author="Intel User" w:date="2020-05-06T18:53:00Z">
              <w:r w:rsidRPr="00942199">
                <w:rPr>
                  <w:rFonts w:eastAsia="Times New Roman"/>
                  <w:bCs/>
                  <w:highlight w:val="yellow"/>
                  <w:lang w:eastAsia="ja-JP"/>
                </w:rPr>
                <w:t>]</w:t>
              </w:r>
            </w:ins>
            <w:del w:id="402"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403" w:author="Intel User" w:date="2020-05-06T16:45:00Z">
              <w:r>
                <w:rPr>
                  <w:bCs/>
                </w:rPr>
                <w:t>N/A</w:t>
              </w:r>
            </w:ins>
            <w:del w:id="404" w:author="Intel User" w:date="2020-05-06T16:37:00Z">
              <w:r w:rsidR="00F274AD" w:rsidRPr="008B4698" w:rsidDel="008B4698">
                <w:rPr>
                  <w:bCs/>
                </w:rPr>
                <w:delText xml:space="preserve">[N/A or </w:delText>
              </w:r>
            </w:del>
            <w:del w:id="405" w:author="Intel User" w:date="2020-05-06T16:45:00Z">
              <w:r w:rsidR="00F274AD" w:rsidRPr="008B4698" w:rsidDel="00956556">
                <w:rPr>
                  <w:bCs/>
                </w:rPr>
                <w:delText>Yes</w:delText>
              </w:r>
            </w:del>
            <w:del w:id="406"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407" w:author="Intel User" w:date="2020-05-05T21:14:00Z">
              <w:r w:rsidRPr="00E855CF" w:rsidDel="00DF6167">
                <w:rPr>
                  <w:lang w:eastAsia="ja-JP"/>
                </w:rPr>
                <w:delText>TBD</w:delText>
              </w:r>
            </w:del>
            <w:ins w:id="408" w:author="Intel User" w:date="2020-05-05T21:14:00Z">
              <w:r w:rsidR="00DF6167" w:rsidRPr="00E855CF">
                <w:rPr>
                  <w:lang w:eastAsia="ja-JP"/>
                </w:rPr>
                <w:t>13-8</w:t>
              </w:r>
            </w:ins>
            <w:ins w:id="409"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410" w:author="Intel User" w:date="2020-05-06T18:53:00Z">
              <w:r w:rsidRPr="00942199">
                <w:rPr>
                  <w:rFonts w:eastAsia="Times New Roman"/>
                  <w:bCs/>
                  <w:highlight w:val="yellow"/>
                  <w:lang w:eastAsia="ja-JP"/>
                </w:rPr>
                <w:t>[</w:t>
              </w:r>
            </w:ins>
            <w:del w:id="411"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412" w:author="Intel User" w:date="2020-05-06T16:45:00Z">
              <w:r w:rsidR="00F274AD" w:rsidRPr="00942199" w:rsidDel="00956556">
                <w:rPr>
                  <w:rFonts w:eastAsia="Times New Roman"/>
                  <w:bCs/>
                  <w:highlight w:val="yellow"/>
                  <w:lang w:eastAsia="ja-JP"/>
                </w:rPr>
                <w:delText>UE</w:delText>
              </w:r>
            </w:del>
            <w:ins w:id="413" w:author="Intel User" w:date="2020-05-06T16:45:00Z">
              <w:r w:rsidR="00956556" w:rsidRPr="00942199">
                <w:rPr>
                  <w:rFonts w:eastAsia="Times New Roman"/>
                  <w:bCs/>
                  <w:highlight w:val="yellow"/>
                  <w:lang w:eastAsia="ja-JP"/>
                </w:rPr>
                <w:t>band</w:t>
              </w:r>
            </w:ins>
            <w:ins w:id="414" w:author="Intel User" w:date="2020-05-06T18:53:00Z">
              <w:r w:rsidRPr="00942199">
                <w:rPr>
                  <w:rFonts w:eastAsia="Times New Roman"/>
                  <w:bCs/>
                  <w:highlight w:val="yellow"/>
                  <w:lang w:eastAsia="ja-JP"/>
                </w:rPr>
                <w:t>]</w:t>
              </w:r>
            </w:ins>
            <w:del w:id="415"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416" w:author="Intel User" w:date="2020-05-06T16:45:00Z">
              <w:r>
                <w:rPr>
                  <w:bCs/>
                </w:rPr>
                <w:t>N/A</w:t>
              </w:r>
            </w:ins>
            <w:del w:id="417" w:author="Intel User" w:date="2020-05-06T16:43:00Z">
              <w:r w:rsidR="00F274AD" w:rsidRPr="008B4698" w:rsidDel="008B4698">
                <w:rPr>
                  <w:bCs/>
                </w:rPr>
                <w:delText xml:space="preserve">[N/A or </w:delText>
              </w:r>
            </w:del>
            <w:del w:id="418" w:author="Intel User" w:date="2020-05-06T16:45:00Z">
              <w:r w:rsidR="00F274AD" w:rsidRPr="008B4698" w:rsidDel="00956556">
                <w:rPr>
                  <w:bCs/>
                </w:rPr>
                <w:delText>Yes</w:delText>
              </w:r>
            </w:del>
            <w:del w:id="419"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420" w:author="Intel User" w:date="2020-05-05T21:14:00Z">
              <w:r w:rsidRPr="00E855CF" w:rsidDel="00DF6167">
                <w:rPr>
                  <w:lang w:eastAsia="ja-JP"/>
                </w:rPr>
                <w:delText>TBD</w:delText>
              </w:r>
            </w:del>
            <w:ins w:id="421"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77777777"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422" w:author="Intel User" w:date="2020-05-06T18:53:00Z">
              <w:r w:rsidRPr="00942199">
                <w:rPr>
                  <w:rFonts w:eastAsia="Times New Roman"/>
                  <w:bCs/>
                  <w:highlight w:val="yellow"/>
                  <w:lang w:eastAsia="ja-JP"/>
                </w:rPr>
                <w:t>[</w:t>
              </w:r>
            </w:ins>
            <w:del w:id="423" w:author="Intel User" w:date="2020-05-06T16:44:00Z">
              <w:r w:rsidR="00F274AD" w:rsidRPr="00942199" w:rsidDel="008B4698">
                <w:rPr>
                  <w:rFonts w:eastAsia="Times New Roman"/>
                  <w:bCs/>
                  <w:highlight w:val="yellow"/>
                  <w:lang w:eastAsia="ja-JP"/>
                </w:rPr>
                <w:delText>[Per band]</w:delText>
              </w:r>
            </w:del>
            <w:ins w:id="424" w:author="Intel User" w:date="2020-05-06T16:44:00Z">
              <w:r w:rsidR="008B4698" w:rsidRPr="00942199">
                <w:rPr>
                  <w:rFonts w:eastAsia="Times New Roman"/>
                  <w:bCs/>
                  <w:highlight w:val="yellow"/>
                  <w:lang w:eastAsia="ja-JP"/>
                </w:rPr>
                <w:t xml:space="preserve">Per </w:t>
              </w:r>
            </w:ins>
            <w:ins w:id="425" w:author="Intel User" w:date="2020-05-06T16:45:00Z">
              <w:r w:rsidR="00956556" w:rsidRPr="00942199">
                <w:rPr>
                  <w:rFonts w:eastAsia="Times New Roman"/>
                  <w:bCs/>
                  <w:highlight w:val="yellow"/>
                  <w:lang w:eastAsia="ja-JP"/>
                </w:rPr>
                <w:t>band</w:t>
              </w:r>
            </w:ins>
            <w:ins w:id="426"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427" w:author="Intel User" w:date="2020-05-06T16:58:00Z">
              <w:r w:rsidRPr="00AD3848" w:rsidDel="00E855CF">
                <w:rPr>
                  <w:bCs/>
                  <w:highlight w:val="yellow"/>
                </w:rPr>
                <w:delText>[</w:delText>
              </w:r>
            </w:del>
            <w:r w:rsidRPr="00AD3848">
              <w:rPr>
                <w:bCs/>
                <w:highlight w:val="yellow"/>
              </w:rPr>
              <w:t>13-9d</w:t>
            </w:r>
            <w:del w:id="428"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429" w:author="Intel User" w:date="2020-05-06T16:58:00Z">
              <w:r w:rsidRPr="00AD3848" w:rsidDel="00E855CF">
                <w:rPr>
                  <w:bCs/>
                  <w:highlight w:val="yellow"/>
                </w:rPr>
                <w:delText>[</w:delText>
              </w:r>
            </w:del>
            <w:r w:rsidRPr="00AD3848">
              <w:rPr>
                <w:bCs/>
                <w:highlight w:val="yellow"/>
              </w:rPr>
              <w:t>OLPC for SRS for positioning based on SSB from serving cell</w:t>
            </w:r>
            <w:del w:id="430"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431" w:author="Intel User" w:date="2020-05-05T21:17:00Z">
              <w:r>
                <w:rPr>
                  <w:highlight w:val="yellow"/>
                  <w:lang w:eastAsia="ja-JP"/>
                </w:rPr>
                <w:t>13-8</w:t>
              </w:r>
            </w:ins>
            <w:del w:id="432"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433" w:author="Intel User" w:date="2020-05-06T18:53:00Z">
              <w:r>
                <w:rPr>
                  <w:rFonts w:eastAsia="Times New Roman"/>
                  <w:bCs/>
                  <w:highlight w:val="yellow"/>
                  <w:lang w:eastAsia="ja-JP"/>
                </w:rPr>
                <w:t>[</w:t>
              </w:r>
            </w:ins>
            <w:del w:id="434"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435" w:author="Intel User" w:date="2020-05-06T18:53:00Z">
              <w:r>
                <w:rPr>
                  <w:rFonts w:eastAsia="Times New Roman"/>
                  <w:bCs/>
                  <w:highlight w:val="yellow"/>
                  <w:lang w:eastAsia="ja-JP"/>
                </w:rPr>
                <w:t>]</w:t>
              </w:r>
            </w:ins>
            <w:del w:id="436"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437" w:author="Intel User" w:date="2020-05-06T16:58:00Z">
              <w:r w:rsidRPr="00AD3848" w:rsidDel="00E855CF">
                <w:rPr>
                  <w:bCs/>
                  <w:highlight w:val="yellow"/>
                </w:rPr>
                <w:delText>[</w:delText>
              </w:r>
            </w:del>
            <w:r w:rsidRPr="00AD3848">
              <w:rPr>
                <w:bCs/>
                <w:highlight w:val="yellow"/>
              </w:rPr>
              <w:t>N/A</w:t>
            </w:r>
            <w:del w:id="438"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439" w:author="Intel User" w:date="2020-05-06T16:58:00Z">
              <w:r w:rsidRPr="00AD3848" w:rsidDel="00E855CF">
                <w:rPr>
                  <w:bCs/>
                  <w:highlight w:val="yellow"/>
                </w:rPr>
                <w:delText>[</w:delText>
              </w:r>
            </w:del>
            <w:r w:rsidRPr="00AD3848">
              <w:rPr>
                <w:bCs/>
                <w:highlight w:val="yellow"/>
              </w:rPr>
              <w:t>N/A</w:t>
            </w:r>
            <w:del w:id="440"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441" w:author="Intel User" w:date="2020-05-06T16:58:00Z">
              <w:r w:rsidRPr="00AD3848" w:rsidDel="00E855CF">
                <w:rPr>
                  <w:rFonts w:hint="eastAsia"/>
                  <w:highlight w:val="yellow"/>
                  <w:lang w:eastAsia="ja-JP"/>
                </w:rPr>
                <w:delText>[</w:delText>
              </w:r>
            </w:del>
            <w:r w:rsidRPr="00AD3848">
              <w:rPr>
                <w:highlight w:val="yellow"/>
                <w:lang w:eastAsia="ja-JP"/>
              </w:rPr>
              <w:t>N/A</w:t>
            </w:r>
            <w:del w:id="442"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443" w:author="Intel User" w:date="2020-05-06T16:59:00Z">
              <w:r w:rsidRPr="00AD3848" w:rsidDel="00E855CF">
                <w:rPr>
                  <w:bCs/>
                  <w:highlight w:val="yellow"/>
                </w:rPr>
                <w:delText>[</w:delText>
              </w:r>
            </w:del>
            <w:r w:rsidRPr="00AD3848">
              <w:rPr>
                <w:bCs/>
                <w:highlight w:val="yellow"/>
              </w:rPr>
              <w:t>13-9e</w:t>
            </w:r>
            <w:del w:id="444"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5" w:author="Intel User" w:date="2020-05-06T17:04:00Z">
              <w:r w:rsidRPr="00AD3848" w:rsidDel="009E6F69">
                <w:rPr>
                  <w:rFonts w:asciiTheme="majorHAnsi" w:eastAsia="SimSun" w:hAnsiTheme="majorHAnsi" w:cstheme="majorHAnsi"/>
                  <w:szCs w:val="18"/>
                  <w:highlight w:val="yellow"/>
                </w:rPr>
                <w:delText>N</w:delText>
              </w:r>
            </w:del>
            <w:ins w:id="446"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44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44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449" w:author="Intel User" w:date="2020-05-06T17:05:00Z">
              <w:r w:rsidRPr="00AD3848" w:rsidDel="009E6F69">
                <w:rPr>
                  <w:rFonts w:asciiTheme="majorHAnsi" w:eastAsia="SimSun" w:hAnsiTheme="majorHAnsi" w:cstheme="majorHAnsi"/>
                  <w:szCs w:val="18"/>
                  <w:highlight w:val="yellow"/>
                </w:rPr>
                <w:delText>N</w:delText>
              </w:r>
            </w:del>
            <w:ins w:id="450"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45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452" w:author="Intel User" w:date="2020-05-05T21:24:00Z">
              <w:r w:rsidRPr="0031657C" w:rsidDel="00BE5474">
                <w:rPr>
                  <w:highlight w:val="yellow"/>
                  <w:lang w:eastAsia="ja-JP"/>
                </w:rPr>
                <w:delText>TBD</w:delText>
              </w:r>
            </w:del>
            <w:ins w:id="453" w:author="Intel User" w:date="2020-05-05T21:24:00Z">
              <w:r w:rsidR="00BE5474">
                <w:rPr>
                  <w:highlight w:val="yellow"/>
                  <w:lang w:eastAsia="ja-JP"/>
                </w:rPr>
                <w:t>At least one from 13-9</w:t>
              </w:r>
            </w:ins>
            <w:ins w:id="454" w:author="Intel User" w:date="2020-05-05T21:25:00Z">
              <w:r w:rsidR="00BE5474">
                <w:rPr>
                  <w:highlight w:val="yellow"/>
                  <w:lang w:eastAsia="ja-JP"/>
                </w:rPr>
                <w:t>, 13-9</w:t>
              </w:r>
              <w:proofErr w:type="gramStart"/>
              <w:r w:rsidR="00BE5474">
                <w:rPr>
                  <w:highlight w:val="yellow"/>
                  <w:lang w:eastAsia="ja-JP"/>
                </w:rPr>
                <w:t>a,</w:t>
              </w:r>
            </w:ins>
            <w:ins w:id="455" w:author="Intel User" w:date="2020-05-06T18:35:00Z">
              <w:r w:rsidR="00C73E44">
                <w:rPr>
                  <w:highlight w:val="yellow"/>
                  <w:lang w:eastAsia="ja-JP"/>
                </w:rPr>
                <w:t>b</w:t>
              </w:r>
              <w:proofErr w:type="gramEnd"/>
              <w:r w:rsidR="00C73E44">
                <w:rPr>
                  <w:highlight w:val="yellow"/>
                  <w:lang w:eastAsia="ja-JP"/>
                </w:rPr>
                <w:t>,c,</w:t>
              </w:r>
            </w:ins>
            <w:ins w:id="456" w:author="Intel User" w:date="2020-05-06T18:36:00Z">
              <w:r w:rsidR="00C73E44">
                <w:rPr>
                  <w:highlight w:val="yellow"/>
                  <w:lang w:eastAsia="ja-JP"/>
                </w:rPr>
                <w:t>[</w:t>
              </w:r>
            </w:ins>
            <w:ins w:id="457" w:author="Intel User" w:date="2020-05-06T18:35:00Z">
              <w:r w:rsidR="00C73E44">
                <w:rPr>
                  <w:highlight w:val="yellow"/>
                  <w:lang w:eastAsia="ja-JP"/>
                </w:rPr>
                <w:t>d</w:t>
              </w:r>
            </w:ins>
            <w:ins w:id="458"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77777777"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459" w:author="Intel User" w:date="2020-05-06T18:53:00Z">
              <w:r>
                <w:rPr>
                  <w:rFonts w:eastAsia="Times New Roman"/>
                  <w:bCs/>
                  <w:highlight w:val="yellow"/>
                  <w:lang w:eastAsia="ja-JP"/>
                </w:rPr>
                <w:t>[</w:t>
              </w:r>
            </w:ins>
            <w:del w:id="460"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461"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462"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463" w:author="Intel User" w:date="2020-05-06T17:08:00Z">
              <w:r w:rsidRPr="00AD3848">
                <w:rPr>
                  <w:bCs/>
                  <w:highlight w:val="yellow"/>
                </w:rPr>
                <w:t>N/A</w:t>
              </w:r>
            </w:ins>
            <w:del w:id="464" w:author="Intel User" w:date="2020-05-06T17:07:00Z">
              <w:r w:rsidR="00F274AD" w:rsidRPr="00AD3848" w:rsidDel="009E6F69">
                <w:rPr>
                  <w:bCs/>
                  <w:highlight w:val="yellow"/>
                </w:rPr>
                <w:delText>[</w:delText>
              </w:r>
            </w:del>
            <w:del w:id="465" w:author="Intel User" w:date="2020-05-06T17:08:00Z">
              <w:r w:rsidR="00F274AD" w:rsidRPr="00AD3848" w:rsidDel="009E6F69">
                <w:rPr>
                  <w:bCs/>
                  <w:highlight w:val="yellow"/>
                </w:rPr>
                <w:delText>No</w:delText>
              </w:r>
            </w:del>
            <w:del w:id="466"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467" w:author="Intel User" w:date="2020-05-06T17:08:00Z">
              <w:r w:rsidRPr="00AD3848">
                <w:rPr>
                  <w:bCs/>
                  <w:highlight w:val="yellow"/>
                </w:rPr>
                <w:t>N/A</w:t>
              </w:r>
            </w:ins>
            <w:del w:id="468" w:author="Intel User" w:date="2020-05-06T17:07:00Z">
              <w:r w:rsidR="00F274AD" w:rsidRPr="00AD3848" w:rsidDel="009E6F69">
                <w:rPr>
                  <w:bCs/>
                  <w:highlight w:val="yellow"/>
                </w:rPr>
                <w:delText>[</w:delText>
              </w:r>
            </w:del>
            <w:del w:id="469" w:author="Intel User" w:date="2020-05-06T17:08:00Z">
              <w:r w:rsidR="00F274AD" w:rsidRPr="00AD3848" w:rsidDel="009E6F69">
                <w:rPr>
                  <w:bCs/>
                  <w:highlight w:val="yellow"/>
                </w:rPr>
                <w:delText>No</w:delText>
              </w:r>
            </w:del>
            <w:del w:id="470"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471" w:author="Intel User" w:date="2020-05-06T17:07:00Z">
              <w:r w:rsidRPr="00AD3848" w:rsidDel="009E6F69">
                <w:rPr>
                  <w:rFonts w:hint="eastAsia"/>
                  <w:highlight w:val="yellow"/>
                  <w:lang w:eastAsia="ja-JP"/>
                </w:rPr>
                <w:delText>[</w:delText>
              </w:r>
            </w:del>
            <w:r w:rsidRPr="00AD3848">
              <w:rPr>
                <w:highlight w:val="yellow"/>
                <w:lang w:eastAsia="ja-JP"/>
              </w:rPr>
              <w:t>N/A</w:t>
            </w:r>
            <w:del w:id="472"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473" w:author="Intel User" w:date="2020-05-05T21:26:00Z">
              <w:r w:rsidRPr="004628AD" w:rsidDel="00BE5474">
                <w:rPr>
                  <w:lang w:eastAsia="ja-JP"/>
                </w:rPr>
                <w:delText>TBD</w:delText>
              </w:r>
            </w:del>
            <w:ins w:id="474"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475" w:author="Intel User" w:date="2020-05-06T18:53:00Z">
              <w:r w:rsidRPr="00942199">
                <w:rPr>
                  <w:rFonts w:eastAsia="Times New Roman"/>
                  <w:bCs/>
                  <w:highlight w:val="yellow"/>
                  <w:lang w:eastAsia="ja-JP"/>
                </w:rPr>
                <w:t>[</w:t>
              </w:r>
            </w:ins>
            <w:del w:id="476"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77" w:author="Intel User" w:date="2020-05-06T18:53:00Z">
              <w:r w:rsidRPr="00942199">
                <w:rPr>
                  <w:rFonts w:eastAsia="Times New Roman"/>
                  <w:bCs/>
                  <w:highlight w:val="yellow"/>
                  <w:lang w:eastAsia="ja-JP"/>
                </w:rPr>
                <w:t>]</w:t>
              </w:r>
            </w:ins>
            <w:del w:id="478"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479" w:author="Intel User" w:date="2020-05-05T21:26:00Z">
              <w:r w:rsidRPr="004628AD" w:rsidDel="00BE5474">
                <w:rPr>
                  <w:lang w:eastAsia="ja-JP"/>
                </w:rPr>
                <w:delText>TBD</w:delText>
              </w:r>
            </w:del>
            <w:ins w:id="480" w:author="Intel User" w:date="2020-05-05T21:26:00Z">
              <w:r w:rsidR="00BE5474" w:rsidRPr="004628AD">
                <w:rPr>
                  <w:lang w:eastAsia="ja-JP"/>
                </w:rPr>
                <w:t>13-</w:t>
              </w:r>
            </w:ins>
            <w:ins w:id="481"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482" w:author="Intel User" w:date="2020-05-06T18:53:00Z">
              <w:r w:rsidRPr="00942199">
                <w:rPr>
                  <w:rFonts w:eastAsia="Times New Roman"/>
                  <w:bCs/>
                  <w:highlight w:val="yellow"/>
                  <w:lang w:eastAsia="ja-JP"/>
                </w:rPr>
                <w:t>[</w:t>
              </w:r>
            </w:ins>
            <w:del w:id="483"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84" w:author="Intel User" w:date="2020-05-06T18:53:00Z">
              <w:r w:rsidRPr="00942199">
                <w:rPr>
                  <w:rFonts w:eastAsia="Times New Roman"/>
                  <w:bCs/>
                  <w:highlight w:val="yellow"/>
                  <w:lang w:eastAsia="ja-JP"/>
                </w:rPr>
                <w:t>]</w:t>
              </w:r>
            </w:ins>
            <w:del w:id="485"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486" w:author="Intel User" w:date="2020-05-06T18:36:00Z"/>
                <w:lang w:eastAsia="ja-JP"/>
              </w:rPr>
            </w:pPr>
            <w:ins w:id="487" w:author="Intel User" w:date="2020-05-06T18:36:00Z">
              <w:r>
                <w:rPr>
                  <w:lang w:eastAsia="ja-JP"/>
                </w:rPr>
                <w:t xml:space="preserve">At least one from </w:t>
              </w:r>
            </w:ins>
          </w:p>
          <w:p w14:paraId="01742839" w14:textId="3170403B" w:rsidR="00C73E44" w:rsidRDefault="00C73E44" w:rsidP="00C73E44">
            <w:pPr>
              <w:pStyle w:val="TAL"/>
              <w:jc w:val="center"/>
              <w:rPr>
                <w:ins w:id="488" w:author="Intel User" w:date="2020-05-06T18:36:00Z"/>
                <w:lang w:eastAsia="ja-JP"/>
              </w:rPr>
            </w:pPr>
            <w:ins w:id="489" w:author="Intel User" w:date="2020-05-06T18:36:00Z">
              <w:r>
                <w:rPr>
                  <w:lang w:eastAsia="ja-JP"/>
                </w:rPr>
                <w:t>13-2 to 13-4</w:t>
              </w:r>
            </w:ins>
            <w:del w:id="490" w:author="Intel User" w:date="2020-05-05T21:26:00Z">
              <w:r w:rsidR="00F274AD" w:rsidRPr="004628AD" w:rsidDel="00BE5474">
                <w:rPr>
                  <w:lang w:eastAsia="ja-JP"/>
                </w:rPr>
                <w:delText>TBD</w:delText>
              </w:r>
            </w:del>
            <w:ins w:id="491"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492" w:author="Intel User" w:date="2020-05-05T21:36:00Z">
              <w:r w:rsidRPr="004628AD">
                <w:rPr>
                  <w:lang w:eastAsia="ja-JP"/>
                </w:rPr>
                <w:t>13-</w:t>
              </w:r>
            </w:ins>
            <w:ins w:id="493"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494" w:author="Intel User" w:date="2020-05-06T18:53:00Z">
              <w:r w:rsidRPr="00942199">
                <w:rPr>
                  <w:rFonts w:eastAsia="Times New Roman"/>
                  <w:bCs/>
                  <w:highlight w:val="yellow"/>
                  <w:lang w:eastAsia="ja-JP"/>
                </w:rPr>
                <w:t>[</w:t>
              </w:r>
            </w:ins>
            <w:del w:id="495"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496" w:author="Intel User" w:date="2020-05-06T18:53:00Z">
              <w:r w:rsidRPr="00942199">
                <w:rPr>
                  <w:rFonts w:eastAsia="Times New Roman"/>
                  <w:bCs/>
                  <w:highlight w:val="yellow"/>
                  <w:lang w:eastAsia="ja-JP"/>
                </w:rPr>
                <w:t>]</w:t>
              </w:r>
            </w:ins>
            <w:del w:id="497"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498" w:author="Intel User" w:date="2020-05-05T21:26:00Z">
              <w:r w:rsidRPr="004628AD" w:rsidDel="00BE5474">
                <w:rPr>
                  <w:lang w:eastAsia="ja-JP"/>
                </w:rPr>
                <w:delText>TBD</w:delText>
              </w:r>
            </w:del>
            <w:ins w:id="499" w:author="Intel User" w:date="2020-05-05T21:26:00Z">
              <w:r w:rsidR="00BE5474" w:rsidRPr="004628AD">
                <w:rPr>
                  <w:lang w:eastAsia="ja-JP"/>
                </w:rPr>
                <w:t>13-8</w:t>
              </w:r>
            </w:ins>
            <w:ins w:id="500"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501" w:author="Intel User" w:date="2020-05-06T18:53:00Z">
              <w:r w:rsidRPr="00942199">
                <w:rPr>
                  <w:rFonts w:eastAsia="Times New Roman"/>
                  <w:bCs/>
                  <w:highlight w:val="yellow"/>
                  <w:lang w:eastAsia="ja-JP"/>
                </w:rPr>
                <w:t>[</w:t>
              </w:r>
            </w:ins>
            <w:ins w:id="502" w:author="Intel User" w:date="2020-05-06T17:12:00Z">
              <w:r w:rsidR="009E6F69" w:rsidRPr="00942199">
                <w:rPr>
                  <w:rFonts w:eastAsia="Times New Roman"/>
                  <w:bCs/>
                  <w:highlight w:val="yellow"/>
                  <w:lang w:eastAsia="ja-JP"/>
                </w:rPr>
                <w:t>Per band</w:t>
              </w:r>
            </w:ins>
            <w:ins w:id="503" w:author="Intel User" w:date="2020-05-06T18:53:00Z">
              <w:r w:rsidRPr="00942199">
                <w:rPr>
                  <w:rFonts w:eastAsia="Times New Roman"/>
                  <w:bCs/>
                  <w:highlight w:val="yellow"/>
                  <w:lang w:eastAsia="ja-JP"/>
                </w:rPr>
                <w:t>]</w:t>
              </w:r>
            </w:ins>
            <w:del w:id="504"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505" w:author="Intel User" w:date="2020-05-06T17:09:00Z">
              <w:r w:rsidRPr="004628AD" w:rsidDel="009E6F69">
                <w:rPr>
                  <w:bCs/>
                </w:rPr>
                <w:delText>[</w:delText>
              </w:r>
            </w:del>
            <w:r w:rsidRPr="004628AD">
              <w:rPr>
                <w:bCs/>
              </w:rPr>
              <w:t>N/A</w:t>
            </w:r>
            <w:del w:id="506"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507" w:author="Intel User" w:date="2020-05-06T17:08:00Z">
              <w:r w:rsidRPr="004628AD" w:rsidDel="009E6F69">
                <w:rPr>
                  <w:bCs/>
                </w:rPr>
                <w:delText>[</w:delText>
              </w:r>
            </w:del>
            <w:r w:rsidRPr="004628AD">
              <w:rPr>
                <w:bCs/>
              </w:rPr>
              <w:t>N/A</w:t>
            </w:r>
            <w:del w:id="508" w:author="Intel User" w:date="2020-05-06T17:09:00Z">
              <w:r w:rsidRPr="004628AD" w:rsidDel="009E6F69">
                <w:rPr>
                  <w:bCs/>
                </w:rPr>
                <w:delText xml:space="preserve"> </w:delText>
              </w:r>
            </w:del>
            <w:del w:id="509" w:author="Intel User" w:date="2020-05-06T17:08:00Z">
              <w:r w:rsidRPr="004628AD" w:rsidDel="009E6F69">
                <w:rPr>
                  <w:bCs/>
                </w:rPr>
                <w:delText xml:space="preserve">or </w:delText>
              </w:r>
            </w:del>
            <w:del w:id="510"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511" w:author="Intel User" w:date="2020-05-05T21:27:00Z">
              <w:r w:rsidRPr="004628AD" w:rsidDel="00BE5474">
                <w:rPr>
                  <w:lang w:eastAsia="ja-JP"/>
                </w:rPr>
                <w:delText>TBD</w:delText>
              </w:r>
            </w:del>
            <w:ins w:id="512"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513" w:author="Intel User" w:date="2020-05-06T18:53:00Z">
              <w:r w:rsidRPr="00942199">
                <w:rPr>
                  <w:rFonts w:eastAsia="Times New Roman"/>
                  <w:bCs/>
                  <w:highlight w:val="yellow"/>
                  <w:lang w:eastAsia="ja-JP"/>
                </w:rPr>
                <w:t>[</w:t>
              </w:r>
            </w:ins>
            <w:ins w:id="514" w:author="Intel User" w:date="2020-05-06T17:12:00Z">
              <w:r w:rsidR="009E6F69" w:rsidRPr="00942199">
                <w:rPr>
                  <w:rFonts w:eastAsia="Times New Roman"/>
                  <w:bCs/>
                  <w:highlight w:val="yellow"/>
                  <w:lang w:eastAsia="ja-JP"/>
                </w:rPr>
                <w:t>Per band</w:t>
              </w:r>
            </w:ins>
            <w:ins w:id="515" w:author="Intel User" w:date="2020-05-06T18:53:00Z">
              <w:r w:rsidRPr="00942199">
                <w:rPr>
                  <w:rFonts w:eastAsia="Times New Roman"/>
                  <w:bCs/>
                  <w:highlight w:val="yellow"/>
                  <w:lang w:eastAsia="ja-JP"/>
                </w:rPr>
                <w:t>]</w:t>
              </w:r>
            </w:ins>
            <w:del w:id="51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517" w:author="Intel User" w:date="2020-05-06T17:09:00Z">
              <w:r w:rsidRPr="004628AD" w:rsidDel="009E6F69">
                <w:rPr>
                  <w:bCs/>
                </w:rPr>
                <w:delText>[</w:delText>
              </w:r>
            </w:del>
            <w:r w:rsidRPr="004628AD">
              <w:rPr>
                <w:bCs/>
              </w:rPr>
              <w:t>N/A</w:t>
            </w:r>
            <w:del w:id="518"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519" w:author="Intel User" w:date="2020-05-06T17:09:00Z">
              <w:r w:rsidRPr="004628AD" w:rsidDel="009E6F69">
                <w:rPr>
                  <w:bCs/>
                </w:rPr>
                <w:delText>[</w:delText>
              </w:r>
            </w:del>
            <w:r w:rsidRPr="004628AD">
              <w:rPr>
                <w:bCs/>
              </w:rPr>
              <w:t>N/A</w:t>
            </w:r>
            <w:del w:id="520"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521" w:author="Intel User" w:date="2020-05-05T21:37:00Z">
              <w:r w:rsidRPr="004628AD" w:rsidDel="00EE154B">
                <w:rPr>
                  <w:lang w:eastAsia="ja-JP"/>
                </w:rPr>
                <w:delText>TBD</w:delText>
              </w:r>
            </w:del>
            <w:ins w:id="522"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77777777"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523" w:author="Intel User" w:date="2020-05-06T18:54:00Z">
              <w:r w:rsidRPr="00942199">
                <w:rPr>
                  <w:rFonts w:eastAsia="Times New Roman"/>
                  <w:bCs/>
                  <w:highlight w:val="yellow"/>
                  <w:lang w:eastAsia="ja-JP"/>
                </w:rPr>
                <w:t>[</w:t>
              </w:r>
            </w:ins>
            <w:ins w:id="524" w:author="Intel User" w:date="2020-05-06T17:12:00Z">
              <w:r w:rsidR="009E6F69" w:rsidRPr="00942199">
                <w:rPr>
                  <w:rFonts w:eastAsia="Times New Roman"/>
                  <w:bCs/>
                  <w:highlight w:val="yellow"/>
                  <w:lang w:eastAsia="ja-JP"/>
                </w:rPr>
                <w:t>Per band</w:t>
              </w:r>
            </w:ins>
            <w:ins w:id="525" w:author="Intel User" w:date="2020-05-06T18:54:00Z">
              <w:r w:rsidRPr="00942199">
                <w:rPr>
                  <w:rFonts w:eastAsia="Times New Roman"/>
                  <w:bCs/>
                  <w:highlight w:val="yellow"/>
                  <w:lang w:eastAsia="ja-JP"/>
                </w:rPr>
                <w:t>]</w:t>
              </w:r>
            </w:ins>
            <w:del w:id="52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527" w:author="Intel User" w:date="2020-05-06T17:13:00Z">
              <w:r w:rsidRPr="004628AD" w:rsidDel="009E6F69">
                <w:rPr>
                  <w:bCs/>
                </w:rPr>
                <w:delText>[N/A or No]</w:delText>
              </w:r>
            </w:del>
            <w:ins w:id="528" w:author="Intel User" w:date="2020-05-06T17:13:00Z">
              <w:r w:rsidR="009E6F69" w:rsidRPr="004628AD">
                <w:rPr>
                  <w:bCs/>
                </w:rPr>
                <w:t>N/</w:t>
              </w:r>
            </w:ins>
            <w:ins w:id="529"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530" w:author="Intel User" w:date="2020-05-06T17:11:00Z">
              <w:r w:rsidRPr="004628AD" w:rsidDel="009E6F69">
                <w:rPr>
                  <w:bCs/>
                </w:rPr>
                <w:delText>[</w:delText>
              </w:r>
            </w:del>
            <w:r w:rsidRPr="004628AD">
              <w:rPr>
                <w:bCs/>
              </w:rPr>
              <w:t xml:space="preserve">N/A </w:t>
            </w:r>
            <w:del w:id="531"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532" w:author="Intel User" w:date="2020-05-05T22:07:00Z">
              <w:r w:rsidRPr="003A3B34">
                <w:rPr>
                  <w:lang w:eastAsia="ja-JP"/>
                </w:rPr>
                <w:t>At least one from 13-</w:t>
              </w:r>
            </w:ins>
            <w:ins w:id="533" w:author="Intel User" w:date="2020-05-05T22:08:00Z">
              <w:r>
                <w:rPr>
                  <w:lang w:eastAsia="ja-JP"/>
                </w:rPr>
                <w:t>10</w:t>
              </w:r>
            </w:ins>
            <w:ins w:id="534" w:author="Intel User" w:date="2020-05-05T22:07:00Z">
              <w:r w:rsidRPr="003A3B34">
                <w:rPr>
                  <w:lang w:eastAsia="ja-JP"/>
                </w:rPr>
                <w:t>, 13-</w:t>
              </w:r>
            </w:ins>
            <w:ins w:id="535" w:author="Intel User" w:date="2020-05-05T22:08:00Z">
              <w:r>
                <w:rPr>
                  <w:lang w:eastAsia="ja-JP"/>
                </w:rPr>
                <w:t>10</w:t>
              </w:r>
            </w:ins>
            <w:ins w:id="536" w:author="Intel User" w:date="2020-05-05T22:07:00Z">
              <w:r w:rsidRPr="003A3B34">
                <w:rPr>
                  <w:lang w:eastAsia="ja-JP"/>
                </w:rPr>
                <w:t>a,</w:t>
              </w:r>
            </w:ins>
            <w:ins w:id="537" w:author="Intel User" w:date="2020-05-06T18:38:00Z">
              <w:r w:rsidR="00BB388A">
                <w:rPr>
                  <w:lang w:eastAsia="ja-JP"/>
                </w:rPr>
                <w:t xml:space="preserve"> b, d, e</w:t>
              </w:r>
            </w:ins>
            <w:del w:id="538"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77777777"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539" w:author="Intel User" w:date="2020-05-06T18:54:00Z">
              <w:r>
                <w:rPr>
                  <w:rFonts w:eastAsia="Times New Roman"/>
                  <w:bCs/>
                  <w:highlight w:val="yellow"/>
                  <w:lang w:eastAsia="ja-JP"/>
                </w:rPr>
                <w:t>[</w:t>
              </w:r>
            </w:ins>
            <w:ins w:id="540" w:author="Intel User" w:date="2020-05-06T17:12:00Z">
              <w:r w:rsidR="009E6F69" w:rsidRPr="00AD3848">
                <w:rPr>
                  <w:rFonts w:eastAsia="Times New Roman"/>
                  <w:bCs/>
                  <w:highlight w:val="yellow"/>
                  <w:lang w:eastAsia="ja-JP"/>
                </w:rPr>
                <w:t>Per band</w:t>
              </w:r>
            </w:ins>
            <w:ins w:id="541" w:author="Intel User" w:date="2020-05-06T18:54:00Z">
              <w:r>
                <w:rPr>
                  <w:rFonts w:eastAsia="Times New Roman"/>
                  <w:bCs/>
                  <w:highlight w:val="yellow"/>
                  <w:lang w:eastAsia="ja-JP"/>
                </w:rPr>
                <w:t>]</w:t>
              </w:r>
            </w:ins>
            <w:del w:id="542"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543" w:author="Intel User" w:date="2020-05-06T17:14:00Z">
              <w:r>
                <w:rPr>
                  <w:bCs/>
                  <w:highlight w:val="yellow"/>
                </w:rPr>
                <w:t>N/A</w:t>
              </w:r>
            </w:ins>
            <w:del w:id="544"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545" w:author="Intel User" w:date="2020-05-06T17:13:00Z">
              <w:r w:rsidRPr="009E6F69">
                <w:rPr>
                  <w:bCs/>
                </w:rPr>
                <w:t>N/A (FR2 only)</w:t>
              </w:r>
            </w:ins>
            <w:del w:id="546"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547" w:author="Intel User" w:date="2020-05-06T17:16:00Z">
              <w:r w:rsidRPr="00AD3848" w:rsidDel="004628AD">
                <w:rPr>
                  <w:rFonts w:hint="eastAsia"/>
                  <w:highlight w:val="yellow"/>
                  <w:lang w:eastAsia="ja-JP"/>
                </w:rPr>
                <w:delText>[</w:delText>
              </w:r>
            </w:del>
            <w:r w:rsidRPr="00AD3848">
              <w:rPr>
                <w:highlight w:val="yellow"/>
                <w:lang w:eastAsia="ja-JP"/>
              </w:rPr>
              <w:t>N/A</w:t>
            </w:r>
            <w:del w:id="548"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549"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550"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551" w:author="Intel User" w:date="2020-05-05T21:52:00Z">
              <w:r w:rsidR="004C1416">
                <w:rPr>
                  <w:highlight w:val="yellow"/>
                  <w:lang w:eastAsia="ja-JP"/>
                </w:rPr>
                <w:t>13-4,</w:t>
              </w:r>
            </w:ins>
            <w:ins w:id="552"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77777777"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553" w:author="Intel User" w:date="2020-05-06T18:45:00Z">
              <w:r>
                <w:rPr>
                  <w:rFonts w:eastAsia="Times New Roman"/>
                  <w:bCs/>
                  <w:highlight w:val="yellow"/>
                  <w:lang w:eastAsia="ja-JP"/>
                </w:rPr>
                <w:t>[</w:t>
              </w:r>
            </w:ins>
            <w:del w:id="554"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555" w:author="Intel User" w:date="2020-05-06T18:45:00Z">
              <w:r>
                <w:rPr>
                  <w:rFonts w:eastAsia="Times New Roman"/>
                  <w:bCs/>
                  <w:highlight w:val="yellow"/>
                  <w:lang w:eastAsia="ja-JP"/>
                </w:rPr>
                <w:t>]</w:t>
              </w:r>
            </w:ins>
            <w:del w:id="556"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557" w:author="Intel User" w:date="2020-05-06T18:45:00Z">
              <w:r w:rsidRPr="00AD3848" w:rsidDel="00BB388A">
                <w:rPr>
                  <w:bCs/>
                  <w:highlight w:val="yellow"/>
                </w:rPr>
                <w:delText>[</w:delText>
              </w:r>
            </w:del>
            <w:r w:rsidRPr="00AD3848">
              <w:rPr>
                <w:bCs/>
                <w:highlight w:val="yellow"/>
              </w:rPr>
              <w:t>N/A</w:t>
            </w:r>
            <w:del w:id="558" w:author="Intel User" w:date="2020-05-06T18:44:00Z">
              <w:r w:rsidRPr="00AD3848" w:rsidDel="00BB388A">
                <w:rPr>
                  <w:bCs/>
                  <w:highlight w:val="yellow"/>
                </w:rPr>
                <w:delText xml:space="preserve"> or No</w:delText>
              </w:r>
            </w:del>
            <w:del w:id="559"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560" w:author="Intel User" w:date="2020-05-06T18:45:00Z">
              <w:r>
                <w:rPr>
                  <w:bCs/>
                  <w:highlight w:val="yellow"/>
                </w:rPr>
                <w:t>[</w:t>
              </w:r>
            </w:ins>
            <w:del w:id="561" w:author="Intel User" w:date="2020-05-06T18:45:00Z">
              <w:r w:rsidR="00F274AD" w:rsidRPr="00AD3848" w:rsidDel="00BB388A">
                <w:rPr>
                  <w:bCs/>
                  <w:highlight w:val="yellow"/>
                </w:rPr>
                <w:delText>[</w:delText>
              </w:r>
            </w:del>
            <w:del w:id="562" w:author="Intel User" w:date="2020-05-06T18:44:00Z">
              <w:r w:rsidR="00F274AD" w:rsidRPr="00AD3848" w:rsidDel="00BB388A">
                <w:rPr>
                  <w:bCs/>
                  <w:highlight w:val="yellow"/>
                </w:rPr>
                <w:delText xml:space="preserve">N/A or No or </w:delText>
              </w:r>
            </w:del>
            <w:r w:rsidR="00F274AD" w:rsidRPr="00AD3848">
              <w:rPr>
                <w:bCs/>
                <w:highlight w:val="yellow"/>
              </w:rPr>
              <w:t>Yes</w:t>
            </w:r>
            <w:ins w:id="563" w:author="Intel User" w:date="2020-05-06T18:45:00Z">
              <w:r>
                <w:rPr>
                  <w:bCs/>
                  <w:highlight w:val="yellow"/>
                </w:rPr>
                <w:t>]</w:t>
              </w:r>
            </w:ins>
            <w:del w:id="564"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565" w:author="Intel User" w:date="2020-05-05T22:00:00Z"/>
                <w:rFonts w:asciiTheme="majorHAnsi" w:eastAsia="SimSun" w:hAnsiTheme="majorHAnsi" w:cstheme="majorHAnsi"/>
                <w:szCs w:val="18"/>
              </w:rPr>
            </w:pPr>
            <w:ins w:id="566" w:author="Intel User" w:date="2020-05-05T22:01:00Z">
              <w:r>
                <w:rPr>
                  <w:rFonts w:asciiTheme="majorHAnsi" w:eastAsia="SimSun" w:hAnsiTheme="majorHAnsi" w:cstheme="majorHAnsi"/>
                  <w:szCs w:val="18"/>
                </w:rPr>
                <w:t>Max n</w:t>
              </w:r>
            </w:ins>
            <w:ins w:id="567" w:author="Intel User" w:date="2020-05-05T22:00:00Z">
              <w:r w:rsidRPr="00801AF6">
                <w:rPr>
                  <w:rFonts w:asciiTheme="majorHAnsi" w:eastAsia="SimSun" w:hAnsiTheme="majorHAnsi" w:cstheme="majorHAnsi"/>
                  <w:szCs w:val="18"/>
                </w:rPr>
                <w:t xml:space="preserve">umber of </w:t>
              </w:r>
            </w:ins>
            <w:ins w:id="568" w:author="Intel User" w:date="2020-05-05T22:01:00Z">
              <w:r>
                <w:rPr>
                  <w:rFonts w:asciiTheme="majorHAnsi" w:eastAsia="SimSun" w:hAnsiTheme="majorHAnsi" w:cstheme="majorHAnsi"/>
                  <w:szCs w:val="18"/>
                </w:rPr>
                <w:t xml:space="preserve">UE </w:t>
              </w:r>
            </w:ins>
            <w:ins w:id="569"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570" w:author="Intel User" w:date="2020-05-05T22:00:00Z"/>
                <w:rFonts w:asciiTheme="majorHAnsi" w:eastAsia="SimSun" w:hAnsiTheme="majorHAnsi" w:cstheme="majorHAnsi"/>
                <w:szCs w:val="18"/>
              </w:rPr>
            </w:pPr>
            <w:ins w:id="571"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572"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573" w:author="Intel User" w:date="2020-05-05T22:03:00Z">
              <w:r w:rsidRPr="0031657C" w:rsidDel="00801AF6">
                <w:rPr>
                  <w:highlight w:val="yellow"/>
                  <w:lang w:eastAsia="ja-JP"/>
                </w:rPr>
                <w:delText>TBD</w:delText>
              </w:r>
            </w:del>
            <w:ins w:id="574"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575" w:author="Intel User" w:date="2020-05-06T18:45:00Z">
              <w:r>
                <w:rPr>
                  <w:rFonts w:eastAsia="Times New Roman"/>
                  <w:bCs/>
                  <w:highlight w:val="yellow"/>
                  <w:lang w:eastAsia="ja-JP"/>
                </w:rPr>
                <w:t>[</w:t>
              </w:r>
            </w:ins>
            <w:del w:id="576"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577" w:author="Intel User" w:date="2020-05-06T18:45:00Z">
              <w:r w:rsidR="00F274AD" w:rsidRPr="00AD3848" w:rsidDel="00BB388A">
                <w:rPr>
                  <w:rFonts w:eastAsia="Times New Roman"/>
                  <w:bCs/>
                  <w:highlight w:val="yellow"/>
                  <w:lang w:eastAsia="ja-JP"/>
                </w:rPr>
                <w:delText>band</w:delText>
              </w:r>
            </w:del>
            <w:ins w:id="578"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579" w:author="Intel User" w:date="2020-05-06T18:45:00Z">
              <w:r w:rsidRPr="00AD3848" w:rsidDel="00BB388A">
                <w:rPr>
                  <w:bCs/>
                  <w:highlight w:val="yellow"/>
                </w:rPr>
                <w:delText>N/A</w:delText>
              </w:r>
            </w:del>
            <w:ins w:id="580"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581" w:author="Intel User" w:date="2020-05-05T22:04:00Z">
              <w:r w:rsidRPr="0031657C" w:rsidDel="00801AF6">
                <w:rPr>
                  <w:highlight w:val="yellow"/>
                  <w:lang w:eastAsia="ja-JP"/>
                </w:rPr>
                <w:delText>TBD</w:delText>
              </w:r>
            </w:del>
            <w:ins w:id="582" w:author="Intel User" w:date="2020-05-05T22:04:00Z">
              <w:del w:id="583"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584" w:author="Intel User" w:date="2020-05-06T18:54:00Z">
              <w:r w:rsidRPr="00DF4B95">
                <w:rPr>
                  <w:bCs/>
                </w:rPr>
                <w:t xml:space="preserve">Optional with capability </w:t>
              </w:r>
              <w:proofErr w:type="spellStart"/>
              <w:r w:rsidRPr="00DF4B95">
                <w:rPr>
                  <w:bCs/>
                </w:rPr>
                <w:t>signaling</w:t>
              </w:r>
            </w:ins>
            <w:proofErr w:type="spellEnd"/>
            <w:del w:id="585"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586" w:author="Intel User" w:date="2020-05-05T22:04:00Z">
              <w:r w:rsidRPr="0031657C" w:rsidDel="00801AF6">
                <w:rPr>
                  <w:highlight w:val="yellow"/>
                  <w:lang w:eastAsia="ja-JP"/>
                </w:rPr>
                <w:delText>TBD</w:delText>
              </w:r>
            </w:del>
            <w:ins w:id="587"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77777777"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588" w:author="Intel User" w:date="2020-05-06T18:54:00Z">
              <w:r w:rsidRPr="00DF4B95">
                <w:rPr>
                  <w:bCs/>
                </w:rPr>
                <w:t xml:space="preserve">Optional with capability </w:t>
              </w:r>
              <w:proofErr w:type="spellStart"/>
              <w:r w:rsidRPr="00DF4B95">
                <w:rPr>
                  <w:bCs/>
                </w:rPr>
                <w:t>signaling</w:t>
              </w:r>
            </w:ins>
            <w:proofErr w:type="spellEnd"/>
            <w:del w:id="589" w:author="Intel User" w:date="2020-05-06T18:54:00Z">
              <w:r w:rsidR="00F274AD" w:rsidDel="00DF4B95">
                <w:rPr>
                  <w:bCs/>
                </w:rPr>
                <w:delText>TBD</w:delText>
              </w:r>
            </w:del>
          </w:p>
        </w:tc>
      </w:tr>
      <w:tr w:rsidR="00DF4B95" w14:paraId="3AC18FB7" w14:textId="77777777" w:rsidTr="00DF4B95">
        <w:trPr>
          <w:trHeight w:val="20"/>
          <w:ins w:id="5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591" w:author="Intel User" w:date="2020-05-06T18:46:00Z"/>
              </w:rPr>
            </w:pPr>
            <w:ins w:id="5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593" w:author="Intel User" w:date="2020-05-06T18:46:00Z"/>
                <w:bCs/>
              </w:rPr>
            </w:pPr>
            <w:ins w:id="5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595" w:author="Intel User" w:date="2020-05-06T18:46:00Z"/>
                <w:bCs/>
              </w:rPr>
            </w:pPr>
            <w:ins w:id="59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5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598" w:author="Intel User" w:date="2020-05-06T18:47:00Z"/>
                <w:rFonts w:asciiTheme="majorHAnsi" w:eastAsia="SimSun" w:hAnsiTheme="majorHAnsi" w:cstheme="majorHAnsi"/>
                <w:szCs w:val="18"/>
              </w:rPr>
            </w:pPr>
            <w:ins w:id="59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600" w:author="Intel User" w:date="2020-05-06T18:47:00Z"/>
                <w:rFonts w:asciiTheme="majorHAnsi" w:eastAsia="SimSun" w:hAnsiTheme="majorHAnsi" w:cstheme="majorHAnsi"/>
                <w:szCs w:val="18"/>
              </w:rPr>
            </w:pPr>
            <w:ins w:id="6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6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603" w:author="Intel User" w:date="2020-05-06T18:46:00Z"/>
                <w:lang w:eastAsia="ja-JP"/>
              </w:rPr>
            </w:pPr>
            <w:ins w:id="6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595C2676" w:rsidR="00DF4B95" w:rsidRPr="00DF4B95" w:rsidRDefault="00DF4B95" w:rsidP="00DF4B95">
            <w:pPr>
              <w:pStyle w:val="TAL"/>
              <w:jc w:val="center"/>
              <w:rPr>
                <w:ins w:id="605" w:author="Intel User" w:date="2020-05-06T18:46:00Z"/>
                <w:bCs/>
              </w:rPr>
            </w:pPr>
            <w:ins w:id="606"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607" w:author="Intel User" w:date="2020-05-06T18:46:00Z"/>
                <w:bCs/>
              </w:rPr>
            </w:pPr>
            <w:ins w:id="608"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609"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6EA525D2" w:rsidR="00DF4B95" w:rsidRPr="00AD3848" w:rsidRDefault="00DF4B95" w:rsidP="00DF4B95">
            <w:pPr>
              <w:pStyle w:val="TAL"/>
              <w:jc w:val="center"/>
              <w:rPr>
                <w:ins w:id="610" w:author="Intel User" w:date="2020-05-06T18:46:00Z"/>
                <w:rFonts w:eastAsia="Times New Roman"/>
                <w:bCs/>
                <w:highlight w:val="yellow"/>
                <w:lang w:eastAsia="ja-JP"/>
              </w:rPr>
            </w:pPr>
            <w:ins w:id="611"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612" w:author="Intel User" w:date="2020-05-06T18:46:00Z"/>
                <w:bCs/>
                <w:highlight w:val="yellow"/>
              </w:rPr>
            </w:pPr>
            <w:ins w:id="613"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614" w:author="Intel User" w:date="2020-05-06T18:46:00Z"/>
                <w:bCs/>
                <w:highlight w:val="yellow"/>
              </w:rPr>
            </w:pPr>
            <w:ins w:id="615"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616" w:author="Intel User" w:date="2020-05-06T18:46:00Z"/>
                <w:highlight w:val="yellow"/>
                <w:lang w:eastAsia="ja-JP"/>
              </w:rPr>
            </w:pPr>
            <w:ins w:id="617"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618" w:author="Intel User" w:date="2020-05-06T18:46:00Z"/>
                <w:b w:val="0"/>
                <w:bCs/>
              </w:rPr>
            </w:pPr>
            <w:ins w:id="619"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620" w:author="Intel User" w:date="2020-05-06T18:46:00Z"/>
                <w:bCs/>
              </w:rPr>
            </w:pPr>
            <w:ins w:id="621"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622"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623" w:author="Intel User" w:date="2020-05-06T18:46:00Z"/>
              </w:rPr>
            </w:pPr>
            <w:ins w:id="624"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625" w:author="Intel User" w:date="2020-05-06T18:46:00Z"/>
                <w:bCs/>
              </w:rPr>
            </w:pPr>
            <w:ins w:id="626"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627" w:author="Intel User" w:date="2020-05-06T18:46:00Z"/>
                <w:bCs/>
              </w:rPr>
            </w:pPr>
            <w:ins w:id="628"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629" w:author="Intel User" w:date="2020-05-06T18:48:00Z"/>
                <w:rFonts w:asciiTheme="majorHAnsi" w:eastAsia="SimSun" w:hAnsiTheme="majorHAnsi" w:cstheme="majorHAnsi"/>
                <w:szCs w:val="18"/>
              </w:rPr>
            </w:pPr>
            <w:ins w:id="630"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631" w:author="Intel User" w:date="2020-05-06T18:49:00Z">
              <w:r w:rsidRPr="00DF4B95">
                <w:rPr>
                  <w:rFonts w:asciiTheme="majorHAnsi" w:eastAsia="SimSun" w:hAnsiTheme="majorHAnsi" w:cstheme="majorHAnsi"/>
                  <w:szCs w:val="18"/>
                </w:rPr>
                <w:t>ulti</w:t>
              </w:r>
            </w:ins>
            <w:ins w:id="632"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633"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634" w:author="Intel User" w:date="2020-05-06T18:47:00Z"/>
                <w:rFonts w:asciiTheme="majorHAnsi" w:eastAsia="SimSun" w:hAnsiTheme="majorHAnsi" w:cstheme="majorHAnsi"/>
                <w:szCs w:val="18"/>
              </w:rPr>
            </w:pPr>
            <w:ins w:id="635"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636"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637" w:author="Intel User" w:date="2020-05-06T18:46:00Z"/>
                <w:lang w:eastAsia="ja-JP"/>
              </w:rPr>
            </w:pPr>
            <w:ins w:id="638" w:author="Intel User" w:date="2020-05-06T18:49:00Z">
              <w:r w:rsidRPr="00DF4B95">
                <w:rPr>
                  <w:lang w:eastAsia="ja-JP"/>
                </w:rPr>
                <w:t>13-2, 13-4, 13</w:t>
              </w:r>
            </w:ins>
            <w:ins w:id="639"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461C3B78" w:rsidR="00DF4B95" w:rsidRPr="00DF4B95" w:rsidRDefault="00DF4B95" w:rsidP="00DF4B95">
            <w:pPr>
              <w:pStyle w:val="TAL"/>
              <w:jc w:val="center"/>
              <w:rPr>
                <w:ins w:id="640" w:author="Intel User" w:date="2020-05-06T18:46:00Z"/>
                <w:bCs/>
              </w:rPr>
            </w:pPr>
            <w:ins w:id="641" w:author="Intel User" w:date="2020-05-06T18:50:00Z">
              <w:r w:rsidRPr="00DF4B95">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642" w:author="Intel User" w:date="2020-05-06T18:46:00Z"/>
                <w:bCs/>
              </w:rPr>
            </w:pPr>
            <w:ins w:id="643"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644"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A1E0396" w:rsidR="00DF4B95" w:rsidRPr="00AD3848" w:rsidRDefault="00DF4B95" w:rsidP="00DF4B95">
            <w:pPr>
              <w:pStyle w:val="TAL"/>
              <w:jc w:val="center"/>
              <w:rPr>
                <w:ins w:id="645" w:author="Intel User" w:date="2020-05-06T18:46:00Z"/>
                <w:rFonts w:eastAsia="Times New Roman"/>
                <w:bCs/>
                <w:highlight w:val="yellow"/>
                <w:lang w:eastAsia="ja-JP"/>
              </w:rPr>
            </w:pPr>
            <w:ins w:id="646" w:author="Intel User" w:date="2020-05-06T18:50:00Z">
              <w:r>
                <w:rPr>
                  <w:rFonts w:eastAsia="Times New Roman"/>
                  <w:bCs/>
                  <w:highlight w:val="yellow"/>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647" w:author="Intel User" w:date="2020-05-06T18:46:00Z"/>
                <w:bCs/>
                <w:highlight w:val="yellow"/>
              </w:rPr>
            </w:pPr>
            <w:ins w:id="64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649" w:author="Intel User" w:date="2020-05-06T18:46:00Z"/>
                <w:bCs/>
                <w:highlight w:val="yellow"/>
              </w:rPr>
            </w:pPr>
            <w:ins w:id="65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651" w:author="Intel User" w:date="2020-05-06T18:46:00Z"/>
                <w:highlight w:val="yellow"/>
                <w:lang w:eastAsia="ja-JP"/>
              </w:rPr>
            </w:pPr>
            <w:ins w:id="65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653" w:author="Intel User" w:date="2020-05-06T18:46:00Z"/>
                <w:b w:val="0"/>
                <w:bCs/>
              </w:rPr>
            </w:pPr>
            <w:ins w:id="65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655" w:author="Intel User" w:date="2020-05-06T18:46:00Z"/>
                <w:bCs/>
              </w:rPr>
            </w:pPr>
            <w:ins w:id="656"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lastRenderedPageBreak/>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ListParagraph"/>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ListParagraph"/>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ListParagraph"/>
              <w:numPr>
                <w:ilvl w:val="1"/>
                <w:numId w:val="44"/>
              </w:numPr>
              <w:ind w:leftChars="0"/>
              <w:rPr>
                <w:sz w:val="22"/>
                <w:lang w:val="en-US"/>
              </w:rPr>
            </w:pPr>
            <w:r>
              <w:rPr>
                <w:sz w:val="22"/>
                <w:lang w:val="en-US"/>
              </w:rPr>
              <w:t>MGL/MGRP &lt;= 15%, i.e., X = 15</w:t>
            </w:r>
          </w:p>
          <w:p w14:paraId="0A4EA183" w14:textId="765716C0" w:rsidR="00F00FC0" w:rsidRDefault="00F00FC0" w:rsidP="00416A5D">
            <w:pPr>
              <w:pStyle w:val="ListParagraph"/>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ListParagraph"/>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ListParagraph"/>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ListParagraph"/>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ListParagraph"/>
              <w:numPr>
                <w:ilvl w:val="1"/>
                <w:numId w:val="44"/>
              </w:numPr>
              <w:ind w:leftChars="0"/>
              <w:rPr>
                <w:sz w:val="22"/>
                <w:lang w:val="en-US"/>
              </w:rPr>
            </w:pPr>
            <w:r>
              <w:rPr>
                <w:sz w:val="22"/>
                <w:lang w:val="en-US"/>
              </w:rPr>
              <w:lastRenderedPageBreak/>
              <w:t>Component 7 is not needed</w:t>
            </w:r>
          </w:p>
          <w:p w14:paraId="3A740A2E" w14:textId="33BD0276" w:rsidR="00C66683" w:rsidRPr="00923D27" w:rsidRDefault="00C66683" w:rsidP="00416A5D">
            <w:pPr>
              <w:pStyle w:val="ListParagraph"/>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ListParagraph"/>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ListParagraph"/>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ListParagraph"/>
              <w:numPr>
                <w:ilvl w:val="0"/>
                <w:numId w:val="44"/>
              </w:numPr>
              <w:ind w:leftChars="0"/>
              <w:rPr>
                <w:sz w:val="22"/>
                <w:lang w:val="en-US"/>
              </w:rPr>
            </w:pPr>
            <w:r>
              <w:rPr>
                <w:sz w:val="22"/>
                <w:lang w:val="en-US"/>
              </w:rPr>
              <w:t xml:space="preserve">FG 13-8: Don’t understand the difference between component 4 and 5. Suggest </w:t>
            </w:r>
            <w:proofErr w:type="gramStart"/>
            <w:r>
              <w:rPr>
                <w:sz w:val="22"/>
                <w:lang w:val="en-US"/>
              </w:rPr>
              <w:t>to remove</w:t>
            </w:r>
            <w:proofErr w:type="gramEnd"/>
            <w:r>
              <w:rPr>
                <w:sz w:val="22"/>
                <w:lang w:val="en-US"/>
              </w:rPr>
              <w:t xml:space="preserve"> component 5.</w:t>
            </w:r>
          </w:p>
          <w:p w14:paraId="3019F1E9" w14:textId="77777777" w:rsidR="00586AB3" w:rsidRDefault="00586AB3" w:rsidP="00416A5D">
            <w:pPr>
              <w:pStyle w:val="ListParagraph"/>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ListParagraph"/>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ListParagraph"/>
              <w:numPr>
                <w:ilvl w:val="0"/>
                <w:numId w:val="44"/>
              </w:numPr>
              <w:ind w:leftChars="0"/>
              <w:rPr>
                <w:sz w:val="22"/>
                <w:lang w:val="en-US"/>
              </w:rPr>
            </w:pPr>
            <w:r>
              <w:rPr>
                <w:sz w:val="22"/>
                <w:lang w:val="en-US"/>
              </w:rPr>
              <w:t>FG 13-</w:t>
            </w:r>
            <w:proofErr w:type="gramStart"/>
            <w:r>
              <w:rPr>
                <w:sz w:val="22"/>
                <w:lang w:val="en-US"/>
              </w:rPr>
              <w:t>14:Per</w:t>
            </w:r>
            <w:proofErr w:type="gramEnd"/>
            <w:r>
              <w:rPr>
                <w:sz w:val="22"/>
                <w:lang w:val="en-US"/>
              </w:rPr>
              <w:t xml:space="preserve">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 xml:space="preserve">e have observed the column labelled as “Need for the </w:t>
            </w:r>
            <w:proofErr w:type="spellStart"/>
            <w:r w:rsidRPr="00BA76ED">
              <w:rPr>
                <w:sz w:val="21"/>
                <w:lang w:eastAsia="zh-CN"/>
              </w:rPr>
              <w:t>gNB</w:t>
            </w:r>
            <w:proofErr w:type="spellEnd"/>
            <w:r w:rsidRPr="00BA76ED">
              <w:rPr>
                <w:sz w:val="21"/>
                <w:lang w:eastAsia="zh-CN"/>
              </w:rPr>
              <w:t xml:space="preserve"> to know if the feature is supported”, we would like to clarify that this “</w:t>
            </w:r>
            <w:proofErr w:type="spellStart"/>
            <w:r w:rsidRPr="00BA76ED">
              <w:rPr>
                <w:sz w:val="21"/>
                <w:lang w:eastAsia="zh-CN"/>
              </w:rPr>
              <w:t>gNB</w:t>
            </w:r>
            <w:proofErr w:type="spellEnd"/>
            <w:r w:rsidRPr="00BA76ED">
              <w:rPr>
                <w:sz w:val="21"/>
                <w:lang w:eastAsia="zh-CN"/>
              </w:rPr>
              <w:t xml:space="preserve">” may </w:t>
            </w:r>
            <w:proofErr w:type="gramStart"/>
            <w:r w:rsidRPr="00BA76ED">
              <w:rPr>
                <w:sz w:val="21"/>
                <w:lang w:eastAsia="zh-CN"/>
              </w:rPr>
              <w:t>actually be</w:t>
            </w:r>
            <w:proofErr w:type="gramEnd"/>
            <w:r w:rsidRPr="00BA76ED">
              <w:rPr>
                <w:sz w:val="21"/>
                <w:lang w:eastAsia="zh-CN"/>
              </w:rPr>
              <w:t xml:space="preserve"> “LMF” for some UE capability.</w:t>
            </w:r>
          </w:p>
          <w:p w14:paraId="0AACECB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 xml:space="preserve">We have also seen some discrepancies for the column “Need for the </w:t>
            </w:r>
            <w:proofErr w:type="spellStart"/>
            <w:r w:rsidRPr="00BA76ED">
              <w:rPr>
                <w:sz w:val="21"/>
                <w:lang w:eastAsia="zh-CN"/>
              </w:rPr>
              <w:t>gNB</w:t>
            </w:r>
            <w:proofErr w:type="spellEnd"/>
            <w:r w:rsidRPr="00BA76ED">
              <w:rPr>
                <w:sz w:val="21"/>
                <w:lang w:eastAsia="zh-CN"/>
              </w:rPr>
              <w:t xml:space="preserve"> to know if the feature is supported”, e.g. FG13-2 and FG13-3 are marked as “No” while FG13-4 is marked as “Yes”. We would like to ask for clarification what the </w:t>
            </w:r>
            <w:proofErr w:type="spellStart"/>
            <w:r w:rsidRPr="00BA76ED">
              <w:rPr>
                <w:sz w:val="21"/>
                <w:lang w:eastAsia="zh-CN"/>
              </w:rPr>
              <w:t>gNB</w:t>
            </w:r>
            <w:proofErr w:type="spellEnd"/>
            <w:r w:rsidRPr="00BA76ED">
              <w:rPr>
                <w:sz w:val="21"/>
                <w:lang w:eastAsia="zh-CN"/>
              </w:rPr>
              <w:t>/LMF’s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xml:space="preserve">. Suggest </w:t>
            </w:r>
            <w:proofErr w:type="gramStart"/>
            <w:r w:rsidRPr="00BA76ED">
              <w:rPr>
                <w:sz w:val="21"/>
                <w:lang w:eastAsia="zh-CN"/>
              </w:rPr>
              <w:t>to split</w:t>
            </w:r>
            <w:proofErr w:type="gramEnd"/>
            <w:r w:rsidRPr="00BA76ED">
              <w:rPr>
                <w:sz w:val="21"/>
                <w:lang w:eastAsia="zh-CN"/>
              </w:rPr>
              <w:t xml:space="preserve"> with the following 2 values</w:t>
            </w:r>
          </w:p>
          <w:p w14:paraId="24DDA49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Suggest </w:t>
            </w:r>
            <w:proofErr w:type="gramStart"/>
            <w:r w:rsidRPr="00BA76ED">
              <w:rPr>
                <w:sz w:val="21"/>
                <w:lang w:eastAsia="zh-CN"/>
              </w:rPr>
              <w:t>to split</w:t>
            </w:r>
            <w:proofErr w:type="gramEnd"/>
            <w:r w:rsidRPr="00BA76ED">
              <w:rPr>
                <w:sz w:val="21"/>
                <w:lang w:eastAsia="zh-CN"/>
              </w:rPr>
              <w:t xml:space="preserve"> with the following 4 values</w:t>
            </w:r>
          </w:p>
          <w:p w14:paraId="6F19CF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5: Suggest </w:t>
            </w:r>
            <w:proofErr w:type="gramStart"/>
            <w:r w:rsidRPr="00BA76ED">
              <w:rPr>
                <w:sz w:val="21"/>
                <w:lang w:eastAsia="zh-CN"/>
              </w:rPr>
              <w:t>to split</w:t>
            </w:r>
            <w:proofErr w:type="gramEnd"/>
            <w:r w:rsidRPr="00BA76ED">
              <w:rPr>
                <w:sz w:val="21"/>
                <w:lang w:eastAsia="zh-CN"/>
              </w:rPr>
              <w:t xml:space="preserve"> with the following 2 values</w:t>
            </w:r>
          </w:p>
          <w:p w14:paraId="66CD2A9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2: suggest </w:t>
            </w:r>
            <w:proofErr w:type="gramStart"/>
            <w:r w:rsidRPr="00BA76ED">
              <w:rPr>
                <w:sz w:val="21"/>
                <w:lang w:eastAsia="zh-CN"/>
              </w:rPr>
              <w:t>to split</w:t>
            </w:r>
            <w:proofErr w:type="gramEnd"/>
            <w:r w:rsidRPr="00BA76ED">
              <w:rPr>
                <w:sz w:val="21"/>
                <w:lang w:eastAsia="zh-CN"/>
              </w:rPr>
              <w:t xml:space="preserve"> with the following 2 values</w:t>
            </w:r>
          </w:p>
          <w:p w14:paraId="7C5C5B58"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7E293D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Suggest </w:t>
            </w:r>
            <w:proofErr w:type="gramStart"/>
            <w:r w:rsidRPr="00BA76ED">
              <w:rPr>
                <w:sz w:val="21"/>
                <w:lang w:eastAsia="zh-CN"/>
              </w:rPr>
              <w:t>to split</w:t>
            </w:r>
            <w:proofErr w:type="gramEnd"/>
            <w:r w:rsidRPr="00BA76ED">
              <w:rPr>
                <w:sz w:val="21"/>
                <w:lang w:eastAsia="zh-CN"/>
              </w:rPr>
              <w:t xml:space="preserve"> with the following 4 values</w:t>
            </w:r>
          </w:p>
          <w:p w14:paraId="45FDED6D"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lastRenderedPageBreak/>
              <w:t>FR2 only: minimum value should be 24, i.e. {24, 96, 512, 2048}</w:t>
            </w:r>
          </w:p>
          <w:p w14:paraId="0BE6C16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5: Suggest </w:t>
            </w:r>
            <w:proofErr w:type="gramStart"/>
            <w:r w:rsidRPr="00BA76ED">
              <w:rPr>
                <w:sz w:val="21"/>
                <w:lang w:eastAsia="zh-CN"/>
              </w:rPr>
              <w:t>to split</w:t>
            </w:r>
            <w:proofErr w:type="gramEnd"/>
            <w:r w:rsidRPr="00BA76ED">
              <w:rPr>
                <w:sz w:val="21"/>
                <w:lang w:eastAsia="zh-CN"/>
              </w:rPr>
              <w:t xml:space="preserve"> with the following 2 values</w:t>
            </w:r>
          </w:p>
          <w:p w14:paraId="1D95093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2: suggest </w:t>
            </w:r>
            <w:proofErr w:type="gramStart"/>
            <w:r w:rsidRPr="00BA76ED">
              <w:rPr>
                <w:sz w:val="21"/>
                <w:lang w:eastAsia="zh-CN"/>
              </w:rPr>
              <w:t>to split</w:t>
            </w:r>
            <w:proofErr w:type="gramEnd"/>
            <w:r w:rsidRPr="00BA76ED">
              <w:rPr>
                <w:sz w:val="21"/>
                <w:lang w:eastAsia="zh-CN"/>
              </w:rPr>
              <w:t xml:space="preserve"> with the following 2 values</w:t>
            </w:r>
          </w:p>
          <w:p w14:paraId="7A66E09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Suggest </w:t>
            </w:r>
            <w:proofErr w:type="gramStart"/>
            <w:r w:rsidRPr="00BA76ED">
              <w:rPr>
                <w:sz w:val="21"/>
                <w:lang w:eastAsia="zh-CN"/>
              </w:rPr>
              <w:t>to split</w:t>
            </w:r>
            <w:proofErr w:type="gramEnd"/>
            <w:r w:rsidRPr="00BA76ED">
              <w:rPr>
                <w:sz w:val="21"/>
                <w:lang w:eastAsia="zh-CN"/>
              </w:rPr>
              <w:t xml:space="preserve"> with the following 4 values</w:t>
            </w:r>
          </w:p>
          <w:p w14:paraId="6C94D9E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5: Suggest </w:t>
            </w:r>
            <w:proofErr w:type="gramStart"/>
            <w:r w:rsidRPr="00BA76ED">
              <w:rPr>
                <w:sz w:val="21"/>
                <w:lang w:eastAsia="zh-CN"/>
              </w:rPr>
              <w:t>to split</w:t>
            </w:r>
            <w:proofErr w:type="gramEnd"/>
            <w:r w:rsidRPr="00BA76ED">
              <w:rPr>
                <w:sz w:val="21"/>
                <w:lang w:eastAsia="zh-CN"/>
              </w:rPr>
              <w:t xml:space="preserve"> with the following 2 values</w:t>
            </w:r>
          </w:p>
          <w:p w14:paraId="06025080"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ListParagraph"/>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Suggest </w:t>
            </w:r>
            <w:proofErr w:type="gramStart"/>
            <w:r w:rsidRPr="00BA76ED">
              <w:rPr>
                <w:sz w:val="21"/>
                <w:lang w:eastAsia="zh-CN"/>
              </w:rPr>
              <w:t>to remove</w:t>
            </w:r>
            <w:proofErr w:type="gramEnd"/>
            <w:r w:rsidRPr="00BA76ED">
              <w:rPr>
                <w:sz w:val="21"/>
                <w:lang w:eastAsia="zh-CN"/>
              </w:rPr>
              <w:t xml:space="preserve"> “RSRP” from the name of the feature group</w:t>
            </w:r>
          </w:p>
          <w:p w14:paraId="3F3EE43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Suggest </w:t>
            </w:r>
            <w:proofErr w:type="gramStart"/>
            <w:r w:rsidRPr="00BA76ED">
              <w:rPr>
                <w:sz w:val="21"/>
                <w:lang w:eastAsia="zh-CN"/>
              </w:rPr>
              <w:t>to add</w:t>
            </w:r>
            <w:proofErr w:type="gramEnd"/>
            <w:r w:rsidRPr="00BA76ED">
              <w:rPr>
                <w:sz w:val="21"/>
                <w:lang w:eastAsia="zh-CN"/>
              </w:rPr>
              <w:t xml:space="preserve"> another component</w:t>
            </w:r>
          </w:p>
          <w:p w14:paraId="7E6F854D" w14:textId="77777777" w:rsidR="0015617E" w:rsidRPr="00BA76ED" w:rsidRDefault="0015617E" w:rsidP="00416A5D">
            <w:pPr>
              <w:pStyle w:val="ListParagraph"/>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Is </w:t>
            </w:r>
            <w:proofErr w:type="gramStart"/>
            <w:r w:rsidRPr="00BA76ED">
              <w:rPr>
                <w:sz w:val="21"/>
                <w:lang w:eastAsia="zh-CN"/>
              </w:rPr>
              <w:t>it</w:t>
            </w:r>
            <w:proofErr w:type="gramEnd"/>
            <w:r w:rsidRPr="00BA76ED">
              <w:rPr>
                <w:sz w:val="21"/>
                <w:lang w:eastAsia="zh-CN"/>
              </w:rPr>
              <w:t xml:space="preserve"> correct understanding that if UE does not report anything in the FG, UE does not support AP-SRS for positioning?</w:t>
            </w:r>
          </w:p>
          <w:p w14:paraId="19AC95FB"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Is </w:t>
            </w:r>
            <w:proofErr w:type="gramStart"/>
            <w:r w:rsidRPr="00BA76ED">
              <w:rPr>
                <w:sz w:val="21"/>
                <w:lang w:eastAsia="zh-CN"/>
              </w:rPr>
              <w:t>it</w:t>
            </w:r>
            <w:proofErr w:type="gramEnd"/>
            <w:r w:rsidRPr="00BA76ED">
              <w:rPr>
                <w:sz w:val="21"/>
                <w:lang w:eastAsia="zh-CN"/>
              </w:rPr>
              <w:t xml:space="preserve"> correct understanding that if UE does not report anything in the FG, UE does not support SP-SRS for positioning?</w:t>
            </w:r>
          </w:p>
          <w:p w14:paraId="346A141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lastRenderedPageBreak/>
              <w:t>For FG13-9a</w:t>
            </w:r>
          </w:p>
          <w:p w14:paraId="7AA1ECC1"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14:paraId="46431E2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ListParagraph"/>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proofErr w:type="gramStart"/>
                  <w:r w:rsidRPr="00BA76ED">
                    <w:rPr>
                      <w:rFonts w:ascii="Arial" w:hAnsi="Arial"/>
                      <w:b/>
                      <w:sz w:val="15"/>
                    </w:rPr>
                    <w:t>( 1</w:t>
                  </w:r>
                  <w:proofErr w:type="gramEnd"/>
                  <w:r w:rsidRPr="00BA76ED">
                    <w:rPr>
                      <w:rFonts w:ascii="Arial" w:hAnsi="Arial"/>
                      <w:b/>
                      <w:sz w:val="15"/>
                    </w:rPr>
                    <w:t>)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ListParagraph"/>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ListParagraph"/>
                    <w:keepNext/>
                    <w:keepLines/>
                    <w:ind w:left="960"/>
                    <w:rPr>
                      <w:rFonts w:ascii="Arial" w:hAnsi="Arial" w:cs="Arial"/>
                      <w:sz w:val="15"/>
                      <w:szCs w:val="18"/>
                    </w:rPr>
                  </w:pPr>
                </w:p>
                <w:p w14:paraId="6E327574" w14:textId="77777777" w:rsidR="0015617E" w:rsidRPr="00BA76ED" w:rsidRDefault="0015617E" w:rsidP="0015617E">
                  <w:pPr>
                    <w:pStyle w:val="ListParagraph"/>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ListParagraph"/>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ListParagraph"/>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 xml:space="preserve">n addition, we suggest </w:t>
            </w:r>
            <w:proofErr w:type="gramStart"/>
            <w:r w:rsidRPr="00BA76ED">
              <w:rPr>
                <w:sz w:val="21"/>
                <w:lang w:eastAsia="zh-CN"/>
              </w:rPr>
              <w:t>to have</w:t>
            </w:r>
            <w:proofErr w:type="gramEnd"/>
            <w:r w:rsidRPr="00BA76ED">
              <w:rPr>
                <w:sz w:val="21"/>
                <w:lang w:eastAsia="zh-CN"/>
              </w:rPr>
              <w:t xml:space="preserve"> the following FG.</w:t>
            </w:r>
          </w:p>
          <w:p w14:paraId="05F99072" w14:textId="77777777" w:rsidR="0015617E" w:rsidRPr="00BA76ED" w:rsidRDefault="0015617E" w:rsidP="00416A5D">
            <w:pPr>
              <w:pStyle w:val="ListParagraph"/>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 xml:space="preserve">Need for the </w:t>
                  </w:r>
                  <w:proofErr w:type="spellStart"/>
                  <w:r w:rsidRPr="00BA76ED">
                    <w:rPr>
                      <w:rFonts w:ascii="Arial" w:eastAsia="Times New Roman" w:hAnsi="Arial"/>
                      <w:b/>
                      <w:sz w:val="15"/>
                    </w:rPr>
                    <w:t>gNB</w:t>
                  </w:r>
                  <w:proofErr w:type="spellEnd"/>
                  <w:r w:rsidRPr="00BA76ED">
                    <w:rPr>
                      <w:rFonts w:ascii="Arial" w:eastAsia="Times New Roman" w:hAnsi="Arial"/>
                      <w:b/>
                      <w:sz w:val="15"/>
                    </w:rPr>
                    <w:t xml:space="preserve">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proofErr w:type="gramStart"/>
                  <w:r w:rsidRPr="00BA76ED">
                    <w:rPr>
                      <w:rFonts w:ascii="Arial" w:hAnsi="Arial"/>
                      <w:b/>
                      <w:sz w:val="15"/>
                    </w:rPr>
                    <w:t>( 1</w:t>
                  </w:r>
                  <w:proofErr w:type="gramEnd"/>
                  <w:r w:rsidRPr="00BA76ED">
                    <w:rPr>
                      <w:rFonts w:ascii="Arial" w:hAnsi="Arial"/>
                      <w:b/>
                      <w:sz w:val="15"/>
                    </w:rPr>
                    <w:t>)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ListParagraph"/>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ListParagraph"/>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ListParagraph"/>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ListParagraph"/>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 xml:space="preserve">The value “12” was already part of the previous agreement. We ‘d like to suggest </w:t>
            </w:r>
            <w:proofErr w:type="gramStart"/>
            <w:r>
              <w:rPr>
                <w:sz w:val="22"/>
                <w:lang w:val="en-US"/>
              </w:rPr>
              <w:t>to add</w:t>
            </w:r>
            <w:proofErr w:type="gramEnd"/>
            <w:r>
              <w:rPr>
                <w:sz w:val="22"/>
                <w:lang w:val="en-US"/>
              </w:rPr>
              <w:t xml:space="preserve">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ListParagraph"/>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ListParagraph"/>
              <w:ind w:left="960"/>
              <w:rPr>
                <w:sz w:val="22"/>
                <w:lang w:val="en-US"/>
              </w:rPr>
            </w:pPr>
          </w:p>
          <w:p w14:paraId="05E8F38F" w14:textId="77777777" w:rsidR="005C497C" w:rsidRDefault="005C497C" w:rsidP="005C497C">
            <w:pPr>
              <w:pStyle w:val="ListParagraph"/>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w:t>
            </w:r>
            <w:proofErr w:type="gramStart"/>
            <w:r>
              <w:rPr>
                <w:sz w:val="22"/>
                <w:lang w:val="en-US"/>
              </w:rPr>
              <w:t>band, and</w:t>
            </w:r>
            <w:proofErr w:type="gramEnd"/>
            <w:r>
              <w:rPr>
                <w:sz w:val="22"/>
                <w:lang w:val="en-US"/>
              </w:rPr>
              <w:t xml:space="preserve"> includes the same components as 13-1. </w:t>
            </w:r>
          </w:p>
          <w:p w14:paraId="54D46128" w14:textId="77777777" w:rsidR="005C497C" w:rsidRPr="00C364C3" w:rsidRDefault="005C497C" w:rsidP="005C497C">
            <w:pPr>
              <w:pStyle w:val="ListParagraph"/>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ListParagraph"/>
              <w:ind w:leftChars="0" w:left="1440"/>
              <w:rPr>
                <w:sz w:val="22"/>
                <w:lang w:val="en-US"/>
              </w:rPr>
            </w:pPr>
          </w:p>
          <w:p w14:paraId="0357E411"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ListParagraph"/>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6 TRPs. </w:t>
            </w:r>
          </w:p>
          <w:p w14:paraId="032DFBE9" w14:textId="0D607BE3" w:rsidR="005C497C"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 xml:space="preserve">component </w:t>
            </w:r>
            <w:proofErr w:type="gramStart"/>
            <w:r w:rsidRPr="000A4D60">
              <w:rPr>
                <w:b/>
                <w:bCs/>
                <w:sz w:val="22"/>
                <w:lang w:val="en-US"/>
              </w:rPr>
              <w:t>6</w:t>
            </w:r>
            <w:r w:rsidRPr="000A4D60">
              <w:rPr>
                <w:sz w:val="22"/>
                <w:lang w:val="en-US"/>
              </w:rPr>
              <w:t>, and</w:t>
            </w:r>
            <w:proofErr w:type="gramEnd"/>
            <w:r w:rsidRPr="000A4D60">
              <w:rPr>
                <w:sz w:val="22"/>
                <w:lang w:val="en-US"/>
              </w:rPr>
              <w:t xml:space="preserve"> keep it in</w:t>
            </w:r>
            <w:r>
              <w:rPr>
                <w:sz w:val="22"/>
                <w:lang w:val="en-US"/>
              </w:rPr>
              <w:t xml:space="preserve">side 13.1. If it is kept </w:t>
            </w:r>
            <w:proofErr w:type="gramStart"/>
            <w:r>
              <w:rPr>
                <w:sz w:val="22"/>
                <w:lang w:val="en-US"/>
              </w:rPr>
              <w:t>to be</w:t>
            </w:r>
            <w:proofErr w:type="gramEnd"/>
            <w:r>
              <w:rPr>
                <w:sz w:val="22"/>
                <w:lang w:val="en-US"/>
              </w:rPr>
              <w:t xml:space="preserv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1625DBCF" w14:textId="77777777" w:rsidR="005C497C" w:rsidRDefault="005C497C" w:rsidP="005C497C">
            <w:pPr>
              <w:pStyle w:val="ListParagraph"/>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ListParagraph"/>
              <w:ind w:leftChars="0" w:left="1440"/>
              <w:rPr>
                <w:sz w:val="22"/>
                <w:lang w:val="en-US"/>
              </w:rPr>
            </w:pPr>
          </w:p>
          <w:p w14:paraId="34FCA6CA"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16 TRPs for timing methods. </w:t>
            </w:r>
          </w:p>
          <w:p w14:paraId="4DDF069D" w14:textId="2E88A6A7"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 xml:space="preserve">component </w:t>
            </w:r>
            <w:proofErr w:type="gramStart"/>
            <w:r w:rsidRPr="000A4D60">
              <w:rPr>
                <w:b/>
                <w:bCs/>
                <w:sz w:val="22"/>
                <w:lang w:val="en-US"/>
              </w:rPr>
              <w:t>6</w:t>
            </w:r>
            <w:r w:rsidRPr="000A4D60">
              <w:rPr>
                <w:sz w:val="22"/>
                <w:lang w:val="en-US"/>
              </w:rPr>
              <w:t>, and</w:t>
            </w:r>
            <w:proofErr w:type="gramEnd"/>
            <w:r w:rsidRPr="000A4D60">
              <w:rPr>
                <w:sz w:val="22"/>
                <w:lang w:val="en-US"/>
              </w:rPr>
              <w:t xml:space="preserve"> keep it in</w:t>
            </w:r>
            <w:r>
              <w:rPr>
                <w:sz w:val="22"/>
                <w:lang w:val="en-US"/>
              </w:rPr>
              <w:t xml:space="preserve">side 13.1. If it is kept </w:t>
            </w:r>
            <w:proofErr w:type="gramStart"/>
            <w:r>
              <w:rPr>
                <w:sz w:val="22"/>
                <w:lang w:val="en-US"/>
              </w:rPr>
              <w:t>to be</w:t>
            </w:r>
            <w:proofErr w:type="gramEnd"/>
            <w:r>
              <w:rPr>
                <w:sz w:val="22"/>
                <w:lang w:val="en-US"/>
              </w:rPr>
              <w:t xml:space="preserv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000DA4D5" w14:textId="77777777" w:rsidR="005C497C" w:rsidRPr="009236AA"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ListParagraph"/>
              <w:ind w:leftChars="0" w:left="720"/>
              <w:rPr>
                <w:sz w:val="22"/>
                <w:lang w:val="en-US"/>
              </w:rPr>
            </w:pPr>
          </w:p>
          <w:p w14:paraId="12AC4CB8"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lastRenderedPageBreak/>
              <w:t>13.</w:t>
            </w:r>
            <w:r>
              <w:rPr>
                <w:b/>
                <w:bCs/>
                <w:sz w:val="22"/>
                <w:lang w:val="en-US"/>
              </w:rPr>
              <w:t xml:space="preserve">4 </w:t>
            </w:r>
          </w:p>
          <w:p w14:paraId="7707DF05"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3,6,12 is too low to be added. Suggest </w:t>
            </w:r>
            <w:proofErr w:type="gramStart"/>
            <w:r>
              <w:rPr>
                <w:sz w:val="22"/>
                <w:lang w:val="en-US"/>
              </w:rPr>
              <w:t>to keep</w:t>
            </w:r>
            <w:proofErr w:type="gramEnd"/>
            <w:r>
              <w:rPr>
                <w:sz w:val="22"/>
                <w:lang w:val="en-US"/>
              </w:rPr>
              <w:t xml:space="preserve"> the minimum at 16 TRPs for timing methods. </w:t>
            </w:r>
          </w:p>
          <w:p w14:paraId="1E2F9638" w14:textId="098E1DA0"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 xml:space="preserve">component </w:t>
            </w:r>
            <w:proofErr w:type="gramStart"/>
            <w:r w:rsidRPr="000A4D60">
              <w:rPr>
                <w:b/>
                <w:bCs/>
                <w:sz w:val="22"/>
                <w:lang w:val="en-US"/>
              </w:rPr>
              <w:t>6</w:t>
            </w:r>
            <w:r w:rsidRPr="000A4D60">
              <w:rPr>
                <w:sz w:val="22"/>
                <w:lang w:val="en-US"/>
              </w:rPr>
              <w:t>, and</w:t>
            </w:r>
            <w:proofErr w:type="gramEnd"/>
            <w:r w:rsidRPr="000A4D60">
              <w:rPr>
                <w:sz w:val="22"/>
                <w:lang w:val="en-US"/>
              </w:rPr>
              <w:t xml:space="preserve"> keep it in</w:t>
            </w:r>
            <w:r>
              <w:rPr>
                <w:sz w:val="22"/>
                <w:lang w:val="en-US"/>
              </w:rPr>
              <w:t xml:space="preserve">side 13.1. If it is kept </w:t>
            </w:r>
            <w:proofErr w:type="gramStart"/>
            <w:r>
              <w:rPr>
                <w:sz w:val="22"/>
                <w:lang w:val="en-US"/>
              </w:rPr>
              <w:t>to be</w:t>
            </w:r>
            <w:proofErr w:type="gramEnd"/>
            <w:r>
              <w:rPr>
                <w:sz w:val="22"/>
                <w:lang w:val="en-US"/>
              </w:rPr>
              <w:t xml:space="preserv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22A2AE06" w14:textId="77777777" w:rsidR="005C497C"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ListParagraph"/>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ListParagraph"/>
              <w:ind w:leftChars="0" w:left="1440"/>
              <w:rPr>
                <w:sz w:val="22"/>
                <w:lang w:val="en-US"/>
              </w:rPr>
            </w:pPr>
          </w:p>
          <w:p w14:paraId="05C56A33" w14:textId="77777777" w:rsidR="005C497C" w:rsidRDefault="005C497C" w:rsidP="005C497C">
            <w:pPr>
              <w:pStyle w:val="ListParagraph"/>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ListParagraph"/>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ListParagraph"/>
              <w:ind w:leftChars="0" w:left="1440"/>
              <w:rPr>
                <w:sz w:val="22"/>
                <w:lang w:val="en-US"/>
              </w:rPr>
            </w:pPr>
          </w:p>
          <w:p w14:paraId="20B6BBA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ListParagraph"/>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ListParagraph"/>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ListParagraph"/>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ListParagraph"/>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ListParagraph"/>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ListParagraph"/>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ListParagraph"/>
              <w:ind w:leftChars="0" w:left="1440"/>
              <w:rPr>
                <w:b/>
                <w:bCs/>
                <w:sz w:val="22"/>
                <w:lang w:val="en-US"/>
              </w:rPr>
            </w:pPr>
          </w:p>
          <w:p w14:paraId="0186D979"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ListParagraph"/>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ListParagraph"/>
              <w:ind w:leftChars="0" w:left="1440"/>
              <w:rPr>
                <w:sz w:val="22"/>
                <w:lang w:val="en-US"/>
              </w:rPr>
            </w:pPr>
          </w:p>
          <w:p w14:paraId="30BA33C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ListParagraph"/>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ListParagraph"/>
              <w:ind w:leftChars="0" w:left="1440"/>
              <w:rPr>
                <w:sz w:val="22"/>
                <w:lang w:val="en-US"/>
              </w:rPr>
            </w:pPr>
          </w:p>
          <w:p w14:paraId="39C1A14C" w14:textId="77777777" w:rsidR="005C497C" w:rsidRDefault="005C497C" w:rsidP="005C497C">
            <w:pPr>
              <w:pStyle w:val="ListParagraph"/>
              <w:numPr>
                <w:ilvl w:val="0"/>
                <w:numId w:val="51"/>
              </w:numPr>
              <w:ind w:leftChars="0"/>
              <w:rPr>
                <w:b/>
                <w:bCs/>
                <w:sz w:val="22"/>
                <w:lang w:val="en-US"/>
              </w:rPr>
            </w:pPr>
            <w:r>
              <w:rPr>
                <w:b/>
                <w:bCs/>
                <w:sz w:val="22"/>
                <w:lang w:val="en-US"/>
              </w:rPr>
              <w:lastRenderedPageBreak/>
              <w:t>13-10f</w:t>
            </w:r>
          </w:p>
          <w:p w14:paraId="5455C503" w14:textId="77777777" w:rsidR="005C497C" w:rsidRDefault="005C497C" w:rsidP="005C497C">
            <w:pPr>
              <w:pStyle w:val="ListParagraph"/>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ListParagraph"/>
              <w:ind w:leftChars="0" w:left="1440"/>
              <w:rPr>
                <w:sz w:val="22"/>
                <w:lang w:val="en-US"/>
              </w:rPr>
            </w:pPr>
          </w:p>
          <w:p w14:paraId="6F602ABF"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ListParagraph"/>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ListParagraph"/>
              <w:numPr>
                <w:ilvl w:val="0"/>
                <w:numId w:val="53"/>
              </w:numPr>
              <w:ind w:leftChars="0" w:left="1800"/>
              <w:rPr>
                <w:b/>
                <w:bCs/>
                <w:sz w:val="22"/>
                <w:lang w:val="en-US"/>
              </w:rPr>
            </w:pPr>
            <w:r>
              <w:rPr>
                <w:szCs w:val="28"/>
              </w:rPr>
              <w:t xml:space="preserve">Add the following </w:t>
            </w:r>
            <w:proofErr w:type="gramStart"/>
            <w:r>
              <w:rPr>
                <w:szCs w:val="28"/>
              </w:rPr>
              <w:t xml:space="preserve">component </w:t>
            </w:r>
            <w:ins w:id="657" w:author="AlexM - Qualcomm" w:date="2020-05-09T10:33:00Z">
              <w:r>
                <w:rPr>
                  <w:szCs w:val="28"/>
                </w:rPr>
                <w:t>:</w:t>
              </w:r>
            </w:ins>
            <w:proofErr w:type="gramEnd"/>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ListParagraph"/>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ListParagraph"/>
              <w:ind w:leftChars="0" w:left="1440"/>
              <w:rPr>
                <w:sz w:val="22"/>
                <w:lang w:val="en-US"/>
              </w:rPr>
            </w:pPr>
          </w:p>
          <w:p w14:paraId="3C17A97C" w14:textId="77777777" w:rsidR="005C497C" w:rsidRPr="00425BA2" w:rsidRDefault="005C497C" w:rsidP="005C497C">
            <w:pPr>
              <w:pStyle w:val="ListParagraph"/>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ListParagraph"/>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ListParagraph"/>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ListParagraph"/>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ListParagraph"/>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ListParagraph"/>
              <w:numPr>
                <w:ilvl w:val="1"/>
                <w:numId w:val="51"/>
              </w:numPr>
              <w:ind w:leftChars="0"/>
              <w:rPr>
                <w:sz w:val="22"/>
                <w:lang w:val="en-US"/>
              </w:rPr>
            </w:pPr>
            <w:bookmarkStart w:id="658" w:name="_GoBack"/>
            <w:bookmarkEnd w:id="658"/>
            <w:r w:rsidRPr="003B759B">
              <w:rPr>
                <w:sz w:val="22"/>
                <w:lang w:val="en-US"/>
              </w:rPr>
              <w:t>13-3</w:t>
            </w:r>
            <w:r w:rsidR="003B759B">
              <w:rPr>
                <w:sz w:val="22"/>
                <w:lang w:val="en-US"/>
              </w:rPr>
              <w:t xml:space="preserve"> </w:t>
            </w:r>
            <w:r w:rsidR="003B759B">
              <w:rPr>
                <w:sz w:val="22"/>
                <w:lang w:val="en-US"/>
              </w:rPr>
              <w:t xml:space="preserve">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14:paraId="2D6D8329" w14:textId="77777777" w:rsidTr="005C497C">
        <w:trPr>
          <w:trHeight w:val="70"/>
        </w:trPr>
        <w:tc>
          <w:tcPr>
            <w:tcW w:w="1791" w:type="dxa"/>
          </w:tcPr>
          <w:p w14:paraId="1BEBD407" w14:textId="77777777" w:rsidR="005C497C" w:rsidRPr="00857E3D" w:rsidRDefault="005C497C" w:rsidP="005C497C">
            <w:pPr>
              <w:spacing w:after="0"/>
              <w:jc w:val="both"/>
              <w:rPr>
                <w:sz w:val="22"/>
                <w:lang w:val="en-US"/>
              </w:rPr>
            </w:pPr>
          </w:p>
        </w:tc>
        <w:tc>
          <w:tcPr>
            <w:tcW w:w="20589" w:type="dxa"/>
          </w:tcPr>
          <w:p w14:paraId="4131C55E" w14:textId="77777777" w:rsidR="005C497C" w:rsidRPr="00857E3D" w:rsidRDefault="005C497C" w:rsidP="005C497C">
            <w:pPr>
              <w:spacing w:after="0"/>
              <w:rPr>
                <w:sz w:val="22"/>
                <w:lang w:val="en-US"/>
              </w:rPr>
            </w:pPr>
          </w:p>
        </w:tc>
      </w:tr>
      <w:tr w:rsidR="005C497C" w14:paraId="52427E6C" w14:textId="77777777" w:rsidTr="005C497C">
        <w:trPr>
          <w:trHeight w:val="70"/>
        </w:trPr>
        <w:tc>
          <w:tcPr>
            <w:tcW w:w="1791" w:type="dxa"/>
          </w:tcPr>
          <w:p w14:paraId="5D4D97D5" w14:textId="77777777" w:rsidR="005C497C" w:rsidRPr="00857E3D" w:rsidRDefault="005C497C" w:rsidP="005C497C">
            <w:pPr>
              <w:jc w:val="both"/>
              <w:rPr>
                <w:sz w:val="22"/>
                <w:lang w:val="en-US"/>
              </w:rPr>
            </w:pPr>
          </w:p>
        </w:tc>
        <w:tc>
          <w:tcPr>
            <w:tcW w:w="20589" w:type="dxa"/>
          </w:tcPr>
          <w:p w14:paraId="04C69B5A" w14:textId="77777777" w:rsidR="005C497C" w:rsidRPr="00857E3D" w:rsidRDefault="005C497C" w:rsidP="005C497C">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54BE7" w14:textId="77777777" w:rsidR="00B65BF2" w:rsidRDefault="00B65BF2">
      <w:r>
        <w:separator/>
      </w:r>
    </w:p>
  </w:endnote>
  <w:endnote w:type="continuationSeparator" w:id="0">
    <w:p w14:paraId="638EFDF4" w14:textId="77777777" w:rsidR="00B65BF2" w:rsidRDefault="00B65BF2">
      <w:r>
        <w:continuationSeparator/>
      </w:r>
    </w:p>
  </w:endnote>
  <w:endnote w:type="continuationNotice" w:id="1">
    <w:p w14:paraId="515801CB" w14:textId="77777777" w:rsidR="00B65BF2" w:rsidRDefault="00B6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E25A" w14:textId="77777777" w:rsidR="00B65BF2" w:rsidRDefault="00B65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B65BF2" w:rsidRPr="00000924" w:rsidRDefault="00B65B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C37A" w14:textId="77777777" w:rsidR="00B65BF2" w:rsidRDefault="00B65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B65BF2" w:rsidRPr="00000924" w:rsidRDefault="00B65B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6E7C" w14:textId="77777777" w:rsidR="00B65BF2" w:rsidRDefault="00B65BF2">
      <w:r>
        <w:separator/>
      </w:r>
    </w:p>
  </w:footnote>
  <w:footnote w:type="continuationSeparator" w:id="0">
    <w:p w14:paraId="59EAB932" w14:textId="77777777" w:rsidR="00B65BF2" w:rsidRDefault="00B65BF2">
      <w:r>
        <w:continuationSeparator/>
      </w:r>
    </w:p>
  </w:footnote>
  <w:footnote w:type="continuationNotice" w:id="1">
    <w:p w14:paraId="60E59698" w14:textId="77777777" w:rsidR="00B65BF2" w:rsidRDefault="00B65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104D" w14:textId="77777777" w:rsidR="00B65BF2" w:rsidRDefault="00B6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1656" w14:textId="77777777" w:rsidR="00B65BF2" w:rsidRDefault="00B65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7F8E" w14:textId="77777777" w:rsidR="00B65BF2" w:rsidRDefault="00B65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50"/>
  </w:num>
  <w:num w:numId="4">
    <w:abstractNumId w:val="9"/>
  </w:num>
  <w:num w:numId="5">
    <w:abstractNumId w:val="15"/>
  </w:num>
  <w:num w:numId="6">
    <w:abstractNumId w:val="21"/>
  </w:num>
  <w:num w:numId="7">
    <w:abstractNumId w:val="37"/>
  </w:num>
  <w:num w:numId="8">
    <w:abstractNumId w:val="2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26"/>
  </w:num>
  <w:num w:numId="12">
    <w:abstractNumId w:val="1"/>
  </w:num>
  <w:num w:numId="13">
    <w:abstractNumId w:val="39"/>
  </w:num>
  <w:num w:numId="14">
    <w:abstractNumId w:val="52"/>
  </w:num>
  <w:num w:numId="15">
    <w:abstractNumId w:val="42"/>
  </w:num>
  <w:num w:numId="16">
    <w:abstractNumId w:val="7"/>
  </w:num>
  <w:num w:numId="17">
    <w:abstractNumId w:val="24"/>
  </w:num>
  <w:num w:numId="18">
    <w:abstractNumId w:val="31"/>
  </w:num>
  <w:num w:numId="19">
    <w:abstractNumId w:val="48"/>
  </w:num>
  <w:num w:numId="20">
    <w:abstractNumId w:val="18"/>
  </w:num>
  <w:num w:numId="21">
    <w:abstractNumId w:val="45"/>
  </w:num>
  <w:num w:numId="22">
    <w:abstractNumId w:val="44"/>
  </w:num>
  <w:num w:numId="23">
    <w:abstractNumId w:val="41"/>
  </w:num>
  <w:num w:numId="24">
    <w:abstractNumId w:val="23"/>
  </w:num>
  <w:num w:numId="25">
    <w:abstractNumId w:val="33"/>
  </w:num>
  <w:num w:numId="26">
    <w:abstractNumId w:val="3"/>
  </w:num>
  <w:num w:numId="27">
    <w:abstractNumId w:val="12"/>
  </w:num>
  <w:num w:numId="28">
    <w:abstractNumId w:val="51"/>
  </w:num>
  <w:num w:numId="29">
    <w:abstractNumId w:val="29"/>
  </w:num>
  <w:num w:numId="30">
    <w:abstractNumId w:val="28"/>
  </w:num>
  <w:num w:numId="31">
    <w:abstractNumId w:val="49"/>
  </w:num>
  <w:num w:numId="32">
    <w:abstractNumId w:val="30"/>
  </w:num>
  <w:num w:numId="33">
    <w:abstractNumId w:val="22"/>
  </w:num>
  <w:num w:numId="34">
    <w:abstractNumId w:val="17"/>
  </w:num>
  <w:num w:numId="35">
    <w:abstractNumId w:val="47"/>
  </w:num>
  <w:num w:numId="36">
    <w:abstractNumId w:val="19"/>
  </w:num>
  <w:num w:numId="37">
    <w:abstractNumId w:val="8"/>
  </w:num>
  <w:num w:numId="38">
    <w:abstractNumId w:val="16"/>
  </w:num>
  <w:num w:numId="39">
    <w:abstractNumId w:val="13"/>
  </w:num>
  <w:num w:numId="40">
    <w:abstractNumId w:val="0"/>
  </w:num>
  <w:num w:numId="41">
    <w:abstractNumId w:val="36"/>
  </w:num>
  <w:num w:numId="42">
    <w:abstractNumId w:val="11"/>
  </w:num>
  <w:num w:numId="43">
    <w:abstractNumId w:val="27"/>
  </w:num>
  <w:num w:numId="44">
    <w:abstractNumId w:val="10"/>
  </w:num>
  <w:num w:numId="45">
    <w:abstractNumId w:val="4"/>
  </w:num>
  <w:num w:numId="46">
    <w:abstractNumId w:val="32"/>
  </w:num>
  <w:num w:numId="47">
    <w:abstractNumId w:val="46"/>
  </w:num>
  <w:num w:numId="48">
    <w:abstractNumId w:val="14"/>
  </w:num>
  <w:num w:numId="49">
    <w:abstractNumId w:val="38"/>
  </w:num>
  <w:num w:numId="50">
    <w:abstractNumId w:val="2"/>
  </w:num>
  <w:num w:numId="51">
    <w:abstractNumId w:val="6"/>
  </w:num>
  <w:num w:numId="52">
    <w:abstractNumId w:val="5"/>
  </w:num>
  <w:num w:numId="53">
    <w:abstractNumId w:val="35"/>
  </w:num>
  <w:num w:numId="54">
    <w:abstractNumId w:val="3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Harada Hiroki">
    <w15:presenceInfo w15:providerId="Windows Live" w15:userId="0f665a6c96e1c16f"/>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6.xml><?xml version="1.0" encoding="utf-8"?>
<ds:datastoreItem xmlns:ds="http://schemas.openxmlformats.org/officeDocument/2006/customXml" ds:itemID="{9D0CCE4B-EE58-4643-8273-7B2FAF48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5744</Words>
  <Characters>28672</Characters>
  <Application>Microsoft Office Word</Application>
  <DocSecurity>0</DocSecurity>
  <Lines>238</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2020-05-09T19:06:00Z</dcterms:created>
  <dcterms:modified xsi:type="dcterms:W3CDTF">2020-05-09T19:06:00Z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