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proofErr w:type="gramStart"/>
      <w:r w:rsidRPr="00862AB5">
        <w:rPr>
          <w:rFonts w:ascii="Arial" w:eastAsia="MS Mincho" w:hAnsi="Arial" w:cs="Arial"/>
          <w:b/>
          <w:bCs/>
        </w:rPr>
        <w:t>e-Meeting</w:t>
      </w:r>
      <w:proofErr w:type="gramEnd"/>
      <w:r w:rsidRPr="00862AB5">
        <w:rPr>
          <w:rFonts w:ascii="Arial" w:eastAsia="MS Mincho" w:hAnsi="Arial" w:cs="Arial"/>
          <w:b/>
          <w:bCs/>
        </w:rPr>
        <w:t>, 2</w:t>
      </w:r>
      <w:r>
        <w:rPr>
          <w:rFonts w:ascii="Arial" w:eastAsia="MS Mincho" w:hAnsi="Arial" w:cs="Arial"/>
          <w:b/>
          <w:bCs/>
        </w:rPr>
        <w:t>0</w:t>
      </w:r>
      <w:r w:rsidRPr="004C1701">
        <w:rPr>
          <w:rFonts w:ascii="Arial" w:eastAsia="MS Mincho" w:hAnsi="Arial" w:cs="Arial"/>
          <w:b/>
          <w:bCs/>
          <w:vertAlign w:val="superscript"/>
        </w:rPr>
        <w:t>th</w:t>
      </w:r>
      <w:r w:rsidRPr="00862AB5">
        <w:rPr>
          <w:rFonts w:ascii="Arial" w:eastAsia="MS Mincho" w:hAnsi="Arial" w:cs="Arial"/>
          <w:b/>
          <w:bCs/>
        </w:rPr>
        <w:t xml:space="preserve"> – </w:t>
      </w:r>
      <w:r>
        <w:rPr>
          <w:rFonts w:ascii="Arial" w:eastAsia="MS Mincho" w:hAnsi="Arial" w:cs="Arial"/>
          <w:b/>
          <w:bCs/>
        </w:rPr>
        <w:t>30</w:t>
      </w:r>
      <w:r w:rsidRPr="004C1701">
        <w:rPr>
          <w:rFonts w:ascii="Arial" w:eastAsia="MS Mincho" w:hAnsi="Arial" w:cs="Arial"/>
          <w:b/>
          <w:bCs/>
          <w:vertAlign w:val="superscript"/>
        </w:rPr>
        <w:t>th</w:t>
      </w:r>
      <w:r>
        <w:rPr>
          <w:rFonts w:ascii="Arial" w:eastAsia="MS Mincho" w:hAnsi="Arial" w:cs="Arial"/>
          <w:b/>
          <w:bCs/>
        </w:rPr>
        <w:t xml:space="preserve"> April</w:t>
      </w:r>
      <w:r w:rsidRPr="00862AB5">
        <w:rPr>
          <w:rFonts w:ascii="Arial" w:eastAsia="MS Mincho" w:hAnsi="Arial" w:cs="Arial"/>
          <w:b/>
          <w:bCs/>
        </w:rPr>
        <w:t>, 2020</w:t>
      </w:r>
    </w:p>
    <w:p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rsidR="0093333E" w:rsidRPr="00E34C18" w:rsidRDefault="0093333E" w:rsidP="0093333E">
      <w:pPr>
        <w:tabs>
          <w:tab w:val="left" w:pos="1985"/>
        </w:tabs>
        <w:spacing w:after="120" w:line="288" w:lineRule="auto"/>
        <w:ind w:left="2040" w:hangingChars="850" w:hanging="2040"/>
        <w:jc w:val="both"/>
        <w:rPr>
          <w:rFonts w:ascii="Arial" w:eastAsia="宋体"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Summary on email discussion [100b-e-NR-UEFeatures-Remaining] NR</w:t>
      </w:r>
      <w:r w:rsidR="00F274AD">
        <w:rPr>
          <w:rFonts w:ascii="Arial" w:eastAsia="Malgun Gothic" w:hAnsi="Arial"/>
          <w:lang w:val="en-US" w:eastAsia="en-US"/>
        </w:rPr>
        <w:t xml:space="preserve"> positioning</w:t>
      </w:r>
    </w:p>
    <w:p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rsidR="002753B9" w:rsidRPr="00E34C18" w:rsidRDefault="002753B9" w:rsidP="0036526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rsidR="005F6261" w:rsidRDefault="005F6261" w:rsidP="005F6261">
      <w:pPr>
        <w:rPr>
          <w:b/>
        </w:rPr>
      </w:pPr>
    </w:p>
    <w:p w:rsidR="005F6261" w:rsidRPr="005F6261" w:rsidRDefault="005F6261" w:rsidP="005F6261">
      <w:pPr>
        <w:rPr>
          <w:rFonts w:ascii="Times" w:eastAsia="Batang" w:hAnsi="Times"/>
          <w:sz w:val="20"/>
          <w:szCs w:val="24"/>
        </w:rPr>
      </w:pPr>
      <w:r w:rsidRPr="005F6261">
        <w:rPr>
          <w:rFonts w:ascii="Times" w:eastAsia="Batang" w:hAnsi="Times"/>
          <w:sz w:val="20"/>
          <w:szCs w:val="24"/>
          <w:highlight w:val="cyan"/>
        </w:rPr>
        <w:t>[100</w:t>
      </w:r>
      <w:r>
        <w:rPr>
          <w:rFonts w:ascii="Times" w:eastAsia="Batang" w:hAnsi="Times"/>
          <w:sz w:val="20"/>
          <w:szCs w:val="24"/>
          <w:highlight w:val="cyan"/>
        </w:rPr>
        <w:t>b</w:t>
      </w:r>
      <w:r w:rsidRPr="005F6261">
        <w:rPr>
          <w:rFonts w:ascii="Times" w:eastAsia="Batang" w:hAnsi="Times"/>
          <w:sz w:val="20"/>
          <w:szCs w:val="24"/>
          <w:highlight w:val="cyan"/>
        </w:rPr>
        <w:t>-</w:t>
      </w:r>
      <w:r>
        <w:rPr>
          <w:rFonts w:ascii="Times" w:eastAsia="Batang" w:hAnsi="Times"/>
          <w:sz w:val="20"/>
          <w:szCs w:val="24"/>
          <w:highlight w:val="cyan"/>
        </w:rPr>
        <w:t>e</w:t>
      </w:r>
      <w:r w:rsidRPr="005F6261">
        <w:rPr>
          <w:rFonts w:ascii="Times" w:eastAsia="Batang" w:hAnsi="Times"/>
          <w:sz w:val="20"/>
          <w:szCs w:val="24"/>
          <w:highlight w:val="cyan"/>
        </w:rPr>
        <w:t>-NR-UEFeatures-Remaining] Email discussion/approval of remaining issues (especially the one identified as low priority items in FL’s summaries) starting no earlier than 4/30 till next meeting – Hiroki (DCM)/Ralf (ATT)</w:t>
      </w:r>
    </w:p>
    <w:p w:rsidR="005F6261" w:rsidRPr="005F6261" w:rsidRDefault="005F6261" w:rsidP="005F6261">
      <w:pPr>
        <w:rPr>
          <w:b/>
        </w:rPr>
      </w:pPr>
    </w:p>
    <w:p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rsidR="002753B9" w:rsidRPr="003E6F4B" w:rsidRDefault="002753B9" w:rsidP="002753B9">
      <w:pPr>
        <w:rPr>
          <w:b/>
        </w:rPr>
        <w:sectPr w:rsidR="002753B9" w:rsidRPr="003E6F4B" w:rsidSect="00EA309B">
          <w:footerReference w:type="default" r:id="rId13"/>
          <w:pgSz w:w="11906" w:h="16838" w:code="9"/>
          <w:pgMar w:top="851" w:right="1134" w:bottom="567" w:left="1134" w:header="720" w:footer="720" w:gutter="0"/>
          <w:cols w:space="720"/>
          <w:docGrid w:linePitch="326"/>
        </w:sectPr>
      </w:pPr>
      <w:r>
        <w:rPr>
          <w:b/>
        </w:rPr>
        <w:br w:type="page"/>
      </w:r>
    </w:p>
    <w:p w:rsidR="00A00F29" w:rsidRPr="00A00F29" w:rsidRDefault="00A00F29" w:rsidP="0036526E">
      <w:pPr>
        <w:pStyle w:val="afc"/>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rsidR="00A00F29" w:rsidRDefault="00A00F29" w:rsidP="0036526E">
      <w:pPr>
        <w:pStyle w:val="afc"/>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w:t>
      </w:r>
      <w:r w:rsidR="00F274AD">
        <w:rPr>
          <w:rFonts w:ascii="Arial" w:eastAsia="Batang" w:hAnsi="Arial"/>
          <w:sz w:val="32"/>
          <w:szCs w:val="32"/>
          <w:lang w:val="en-US" w:eastAsia="ko-KR"/>
        </w:rPr>
        <w:t xml:space="preserve"> positioning</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F274AD" w:rsidRPr="00D73760" w:rsidTr="00187704">
        <w:trPr>
          <w:trHeight w:val="20"/>
        </w:trPr>
        <w:tc>
          <w:tcPr>
            <w:tcW w:w="1130"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H"/>
            </w:pPr>
            <w:r w:rsidRPr="00D73760">
              <w:lastRenderedPageBreak/>
              <w:t>Features</w:t>
            </w:r>
          </w:p>
        </w:tc>
        <w:tc>
          <w:tcPr>
            <w:tcW w:w="710"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H"/>
            </w:pPr>
            <w:r w:rsidRPr="00D73760">
              <w:t>Index</w:t>
            </w:r>
          </w:p>
        </w:tc>
        <w:tc>
          <w:tcPr>
            <w:tcW w:w="1559"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H"/>
            </w:pPr>
            <w:r w:rsidRPr="00D73760">
              <w:t>Feature group</w:t>
            </w:r>
          </w:p>
        </w:tc>
        <w:tc>
          <w:tcPr>
            <w:tcW w:w="6371"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H"/>
            </w:pPr>
            <w:r w:rsidRPr="00D73760">
              <w:t>Components</w:t>
            </w:r>
          </w:p>
        </w:tc>
        <w:tc>
          <w:tcPr>
            <w:tcW w:w="1282"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H"/>
            </w:pPr>
            <w:r w:rsidRPr="00D73760">
              <w:t>Prerequisite feature groups</w:t>
            </w:r>
          </w:p>
        </w:tc>
        <w:tc>
          <w:tcPr>
            <w:tcW w:w="853"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H"/>
            </w:pPr>
            <w:r w:rsidRPr="00D73760">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H"/>
            </w:pPr>
            <w:r w:rsidRPr="00D73760">
              <w:rPr>
                <w:rFonts w:eastAsia="Gulim" w:cstheme="minorHAnsi"/>
                <w:color w:val="000000" w:themeColor="text1"/>
              </w:rPr>
              <w:t xml:space="preserve">Applicable to </w:t>
            </w:r>
            <w:r w:rsidRPr="00D73760">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N"/>
              <w:ind w:left="0" w:firstLine="0"/>
              <w:rPr>
                <w:b/>
                <w:lang w:eastAsia="ja-JP"/>
              </w:rPr>
            </w:pPr>
            <w:r w:rsidRPr="00D73760">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N"/>
              <w:ind w:left="0" w:firstLine="0"/>
              <w:rPr>
                <w:b/>
                <w:lang w:eastAsia="ja-JP"/>
              </w:rPr>
            </w:pPr>
            <w:r w:rsidRPr="00D73760">
              <w:rPr>
                <w:b/>
                <w:lang w:eastAsia="ja-JP"/>
              </w:rPr>
              <w:t>Type</w:t>
            </w:r>
          </w:p>
          <w:p w:rsidR="00F274AD" w:rsidRPr="00D73760" w:rsidRDefault="00F274AD" w:rsidP="008C6701">
            <w:pPr>
              <w:pStyle w:val="TAN"/>
              <w:ind w:left="0" w:firstLine="0"/>
              <w:rPr>
                <w:b/>
                <w:lang w:eastAsia="ja-JP"/>
              </w:rPr>
            </w:pPr>
            <w:r w:rsidRPr="00D73760">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H"/>
            </w:pPr>
            <w:r w:rsidRPr="00D73760">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H"/>
            </w:pPr>
            <w:r w:rsidRPr="00D73760">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H"/>
            </w:pPr>
            <w:r w:rsidRPr="00D73760">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H"/>
            </w:pPr>
            <w:r w:rsidRPr="00D73760">
              <w:t>Note</w:t>
            </w:r>
          </w:p>
        </w:tc>
        <w:tc>
          <w:tcPr>
            <w:tcW w:w="1276"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H"/>
            </w:pPr>
            <w:r w:rsidRPr="00D73760">
              <w:t>Mandatory/Optional</w:t>
            </w:r>
          </w:p>
        </w:tc>
      </w:tr>
      <w:tr w:rsidR="00F274AD" w:rsidRPr="00D73760" w:rsidTr="00187704">
        <w:trPr>
          <w:trHeight w:val="20"/>
        </w:trPr>
        <w:tc>
          <w:tcPr>
            <w:tcW w:w="1130" w:type="dxa"/>
            <w:tcBorders>
              <w:top w:val="single" w:sz="4" w:space="0" w:color="auto"/>
              <w:left w:val="single" w:sz="4" w:space="0" w:color="auto"/>
              <w:right w:val="single" w:sz="4" w:space="0" w:color="auto"/>
            </w:tcBorders>
          </w:tcPr>
          <w:p w:rsidR="00F274AD" w:rsidRPr="00D73760" w:rsidRDefault="00F274AD" w:rsidP="008C6701">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rsidR="00F274AD" w:rsidRPr="00D73760" w:rsidRDefault="00F274AD" w:rsidP="00416A5D">
            <w:pPr>
              <w:pStyle w:val="3GPPText"/>
              <w:numPr>
                <w:ilvl w:val="0"/>
                <w:numId w:val="10"/>
              </w:numPr>
              <w:adjustRightInd/>
              <w:spacing w:before="0" w:after="0" w:line="276" w:lineRule="auto"/>
              <w:jc w:val="left"/>
              <w:textAlignment w:val="auto"/>
              <w:rPr>
                <w:rFonts w:asciiTheme="majorHAnsi" w:hAnsiTheme="majorHAnsi" w:cstheme="majorHAnsi"/>
                <w:sz w:val="18"/>
                <w:szCs w:val="18"/>
              </w:rPr>
            </w:pPr>
            <w:del w:id="3" w:author="Intel User" w:date="2020-05-05T20:21:00Z">
              <w:r w:rsidRPr="00D73760" w:rsidDel="008C6701">
                <w:rPr>
                  <w:rFonts w:asciiTheme="majorHAnsi" w:hAnsiTheme="majorHAnsi" w:cstheme="majorHAnsi"/>
                  <w:sz w:val="18"/>
                  <w:szCs w:val="18"/>
                </w:rPr>
                <w:delText xml:space="preserve">Duration of DL PRS symbol in units of ms a UE can process every T ms assuming maximum </w:delText>
              </w:r>
            </w:del>
            <w:ins w:id="4" w:author="Intel User" w:date="2020-05-05T20:21:00Z">
              <w:r w:rsidR="008C6701">
                <w:rPr>
                  <w:rFonts w:asciiTheme="majorHAnsi" w:hAnsiTheme="majorHAnsi" w:cstheme="majorHAnsi"/>
                  <w:sz w:val="18"/>
                  <w:szCs w:val="18"/>
                </w:rPr>
                <w:t>M</w:t>
              </w:r>
              <w:r w:rsidR="008C6701" w:rsidRPr="00D73760">
                <w:rPr>
                  <w:rFonts w:asciiTheme="majorHAnsi" w:hAnsiTheme="majorHAnsi" w:cstheme="majorHAnsi"/>
                  <w:sz w:val="18"/>
                  <w:szCs w:val="18"/>
                </w:rPr>
                <w:t xml:space="preserve">aximum </w:t>
              </w:r>
            </w:ins>
            <w:r w:rsidRPr="00D73760">
              <w:rPr>
                <w:rFonts w:asciiTheme="majorHAnsi" w:hAnsiTheme="majorHAnsi" w:cstheme="majorHAnsi"/>
                <w:sz w:val="18"/>
                <w:szCs w:val="18"/>
              </w:rPr>
              <w:t>DL PRS bandwidth in MHz, which is supported and reported by UE.</w:t>
            </w:r>
          </w:p>
          <w:p w:rsidR="00F274AD" w:rsidDel="00386AA6" w:rsidRDefault="00F274AD" w:rsidP="00386AA6">
            <w:pPr>
              <w:pStyle w:val="3GPPText"/>
              <w:spacing w:after="0"/>
              <w:ind w:left="360"/>
              <w:rPr>
                <w:del w:id="5" w:author="Intel User" w:date="2020-05-06T09:40:00Z"/>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rsidR="00386AA6" w:rsidRPr="00D73760" w:rsidRDefault="00386AA6" w:rsidP="008C6701">
            <w:pPr>
              <w:pStyle w:val="3GPPText"/>
              <w:spacing w:after="0"/>
              <w:ind w:left="360"/>
              <w:rPr>
                <w:ins w:id="6" w:author="Intel User" w:date="2020-05-06T09:40:00Z"/>
                <w:rFonts w:asciiTheme="majorHAnsi" w:hAnsiTheme="majorHAnsi" w:cstheme="majorHAnsi"/>
                <w:sz w:val="18"/>
                <w:szCs w:val="18"/>
              </w:rPr>
            </w:pPr>
          </w:p>
          <w:p w:rsidR="00F274AD" w:rsidRDefault="00F274AD" w:rsidP="00386AA6">
            <w:pPr>
              <w:pStyle w:val="3GPPText"/>
              <w:spacing w:after="0"/>
              <w:ind w:left="360"/>
              <w:rPr>
                <w:ins w:id="7" w:author="Intel User" w:date="2020-05-05T20:21:00Z"/>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rsidR="008C6701" w:rsidRPr="00D73760" w:rsidRDefault="008C6701" w:rsidP="00BB388A">
            <w:pPr>
              <w:pStyle w:val="3GPPText"/>
              <w:adjustRightInd/>
              <w:spacing w:before="0" w:after="0" w:line="276" w:lineRule="auto"/>
              <w:jc w:val="left"/>
              <w:textAlignment w:val="auto"/>
              <w:rPr>
                <w:rFonts w:asciiTheme="majorHAnsi" w:hAnsiTheme="majorHAnsi" w:cstheme="majorHAnsi"/>
                <w:sz w:val="18"/>
                <w:szCs w:val="18"/>
              </w:rPr>
            </w:pPr>
          </w:p>
          <w:p w:rsidR="008C6701" w:rsidRDefault="008C6701" w:rsidP="00416A5D">
            <w:pPr>
              <w:pStyle w:val="3GPPText"/>
              <w:numPr>
                <w:ilvl w:val="0"/>
                <w:numId w:val="10"/>
              </w:numPr>
              <w:adjustRightInd/>
              <w:spacing w:before="0" w:after="0" w:line="276" w:lineRule="auto"/>
              <w:jc w:val="left"/>
              <w:textAlignment w:val="auto"/>
              <w:rPr>
                <w:ins w:id="8" w:author="Intel User" w:date="2020-05-05T20:25:00Z"/>
                <w:rFonts w:asciiTheme="majorHAnsi" w:hAnsiTheme="majorHAnsi" w:cstheme="majorHAnsi"/>
                <w:sz w:val="18"/>
                <w:szCs w:val="18"/>
              </w:rPr>
            </w:pPr>
            <w:ins w:id="9" w:author="Intel User" w:date="2020-05-05T20:23:00Z">
              <w:r w:rsidRPr="008C6701">
                <w:rPr>
                  <w:rFonts w:asciiTheme="majorHAnsi" w:hAnsiTheme="majorHAnsi" w:cstheme="majorHAnsi"/>
                  <w:sz w:val="18"/>
                  <w:szCs w:val="18"/>
                </w:rPr>
                <w:t>DL PRS buffering capability</w:t>
              </w:r>
            </w:ins>
            <w:ins w:id="10" w:author="Intel User" w:date="2020-05-05T20:24:00Z">
              <w:r w:rsidRPr="008C6701">
                <w:rPr>
                  <w:rFonts w:asciiTheme="majorHAnsi" w:hAnsiTheme="majorHAnsi" w:cstheme="majorHAnsi"/>
                  <w:sz w:val="18"/>
                  <w:szCs w:val="18"/>
                </w:rPr>
                <w:t>:</w:t>
              </w:r>
            </w:ins>
            <w:ins w:id="11" w:author="Intel User" w:date="2020-05-05T20:23:00Z">
              <w:r w:rsidRPr="008C6701">
                <w:rPr>
                  <w:rFonts w:asciiTheme="majorHAnsi" w:hAnsiTheme="majorHAnsi" w:cstheme="majorHAnsi"/>
                  <w:sz w:val="18"/>
                  <w:szCs w:val="18"/>
                </w:rPr>
                <w:t xml:space="preserve"> Type 1 or Type 2</w:t>
              </w:r>
            </w:ins>
          </w:p>
          <w:p w:rsidR="008C6701" w:rsidRDefault="008C6701" w:rsidP="00416A5D">
            <w:pPr>
              <w:pStyle w:val="3GPPText"/>
              <w:numPr>
                <w:ilvl w:val="0"/>
                <w:numId w:val="39"/>
              </w:numPr>
              <w:spacing w:after="0"/>
              <w:rPr>
                <w:ins w:id="12" w:author="Intel User" w:date="2020-05-05T20:25:00Z"/>
                <w:rFonts w:asciiTheme="majorHAnsi" w:hAnsiTheme="majorHAnsi" w:cstheme="majorHAnsi"/>
                <w:sz w:val="18"/>
                <w:szCs w:val="18"/>
              </w:rPr>
            </w:pPr>
            <w:ins w:id="13" w:author="Intel User" w:date="2020-05-05T20:25:00Z">
              <w:r w:rsidRPr="008C6701">
                <w:rPr>
                  <w:rFonts w:asciiTheme="majorHAnsi" w:hAnsiTheme="majorHAnsi" w:cstheme="majorHAnsi"/>
                  <w:sz w:val="18"/>
                  <w:szCs w:val="18"/>
                </w:rPr>
                <w:t xml:space="preserve">Type 1 </w:t>
              </w:r>
            </w:ins>
            <w:ins w:id="14" w:author="Intel User" w:date="2020-05-05T20:26:00Z">
              <w:r>
                <w:rPr>
                  <w:rFonts w:asciiTheme="majorHAnsi" w:hAnsiTheme="majorHAnsi" w:cstheme="majorHAnsi"/>
                  <w:sz w:val="18"/>
                  <w:szCs w:val="18"/>
                </w:rPr>
                <w:t>– sub-slot/symbol level buffering</w:t>
              </w:r>
            </w:ins>
          </w:p>
          <w:p w:rsidR="008C6701" w:rsidRPr="008C6701" w:rsidRDefault="008C6701" w:rsidP="00416A5D">
            <w:pPr>
              <w:pStyle w:val="3GPPText"/>
              <w:numPr>
                <w:ilvl w:val="0"/>
                <w:numId w:val="39"/>
              </w:numPr>
              <w:spacing w:after="0"/>
              <w:rPr>
                <w:ins w:id="15" w:author="Intel User" w:date="2020-05-05T20:23:00Z"/>
                <w:rFonts w:asciiTheme="majorHAnsi" w:hAnsiTheme="majorHAnsi" w:cstheme="majorHAnsi"/>
                <w:sz w:val="18"/>
                <w:szCs w:val="18"/>
              </w:rPr>
            </w:pPr>
            <w:ins w:id="16" w:author="Intel User" w:date="2020-05-05T20:25:00Z">
              <w:r w:rsidRPr="008C6701">
                <w:rPr>
                  <w:rFonts w:asciiTheme="majorHAnsi" w:hAnsiTheme="majorHAnsi" w:cstheme="majorHAnsi"/>
                  <w:sz w:val="18"/>
                  <w:szCs w:val="18"/>
                </w:rPr>
                <w:t>Type 2</w:t>
              </w:r>
            </w:ins>
            <w:ins w:id="17" w:author="Intel User" w:date="2020-05-05T20:26:00Z">
              <w:r>
                <w:rPr>
                  <w:rFonts w:asciiTheme="majorHAnsi" w:hAnsiTheme="majorHAnsi" w:cstheme="majorHAnsi"/>
                  <w:sz w:val="18"/>
                  <w:szCs w:val="18"/>
                </w:rPr>
                <w:t xml:space="preserve"> – slot level buffering</w:t>
              </w:r>
            </w:ins>
          </w:p>
          <w:p w:rsidR="008C6701" w:rsidRDefault="008C6701" w:rsidP="00BB388A">
            <w:pPr>
              <w:pStyle w:val="3GPPText"/>
              <w:adjustRightInd/>
              <w:spacing w:before="0" w:after="0" w:line="276" w:lineRule="auto"/>
              <w:jc w:val="left"/>
              <w:textAlignment w:val="auto"/>
              <w:rPr>
                <w:ins w:id="18" w:author="Intel User" w:date="2020-05-05T20:22:00Z"/>
                <w:rFonts w:asciiTheme="majorHAnsi" w:hAnsiTheme="majorHAnsi" w:cstheme="majorHAnsi"/>
                <w:sz w:val="18"/>
                <w:szCs w:val="18"/>
              </w:rPr>
            </w:pPr>
          </w:p>
          <w:p w:rsidR="00F274AD" w:rsidRPr="00D73760" w:rsidRDefault="00F274AD" w:rsidP="00416A5D">
            <w:pPr>
              <w:pStyle w:val="3GPPText"/>
              <w:numPr>
                <w:ilvl w:val="0"/>
                <w:numId w:val="10"/>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ins w:id="19" w:author="Intel User" w:date="2020-05-05T20:27:00Z">
              <w:r w:rsidR="008C6701">
                <w:rPr>
                  <w:rFonts w:asciiTheme="majorHAnsi" w:hAnsiTheme="majorHAnsi" w:cstheme="majorHAnsi"/>
                  <w:sz w:val="18"/>
                  <w:szCs w:val="18"/>
                </w:rPr>
                <w:t>s N</w:t>
              </w:r>
            </w:ins>
            <w:r w:rsidRPr="00D73760">
              <w:rPr>
                <w:rFonts w:asciiTheme="majorHAnsi" w:hAnsiTheme="majorHAnsi" w:cstheme="majorHAnsi"/>
                <w:sz w:val="18"/>
                <w:szCs w:val="18"/>
              </w:rPr>
              <w:t xml:space="preserve"> in units of ms a UE can process every T ms assuming maximum DL PRS bandwidth in MHz, which is supported and reported by UE.</w:t>
            </w:r>
            <w:del w:id="20" w:author="Intel User" w:date="2020-05-05T20:27:00Z">
              <w:r w:rsidRPr="00D73760" w:rsidDel="008C6701">
                <w:rPr>
                  <w:rFonts w:asciiTheme="majorHAnsi" w:hAnsiTheme="majorHAnsi" w:cstheme="majorHAnsi"/>
                  <w:sz w:val="18"/>
                  <w:szCs w:val="18"/>
                </w:rPr>
                <w:delText xml:space="preserve"> </w:delText>
              </w:r>
            </w:del>
          </w:p>
          <w:p w:rsidR="00F274AD" w:rsidDel="008F6CC9" w:rsidRDefault="00F274AD" w:rsidP="00416A5D">
            <w:pPr>
              <w:pStyle w:val="3GPPText"/>
              <w:numPr>
                <w:ilvl w:val="0"/>
                <w:numId w:val="41"/>
              </w:numPr>
              <w:spacing w:after="0"/>
              <w:rPr>
                <w:del w:id="21" w:author="Intel User" w:date="2020-05-06T13:37:00Z"/>
                <w:rFonts w:asciiTheme="majorHAnsi" w:hAnsiTheme="majorHAnsi" w:cstheme="majorHAnsi"/>
                <w:sz w:val="18"/>
                <w:szCs w:val="18"/>
              </w:rPr>
            </w:pPr>
            <w:del w:id="22" w:author="Intel User" w:date="2020-05-06T13:39:00Z">
              <w:r w:rsidRPr="00D73760" w:rsidDel="008F6CC9">
                <w:rPr>
                  <w:rFonts w:asciiTheme="majorHAnsi" w:hAnsiTheme="majorHAnsi" w:cstheme="majorHAnsi"/>
                  <w:sz w:val="18"/>
                  <w:szCs w:val="18"/>
                </w:rPr>
                <w:delText>a)</w:delText>
              </w:r>
              <w:r w:rsidRPr="00D73760" w:rsidDel="008F6CC9">
                <w:rPr>
                  <w:rFonts w:asciiTheme="majorHAnsi" w:hAnsiTheme="majorHAnsi" w:cstheme="majorHAnsi"/>
                  <w:sz w:val="18"/>
                  <w:szCs w:val="18"/>
                </w:rPr>
                <w:tab/>
              </w:r>
            </w:del>
            <w:del w:id="23" w:author="Intel User" w:date="2020-05-06T13:40:00Z">
              <w:r w:rsidRPr="00D73760" w:rsidDel="008F6CC9">
                <w:rPr>
                  <w:rFonts w:asciiTheme="majorHAnsi" w:hAnsiTheme="majorHAnsi" w:cstheme="majorHAnsi"/>
                  <w:sz w:val="18"/>
                  <w:szCs w:val="18"/>
                </w:rPr>
                <w:delText>T: {8, 16, 20, 30, 40, 80, 160, 320, 640, 1280} ms</w:delText>
              </w:r>
            </w:del>
          </w:p>
          <w:p w:rsidR="008F6CC9" w:rsidRDefault="008F6CC9" w:rsidP="00416A5D">
            <w:pPr>
              <w:pStyle w:val="3GPPText"/>
              <w:numPr>
                <w:ilvl w:val="0"/>
                <w:numId w:val="41"/>
              </w:numPr>
              <w:spacing w:after="0"/>
              <w:ind w:left="736"/>
              <w:rPr>
                <w:ins w:id="24" w:author="Intel User" w:date="2020-05-06T13:40:00Z"/>
                <w:rFonts w:asciiTheme="majorHAnsi" w:hAnsiTheme="majorHAnsi" w:cstheme="majorHAnsi"/>
                <w:sz w:val="18"/>
                <w:szCs w:val="18"/>
              </w:rPr>
            </w:pPr>
            <w:ins w:id="25" w:author="Intel User" w:date="2020-05-06T13:40:00Z">
              <w:r w:rsidRPr="00D73760">
                <w:rPr>
                  <w:rFonts w:asciiTheme="majorHAnsi" w:hAnsiTheme="majorHAnsi" w:cstheme="majorHAnsi"/>
                  <w:sz w:val="18"/>
                  <w:szCs w:val="18"/>
                </w:rPr>
                <w:t>T: {8, 16, 20, 30, 40, 80, 160, 320, 640, 1280} ms</w:t>
              </w:r>
            </w:ins>
          </w:p>
          <w:p w:rsidR="00F274AD" w:rsidRDefault="00F274AD" w:rsidP="00416A5D">
            <w:pPr>
              <w:pStyle w:val="3GPPText"/>
              <w:numPr>
                <w:ilvl w:val="0"/>
                <w:numId w:val="41"/>
              </w:numPr>
              <w:spacing w:after="0"/>
              <w:ind w:left="736"/>
              <w:rPr>
                <w:ins w:id="26" w:author="Intel User" w:date="2020-05-06T13:38:00Z"/>
                <w:rFonts w:asciiTheme="majorHAnsi" w:hAnsiTheme="majorHAnsi" w:cstheme="majorHAnsi"/>
                <w:sz w:val="18"/>
                <w:szCs w:val="18"/>
              </w:rPr>
            </w:pPr>
            <w:del w:id="27" w:author="Intel User" w:date="2020-05-06T13:38:00Z">
              <w:r w:rsidRPr="00D73760" w:rsidDel="008F6CC9">
                <w:rPr>
                  <w:rFonts w:asciiTheme="majorHAnsi" w:hAnsiTheme="majorHAnsi" w:cstheme="majorHAnsi"/>
                  <w:sz w:val="18"/>
                  <w:szCs w:val="18"/>
                </w:rPr>
                <w:delText>b)</w:delText>
              </w:r>
              <w:r w:rsidRPr="00D73760" w:rsidDel="008F6CC9">
                <w:rPr>
                  <w:rFonts w:asciiTheme="majorHAnsi" w:hAnsiTheme="majorHAnsi" w:cstheme="majorHAnsi"/>
                  <w:sz w:val="18"/>
                  <w:szCs w:val="18"/>
                </w:rPr>
                <w:tab/>
              </w:r>
            </w:del>
            <w:r w:rsidRPr="00D73760">
              <w:rPr>
                <w:rFonts w:asciiTheme="majorHAnsi" w:hAnsiTheme="majorHAnsi" w:cstheme="majorHAnsi"/>
                <w:sz w:val="18"/>
                <w:szCs w:val="18"/>
              </w:rPr>
              <w:t>N: {0.125, 0.25, 0.5, 1, 2, 4, 8, 12, 16, 20, 25, 30, 35, 40, 45, 50} ms</w:t>
            </w:r>
          </w:p>
          <w:p w:rsidR="008F6CC9" w:rsidRPr="00D73760" w:rsidRDefault="008F6CC9" w:rsidP="00BB388A">
            <w:pPr>
              <w:pStyle w:val="3GPPText"/>
              <w:adjustRightInd/>
              <w:spacing w:before="0" w:after="0" w:line="276" w:lineRule="auto"/>
              <w:jc w:val="left"/>
              <w:textAlignment w:val="auto"/>
              <w:rPr>
                <w:rFonts w:asciiTheme="majorHAnsi" w:hAnsiTheme="majorHAnsi" w:cstheme="majorHAnsi"/>
                <w:sz w:val="18"/>
                <w:szCs w:val="18"/>
              </w:rPr>
            </w:pPr>
          </w:p>
          <w:p w:rsidR="00F274AD" w:rsidRPr="00D73760" w:rsidRDefault="00F274AD" w:rsidP="008F6CC9">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rsidR="00354F63" w:rsidRDefault="00354F63" w:rsidP="00416A5D">
            <w:pPr>
              <w:pStyle w:val="3GPPText"/>
              <w:numPr>
                <w:ilvl w:val="1"/>
                <w:numId w:val="10"/>
              </w:numPr>
              <w:adjustRightInd/>
              <w:spacing w:before="0" w:after="0" w:line="276" w:lineRule="auto"/>
              <w:jc w:val="left"/>
              <w:textAlignment w:val="auto"/>
              <w:rPr>
                <w:ins w:id="28" w:author="Intel User" w:date="2020-05-05T20:31:00Z"/>
                <w:rFonts w:asciiTheme="majorHAnsi" w:hAnsiTheme="majorHAnsi" w:cstheme="majorHAnsi"/>
                <w:sz w:val="18"/>
                <w:szCs w:val="18"/>
              </w:rPr>
            </w:pPr>
            <w:ins w:id="29" w:author="Intel User" w:date="2020-05-05T20:31:00Z">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ins>
          </w:p>
          <w:p w:rsidR="00F274AD" w:rsidRPr="00D73760" w:rsidRDefault="00F274AD" w:rsidP="00416A5D">
            <w:pPr>
              <w:pStyle w:val="3GPPText"/>
              <w:numPr>
                <w:ilvl w:val="1"/>
                <w:numId w:val="10"/>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rsidR="00F274AD" w:rsidRPr="00D73760" w:rsidRDefault="00F274AD" w:rsidP="00416A5D">
            <w:pPr>
              <w:pStyle w:val="3GPPText"/>
              <w:numPr>
                <w:ilvl w:val="1"/>
                <w:numId w:val="10"/>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ins w:id="30" w:author="Intel User" w:date="2020-05-05T20:45:00Z">
              <w:r w:rsidR="005C3EDC">
                <w:rPr>
                  <w:rFonts w:asciiTheme="majorHAnsi" w:hAnsiTheme="majorHAnsi" w:cstheme="majorHAnsi"/>
                  <w:sz w:val="18"/>
                  <w:szCs w:val="18"/>
                </w:rPr>
                <w:t>.</w:t>
              </w:r>
              <w:r w:rsidR="005C3EDC"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ins>
          </w:p>
          <w:p w:rsidR="00F274AD" w:rsidRPr="00D73760" w:rsidRDefault="00F274AD" w:rsidP="00416A5D">
            <w:pPr>
              <w:pStyle w:val="3GPPText"/>
              <w:numPr>
                <w:ilvl w:val="1"/>
                <w:numId w:val="10"/>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rsidR="00F274AD" w:rsidRDefault="008C6701" w:rsidP="00416A5D">
            <w:pPr>
              <w:pStyle w:val="3GPPText"/>
              <w:numPr>
                <w:ilvl w:val="1"/>
                <w:numId w:val="10"/>
              </w:numPr>
              <w:adjustRightInd/>
              <w:spacing w:before="0" w:after="0" w:line="276" w:lineRule="auto"/>
              <w:jc w:val="left"/>
              <w:textAlignment w:val="auto"/>
              <w:rPr>
                <w:ins w:id="31" w:author="Intel User" w:date="2020-05-06T09:43:00Z"/>
                <w:rFonts w:asciiTheme="majorHAnsi" w:hAnsiTheme="majorHAnsi" w:cstheme="majorHAnsi"/>
                <w:sz w:val="18"/>
                <w:szCs w:val="18"/>
              </w:rPr>
            </w:pPr>
            <w:ins w:id="32" w:author="Intel User" w:date="2020-05-05T20:30:00Z">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ins>
            <w:del w:id="33" w:author="Intel User" w:date="2020-05-05T20:28:00Z">
              <w:r w:rsidR="00F274AD" w:rsidRPr="008C6701" w:rsidDel="008C6701">
                <w:rPr>
                  <w:rFonts w:asciiTheme="majorHAnsi" w:hAnsiTheme="majorHAnsi" w:cstheme="majorHAnsi"/>
                  <w:sz w:val="18"/>
                  <w:szCs w:val="18"/>
                </w:rPr>
                <w:delText xml:space="preserve">FFS if </w:delText>
              </w:r>
            </w:del>
            <w:del w:id="34" w:author="Intel User" w:date="2020-05-05T20:30:00Z">
              <w:r w:rsidR="00F274AD" w:rsidRPr="008C6701" w:rsidDel="008C6701">
                <w:rPr>
                  <w:rFonts w:asciiTheme="majorHAnsi" w:hAnsiTheme="majorHAnsi" w:cstheme="majorHAnsi"/>
                  <w:sz w:val="18"/>
                  <w:szCs w:val="18"/>
                </w:rPr>
                <w:delText>UE DL PRS processing capability is agnostic to the configured SCS settings of DL PRS</w:delText>
              </w:r>
            </w:del>
          </w:p>
          <w:p w:rsidR="00386AA6" w:rsidRDefault="00386AA6" w:rsidP="00386AA6">
            <w:pPr>
              <w:pStyle w:val="3GPPText"/>
              <w:adjustRightInd/>
              <w:spacing w:before="0" w:after="0" w:line="276" w:lineRule="auto"/>
              <w:jc w:val="left"/>
              <w:textAlignment w:val="auto"/>
              <w:rPr>
                <w:ins w:id="35" w:author="Intel User" w:date="2020-05-05T20:44:00Z"/>
                <w:rFonts w:asciiTheme="majorHAnsi" w:hAnsiTheme="majorHAnsi" w:cstheme="majorHAnsi"/>
                <w:sz w:val="18"/>
                <w:szCs w:val="18"/>
              </w:rPr>
            </w:pPr>
          </w:p>
          <w:p w:rsidR="005C3EDC" w:rsidRPr="008C6701" w:rsidDel="005C3EDC" w:rsidRDefault="005C3EDC" w:rsidP="00416A5D">
            <w:pPr>
              <w:pStyle w:val="3GPPText"/>
              <w:numPr>
                <w:ilvl w:val="1"/>
                <w:numId w:val="10"/>
              </w:numPr>
              <w:adjustRightInd/>
              <w:spacing w:before="0" w:after="0" w:line="276" w:lineRule="auto"/>
              <w:jc w:val="left"/>
              <w:textAlignment w:val="auto"/>
              <w:rPr>
                <w:del w:id="36" w:author="Intel User" w:date="2020-05-05T20:45:00Z"/>
                <w:rFonts w:asciiTheme="majorHAnsi" w:hAnsiTheme="majorHAnsi" w:cstheme="majorHAnsi"/>
                <w:sz w:val="18"/>
                <w:szCs w:val="18"/>
              </w:rPr>
            </w:pPr>
          </w:p>
          <w:p w:rsidR="00F274AD" w:rsidRPr="00F379F5" w:rsidDel="00354F63" w:rsidRDefault="00F274AD" w:rsidP="00416A5D">
            <w:pPr>
              <w:pStyle w:val="TAL"/>
              <w:numPr>
                <w:ilvl w:val="1"/>
                <w:numId w:val="10"/>
              </w:numPr>
              <w:spacing w:after="200" w:line="276" w:lineRule="auto"/>
              <w:rPr>
                <w:del w:id="37" w:author="Intel User" w:date="2020-05-05T20:32:00Z"/>
                <w:highlight w:val="yellow"/>
              </w:rPr>
            </w:pPr>
            <w:del w:id="38" w:author="Intel User" w:date="2020-05-05T20:32:00Z">
              <w:r w:rsidRPr="00F379F5" w:rsidDel="00354F63">
                <w:rPr>
                  <w:rFonts w:asciiTheme="majorHAnsi" w:hAnsiTheme="majorHAnsi" w:cstheme="majorHAnsi"/>
                  <w:szCs w:val="18"/>
                  <w:highlight w:val="yellow"/>
                </w:rPr>
                <w:delText>FFS if reported values of T are the same across bands within a FR or across FRs</w:delText>
              </w:r>
            </w:del>
          </w:p>
          <w:p w:rsidR="00F274AD" w:rsidRPr="00F379F5" w:rsidDel="00354F63" w:rsidRDefault="00F274AD" w:rsidP="00416A5D">
            <w:pPr>
              <w:pStyle w:val="TAL"/>
              <w:numPr>
                <w:ilvl w:val="1"/>
                <w:numId w:val="10"/>
              </w:numPr>
              <w:spacing w:after="200" w:line="276" w:lineRule="auto"/>
              <w:rPr>
                <w:del w:id="39" w:author="Intel User" w:date="2020-05-05T20:34:00Z"/>
                <w:highlight w:val="yellow"/>
              </w:rPr>
            </w:pPr>
            <w:del w:id="40" w:author="Intel User" w:date="2020-05-05T20:34:00Z">
              <w:r w:rsidRPr="00F379F5" w:rsidDel="00354F63">
                <w:rPr>
                  <w:rFonts w:asciiTheme="majorHAnsi" w:hAnsiTheme="majorHAnsi" w:cstheme="majorHAnsi"/>
                  <w:szCs w:val="18"/>
                  <w:highlight w:val="yellow"/>
                </w:rPr>
                <w:delText>FFS cases w/ and w/o configuration of measurement gap</w:delText>
              </w:r>
            </w:del>
          </w:p>
          <w:p w:rsidR="005C3EDC" w:rsidRPr="00D73760" w:rsidRDefault="005C3EDC" w:rsidP="00416A5D">
            <w:pPr>
              <w:pStyle w:val="TAL"/>
              <w:numPr>
                <w:ilvl w:val="0"/>
                <w:numId w:val="10"/>
              </w:numPr>
              <w:spacing w:after="200" w:line="276" w:lineRule="auto"/>
              <w:rPr>
                <w:ins w:id="41" w:author="Intel User" w:date="2020-05-05T20:47:00Z"/>
              </w:rPr>
            </w:pPr>
            <w:ins w:id="42" w:author="Intel User" w:date="2020-05-05T20:47:00Z">
              <w:r w:rsidRPr="00D73760">
                <w:t>Max number of DL PRS resources that UE can process in a slot under it</w:t>
              </w:r>
            </w:ins>
          </w:p>
          <w:p w:rsidR="005C3EDC" w:rsidRPr="00D73760" w:rsidRDefault="005C3EDC" w:rsidP="00416A5D">
            <w:pPr>
              <w:pStyle w:val="3GPPText"/>
              <w:numPr>
                <w:ilvl w:val="1"/>
                <w:numId w:val="10"/>
              </w:numPr>
              <w:spacing w:after="0" w:line="276" w:lineRule="auto"/>
              <w:rPr>
                <w:ins w:id="43" w:author="Intel User" w:date="2020-05-05T20:47:00Z"/>
                <w:rFonts w:asciiTheme="majorHAnsi" w:hAnsiTheme="majorHAnsi" w:cstheme="majorHAnsi"/>
                <w:sz w:val="18"/>
                <w:szCs w:val="18"/>
              </w:rPr>
            </w:pPr>
            <w:ins w:id="44" w:author="Intel User" w:date="2020-05-05T20:47:00Z">
              <w:r w:rsidRPr="00D73760">
                <w:rPr>
                  <w:rFonts w:asciiTheme="majorHAnsi" w:hAnsiTheme="majorHAnsi" w:cstheme="majorHAnsi"/>
                  <w:sz w:val="18"/>
                  <w:szCs w:val="18"/>
                </w:rPr>
                <w:t xml:space="preserve">FR1 bands: {1, 2, 4, </w:t>
              </w:r>
            </w:ins>
            <w:ins w:id="45" w:author="Harada Hiroki" w:date="2020-05-11T10:52:00Z">
              <w:r w:rsidR="00296BFF">
                <w:rPr>
                  <w:rFonts w:asciiTheme="majorHAnsi" w:hAnsiTheme="majorHAnsi" w:cstheme="majorHAnsi"/>
                  <w:sz w:val="18"/>
                  <w:szCs w:val="18"/>
                </w:rPr>
                <w:t xml:space="preserve">[6], </w:t>
              </w:r>
            </w:ins>
            <w:ins w:id="46" w:author="Intel User" w:date="2020-05-05T20:47:00Z">
              <w:r w:rsidRPr="00D73760">
                <w:rPr>
                  <w:rFonts w:asciiTheme="majorHAnsi" w:hAnsiTheme="majorHAnsi" w:cstheme="majorHAnsi"/>
                  <w:sz w:val="18"/>
                  <w:szCs w:val="18"/>
                </w:rPr>
                <w:t xml:space="preserve">8, </w:t>
              </w:r>
            </w:ins>
            <w:ins w:id="47" w:author="Harada Hiroki" w:date="2020-05-11T10:52:00Z">
              <w:r w:rsidR="00296BFF">
                <w:rPr>
                  <w:rFonts w:asciiTheme="majorHAnsi" w:hAnsiTheme="majorHAnsi" w:cstheme="majorHAnsi"/>
                  <w:sz w:val="18"/>
                  <w:szCs w:val="18"/>
                </w:rPr>
                <w:t xml:space="preserve">12, </w:t>
              </w:r>
            </w:ins>
            <w:ins w:id="48" w:author="Intel User" w:date="2020-05-05T20:47:00Z">
              <w:r w:rsidRPr="00D73760">
                <w:rPr>
                  <w:rFonts w:asciiTheme="majorHAnsi" w:hAnsiTheme="majorHAnsi" w:cstheme="majorHAnsi"/>
                  <w:sz w:val="18"/>
                  <w:szCs w:val="18"/>
                </w:rPr>
                <w:t xml:space="preserve">16, </w:t>
              </w:r>
            </w:ins>
            <w:ins w:id="49" w:author="Harada Hiroki" w:date="2020-05-11T10:52:00Z">
              <w:r w:rsidR="00296BFF">
                <w:rPr>
                  <w:rFonts w:asciiTheme="majorHAnsi" w:hAnsiTheme="majorHAnsi" w:cstheme="majorHAnsi"/>
                  <w:sz w:val="18"/>
                  <w:szCs w:val="18"/>
                </w:rPr>
                <w:t xml:space="preserve">[24], </w:t>
              </w:r>
            </w:ins>
            <w:ins w:id="50" w:author="Intel User" w:date="2020-05-05T20:47:00Z">
              <w:r w:rsidRPr="00D73760">
                <w:rPr>
                  <w:rFonts w:asciiTheme="majorHAnsi" w:hAnsiTheme="majorHAnsi" w:cstheme="majorHAnsi"/>
                  <w:sz w:val="18"/>
                  <w:szCs w:val="18"/>
                </w:rPr>
                <w:t xml:space="preserve">32, </w:t>
              </w:r>
            </w:ins>
            <w:ins w:id="51" w:author="Harada Hiroki" w:date="2020-05-11T10:52:00Z">
              <w:r w:rsidR="00296BFF">
                <w:rPr>
                  <w:rFonts w:asciiTheme="majorHAnsi" w:hAnsiTheme="majorHAnsi" w:cstheme="majorHAnsi"/>
                  <w:sz w:val="18"/>
                  <w:szCs w:val="18"/>
                </w:rPr>
                <w:t xml:space="preserve">[48], </w:t>
              </w:r>
            </w:ins>
            <w:ins w:id="52" w:author="Intel User" w:date="2020-05-05T20:47:00Z">
              <w:r w:rsidRPr="00D73760">
                <w:rPr>
                  <w:rFonts w:asciiTheme="majorHAnsi" w:hAnsiTheme="majorHAnsi" w:cstheme="majorHAnsi"/>
                  <w:sz w:val="18"/>
                  <w:szCs w:val="18"/>
                </w:rPr>
                <w:t>64} for each SCS: 15kHz, 30kHz, 60kHz</w:t>
              </w:r>
            </w:ins>
          </w:p>
          <w:p w:rsidR="005C3EDC" w:rsidRDefault="005C3EDC" w:rsidP="00416A5D">
            <w:pPr>
              <w:pStyle w:val="3GPPText"/>
              <w:numPr>
                <w:ilvl w:val="1"/>
                <w:numId w:val="10"/>
              </w:numPr>
              <w:spacing w:after="0" w:line="276" w:lineRule="auto"/>
              <w:rPr>
                <w:ins w:id="53" w:author="Intel User" w:date="2020-05-05T20:47:00Z"/>
                <w:rFonts w:asciiTheme="majorHAnsi" w:hAnsiTheme="majorHAnsi" w:cstheme="majorHAnsi"/>
                <w:sz w:val="18"/>
                <w:szCs w:val="18"/>
              </w:rPr>
            </w:pPr>
            <w:ins w:id="54" w:author="Intel User" w:date="2020-05-05T20:47:00Z">
              <w:r w:rsidRPr="00D73760">
                <w:rPr>
                  <w:rFonts w:asciiTheme="majorHAnsi" w:hAnsiTheme="majorHAnsi" w:cstheme="majorHAnsi"/>
                  <w:sz w:val="18"/>
                  <w:szCs w:val="18"/>
                </w:rPr>
                <w:t xml:space="preserve">FR2 bands: {1, 2, 4, </w:t>
              </w:r>
            </w:ins>
            <w:ins w:id="55" w:author="Harada Hiroki" w:date="2020-05-11T10:52:00Z">
              <w:r w:rsidR="00296BFF">
                <w:rPr>
                  <w:rFonts w:asciiTheme="majorHAnsi" w:hAnsiTheme="majorHAnsi" w:cstheme="majorHAnsi"/>
                  <w:sz w:val="18"/>
                  <w:szCs w:val="18"/>
                </w:rPr>
                <w:t xml:space="preserve">[6], </w:t>
              </w:r>
            </w:ins>
            <w:ins w:id="56" w:author="Intel User" w:date="2020-05-05T20:47:00Z">
              <w:r w:rsidRPr="00D73760">
                <w:rPr>
                  <w:rFonts w:asciiTheme="majorHAnsi" w:hAnsiTheme="majorHAnsi" w:cstheme="majorHAnsi"/>
                  <w:sz w:val="18"/>
                  <w:szCs w:val="18"/>
                </w:rPr>
                <w:t xml:space="preserve">8, </w:t>
              </w:r>
            </w:ins>
            <w:ins w:id="57" w:author="Harada Hiroki" w:date="2020-05-11T10:52:00Z">
              <w:r w:rsidR="00296BFF">
                <w:rPr>
                  <w:rFonts w:asciiTheme="majorHAnsi" w:hAnsiTheme="majorHAnsi" w:cstheme="majorHAnsi"/>
                  <w:sz w:val="18"/>
                  <w:szCs w:val="18"/>
                </w:rPr>
                <w:t xml:space="preserve">12, </w:t>
              </w:r>
            </w:ins>
            <w:ins w:id="58" w:author="Intel User" w:date="2020-05-05T20:47:00Z">
              <w:r w:rsidRPr="00D73760">
                <w:rPr>
                  <w:rFonts w:asciiTheme="majorHAnsi" w:hAnsiTheme="majorHAnsi" w:cstheme="majorHAnsi"/>
                  <w:sz w:val="18"/>
                  <w:szCs w:val="18"/>
                </w:rPr>
                <w:t xml:space="preserve">16, </w:t>
              </w:r>
            </w:ins>
            <w:ins w:id="59" w:author="Harada Hiroki" w:date="2020-05-11T10:52:00Z">
              <w:r w:rsidR="00296BFF">
                <w:rPr>
                  <w:rFonts w:asciiTheme="majorHAnsi" w:hAnsiTheme="majorHAnsi" w:cstheme="majorHAnsi"/>
                  <w:sz w:val="18"/>
                  <w:szCs w:val="18"/>
                </w:rPr>
                <w:t xml:space="preserve">[24], </w:t>
              </w:r>
            </w:ins>
            <w:ins w:id="60" w:author="Intel User" w:date="2020-05-05T20:47:00Z">
              <w:r w:rsidRPr="00D73760">
                <w:rPr>
                  <w:rFonts w:asciiTheme="majorHAnsi" w:hAnsiTheme="majorHAnsi" w:cstheme="majorHAnsi"/>
                  <w:sz w:val="18"/>
                  <w:szCs w:val="18"/>
                </w:rPr>
                <w:t xml:space="preserve">32, </w:t>
              </w:r>
            </w:ins>
            <w:ins w:id="61" w:author="Harada Hiroki" w:date="2020-05-11T10:52:00Z">
              <w:r w:rsidR="00296BFF">
                <w:rPr>
                  <w:rFonts w:asciiTheme="majorHAnsi" w:hAnsiTheme="majorHAnsi" w:cstheme="majorHAnsi"/>
                  <w:sz w:val="18"/>
                  <w:szCs w:val="18"/>
                </w:rPr>
                <w:t xml:space="preserve">[48], </w:t>
              </w:r>
            </w:ins>
            <w:ins w:id="62" w:author="Intel User" w:date="2020-05-05T20:47:00Z">
              <w:r w:rsidRPr="00D73760">
                <w:rPr>
                  <w:rFonts w:asciiTheme="majorHAnsi" w:hAnsiTheme="majorHAnsi" w:cstheme="majorHAnsi"/>
                  <w:sz w:val="18"/>
                  <w:szCs w:val="18"/>
                </w:rPr>
                <w:t xml:space="preserve">64} for each SCS: </w:t>
              </w:r>
              <w:del w:id="63" w:author="Harada Hiroki" w:date="2020-05-11T10:51:00Z">
                <w:r w:rsidRPr="00D73760" w:rsidDel="00296BFF">
                  <w:rPr>
                    <w:rFonts w:asciiTheme="majorHAnsi" w:hAnsiTheme="majorHAnsi" w:cstheme="majorHAnsi"/>
                    <w:sz w:val="18"/>
                    <w:szCs w:val="18"/>
                  </w:rPr>
                  <w:delText xml:space="preserve">15kHz, 30kHz, </w:delText>
                </w:r>
              </w:del>
              <w:r w:rsidRPr="00D73760">
                <w:rPr>
                  <w:rFonts w:asciiTheme="majorHAnsi" w:hAnsiTheme="majorHAnsi" w:cstheme="majorHAnsi"/>
                  <w:sz w:val="18"/>
                  <w:szCs w:val="18"/>
                </w:rPr>
                <w:t>60kHz</w:t>
              </w:r>
            </w:ins>
            <w:ins w:id="64" w:author="Harada Hiroki" w:date="2020-05-11T10:51:00Z">
              <w:r w:rsidR="00296BFF">
                <w:rPr>
                  <w:rFonts w:asciiTheme="majorHAnsi" w:hAnsiTheme="majorHAnsi" w:cstheme="majorHAnsi"/>
                  <w:sz w:val="18"/>
                  <w:szCs w:val="18"/>
                </w:rPr>
                <w:t>, 120kHz</w:t>
              </w:r>
            </w:ins>
          </w:p>
          <w:p w:rsidR="00386AA6" w:rsidRDefault="00386AA6" w:rsidP="00386AA6">
            <w:pPr>
              <w:pStyle w:val="TAL"/>
              <w:spacing w:after="200" w:line="276" w:lineRule="auto"/>
              <w:rPr>
                <w:ins w:id="65" w:author="Intel User" w:date="2020-05-06T09:41:00Z"/>
                <w:rFonts w:asciiTheme="majorHAnsi" w:hAnsiTheme="majorHAnsi" w:cstheme="majorHAnsi"/>
                <w:szCs w:val="18"/>
              </w:rPr>
            </w:pPr>
          </w:p>
          <w:p w:rsidR="008F6CC9" w:rsidRDefault="00386AA6" w:rsidP="00386AA6">
            <w:pPr>
              <w:pStyle w:val="TAL"/>
              <w:spacing w:after="200" w:line="276" w:lineRule="auto"/>
              <w:rPr>
                <w:ins w:id="66" w:author="Intel User" w:date="2020-05-06T13:40:00Z"/>
                <w:rFonts w:asciiTheme="majorHAnsi" w:hAnsiTheme="majorHAnsi" w:cstheme="majorHAnsi"/>
                <w:szCs w:val="18"/>
              </w:rPr>
            </w:pPr>
            <w:ins w:id="67" w:author="Intel User" w:date="2020-05-06T09:41:00Z">
              <w:r w:rsidRPr="003C46A8">
                <w:rPr>
                  <w:rFonts w:asciiTheme="majorHAnsi" w:hAnsiTheme="majorHAnsi" w:cstheme="majorHAnsi"/>
                  <w:szCs w:val="18"/>
                </w:rPr>
                <w:t>Note: The above</w:t>
              </w:r>
            </w:ins>
            <w:ins w:id="68" w:author="Intel User" w:date="2020-05-06T13:41:00Z">
              <w:r w:rsidR="008F6CC9">
                <w:rPr>
                  <w:rFonts w:asciiTheme="majorHAnsi" w:hAnsiTheme="majorHAnsi" w:cstheme="majorHAnsi"/>
                  <w:szCs w:val="18"/>
                </w:rPr>
                <w:t xml:space="preserve"> parameters</w:t>
              </w:r>
            </w:ins>
            <w:ins w:id="69" w:author="Intel User" w:date="2020-05-06T09:41:00Z">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ins>
          </w:p>
          <w:p w:rsidR="00F274AD" w:rsidRPr="00386AA6" w:rsidDel="00386AA6" w:rsidRDefault="00386AA6" w:rsidP="00416A5D">
            <w:pPr>
              <w:pStyle w:val="TAL"/>
              <w:numPr>
                <w:ilvl w:val="0"/>
                <w:numId w:val="10"/>
              </w:numPr>
              <w:spacing w:after="200" w:line="276" w:lineRule="auto"/>
              <w:rPr>
                <w:del w:id="70" w:author="Intel User" w:date="2020-05-06T09:47:00Z"/>
              </w:rPr>
            </w:pPr>
            <w:ins w:id="71" w:author="Intel User" w:date="2020-05-06T09:41:00Z">
              <w:r w:rsidRPr="00354F63">
                <w:rPr>
                  <w:highlight w:val="yellow"/>
                </w:rPr>
                <w:t>FFS</w:t>
              </w:r>
              <w:r w:rsidRPr="00354F63">
                <w:t xml:space="preserve"> case w/o measurement gap configured</w:t>
              </w:r>
            </w:ins>
            <w:del w:id="72" w:author="Intel User" w:date="2020-05-06T09:43:00Z">
              <w:r w:rsidR="00F274AD" w:rsidRPr="00386AA6" w:rsidDel="00386AA6">
                <w:delText>[</w:delText>
              </w:r>
            </w:del>
            <w:del w:id="73" w:author="Intel User" w:date="2020-05-06T09:47:00Z">
              <w:r w:rsidR="00F274AD" w:rsidRPr="00386AA6" w:rsidDel="00386AA6">
                <w:delText>Max number of positioning frequency layers supported by UE. Values = {1, 2, 3, 4}</w:delText>
              </w:r>
            </w:del>
            <w:del w:id="74" w:author="Intel User" w:date="2020-05-06T09:43:00Z">
              <w:r w:rsidR="00F274AD" w:rsidRPr="00386AA6" w:rsidDel="00386AA6">
                <w:delText>]</w:delText>
              </w:r>
            </w:del>
          </w:p>
          <w:p w:rsidR="00F274AD" w:rsidRPr="00D73760" w:rsidDel="005C3EDC" w:rsidRDefault="00F274AD" w:rsidP="00416A5D">
            <w:pPr>
              <w:pStyle w:val="TAL"/>
              <w:numPr>
                <w:ilvl w:val="0"/>
                <w:numId w:val="10"/>
              </w:numPr>
              <w:spacing w:after="200" w:line="276" w:lineRule="auto"/>
              <w:rPr>
                <w:del w:id="75" w:author="Intel User" w:date="2020-05-05T20:47:00Z"/>
              </w:rPr>
            </w:pPr>
            <w:bookmarkStart w:id="76" w:name="_Hlk39116768"/>
            <w:del w:id="77" w:author="Intel User" w:date="2020-05-05T20:47:00Z">
              <w:r w:rsidRPr="00D73760" w:rsidDel="005C3EDC">
                <w:delText>Max number of DL PRS resources that UE can process in a slot under it</w:delText>
              </w:r>
            </w:del>
          </w:p>
          <w:p w:rsidR="00F274AD" w:rsidRPr="00D73760" w:rsidDel="005C3EDC" w:rsidRDefault="00F274AD" w:rsidP="00416A5D">
            <w:pPr>
              <w:pStyle w:val="3GPPText"/>
              <w:numPr>
                <w:ilvl w:val="1"/>
                <w:numId w:val="10"/>
              </w:numPr>
              <w:spacing w:after="0" w:line="276" w:lineRule="auto"/>
              <w:rPr>
                <w:del w:id="78" w:author="Intel User" w:date="2020-05-05T20:47:00Z"/>
                <w:rFonts w:asciiTheme="majorHAnsi" w:hAnsiTheme="majorHAnsi" w:cstheme="majorHAnsi"/>
                <w:sz w:val="18"/>
                <w:szCs w:val="18"/>
              </w:rPr>
            </w:pPr>
            <w:del w:id="79" w:author="Intel User" w:date="2020-05-05T20:47:00Z">
              <w:r w:rsidRPr="00D73760" w:rsidDel="005C3EDC">
                <w:rPr>
                  <w:rFonts w:asciiTheme="majorHAnsi" w:hAnsiTheme="majorHAnsi" w:cstheme="majorHAnsi"/>
                  <w:sz w:val="18"/>
                  <w:szCs w:val="18"/>
                </w:rPr>
                <w:delText>FR1 bands: {1, 2, 4, 8, 16, 32, 64} for each SCS: 15kHz, 30kHz, 60kHz</w:delText>
              </w:r>
            </w:del>
          </w:p>
          <w:p w:rsidR="00F274AD" w:rsidDel="005C3EDC" w:rsidRDefault="00F274AD" w:rsidP="00416A5D">
            <w:pPr>
              <w:pStyle w:val="3GPPText"/>
              <w:numPr>
                <w:ilvl w:val="1"/>
                <w:numId w:val="10"/>
              </w:numPr>
              <w:spacing w:after="0" w:line="276" w:lineRule="auto"/>
              <w:rPr>
                <w:del w:id="80" w:author="Intel User" w:date="2020-05-05T20:47:00Z"/>
                <w:rFonts w:asciiTheme="majorHAnsi" w:hAnsiTheme="majorHAnsi" w:cstheme="majorHAnsi"/>
                <w:sz w:val="18"/>
                <w:szCs w:val="18"/>
              </w:rPr>
            </w:pPr>
            <w:del w:id="81" w:author="Intel User" w:date="2020-05-05T20:47:00Z">
              <w:r w:rsidRPr="00D73760" w:rsidDel="005C3EDC">
                <w:rPr>
                  <w:rFonts w:asciiTheme="majorHAnsi" w:hAnsiTheme="majorHAnsi" w:cstheme="majorHAnsi"/>
                  <w:sz w:val="18"/>
                  <w:szCs w:val="18"/>
                </w:rPr>
                <w:delText>FR2 bands: {1, 2, 4, 8, 16, 32, 64} for each SCS: 15kHz, 30kHz, 60kHz</w:delText>
              </w:r>
              <w:bookmarkEnd w:id="76"/>
            </w:del>
          </w:p>
          <w:p w:rsidR="00F274AD" w:rsidRPr="00D73760" w:rsidRDefault="00F274AD" w:rsidP="00386AA6">
            <w:pPr>
              <w:pStyle w:val="TAL"/>
              <w:spacing w:after="200" w:line="276" w:lineRule="auto"/>
              <w:rPr>
                <w:rFonts w:asciiTheme="majorHAnsi" w:hAnsiTheme="majorHAnsi" w:cstheme="majorHAnsi"/>
                <w:szCs w:val="18"/>
              </w:rPr>
            </w:pPr>
            <w:del w:id="82" w:author="Intel User" w:date="2020-05-06T09:41:00Z">
              <w:r w:rsidRPr="003C46A8" w:rsidDel="00386AA6">
                <w:rPr>
                  <w:rFonts w:asciiTheme="majorHAnsi" w:hAnsiTheme="majorHAnsi" w:cstheme="majorHAnsi"/>
                  <w:szCs w:val="18"/>
                </w:rPr>
                <w:delText>Note: The above are reported assuming a configured measurement gap and a maximum ratio of measurement gap length (MGL) / measurement gap repetition period (MGRP) of no more than X% (</w:delText>
              </w:r>
              <w:r w:rsidRPr="00AD3848" w:rsidDel="00386AA6">
                <w:rPr>
                  <w:rFonts w:asciiTheme="majorHAnsi" w:hAnsiTheme="majorHAnsi" w:cstheme="majorHAnsi"/>
                  <w:szCs w:val="18"/>
                  <w:highlight w:val="yellow"/>
                </w:rPr>
                <w:delText>FFS: X</w:delText>
              </w:r>
              <w:r w:rsidRPr="003C46A8" w:rsidDel="00386AA6">
                <w:rPr>
                  <w:rFonts w:asciiTheme="majorHAnsi"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rsidR="00F274AD" w:rsidRPr="00F56B55" w:rsidRDefault="00F274AD" w:rsidP="0076197C">
            <w:pPr>
              <w:pStyle w:val="afc"/>
              <w:ind w:leftChars="0" w:left="360"/>
              <w:jc w:val="center"/>
            </w:pPr>
            <w:del w:id="83" w:author="Intel User" w:date="2020-05-05T21:04:00Z">
              <w:r w:rsidRPr="00F56B55" w:rsidDel="00BC31E9">
                <w:rPr>
                  <w:rFonts w:asciiTheme="majorHAnsi" w:eastAsia="宋体" w:hAnsiTheme="majorHAnsi" w:cstheme="majorHAnsi" w:hint="eastAsia"/>
                  <w:sz w:val="18"/>
                  <w:szCs w:val="18"/>
                  <w:lang w:eastAsia="en-US"/>
                </w:rPr>
                <w:delText>T</w:delText>
              </w:r>
              <w:r w:rsidRPr="00F56B55" w:rsidDel="00BC31E9">
                <w:rPr>
                  <w:rFonts w:asciiTheme="majorHAnsi" w:eastAsia="宋体" w:hAnsiTheme="majorHAnsi" w:cstheme="majorHAnsi"/>
                  <w:sz w:val="18"/>
                  <w:szCs w:val="18"/>
                  <w:lang w:eastAsia="en-US"/>
                </w:rPr>
                <w:delText>BD</w:delText>
              </w:r>
            </w:del>
            <w:ins w:id="84" w:author="Intel User" w:date="2020-05-05T21:04:00Z">
              <w:del w:id="85" w:author="Harada Hiroki" w:date="2020-05-07T11:03:00Z">
                <w:r w:rsidR="00BC31E9" w:rsidRPr="00F56B55" w:rsidDel="00DA47A7">
                  <w:rPr>
                    <w:rFonts w:asciiTheme="majorHAnsi" w:eastAsia="宋体" w:hAnsiTheme="majorHAnsi" w:cstheme="majorHAnsi"/>
                    <w:sz w:val="18"/>
                    <w:szCs w:val="18"/>
                    <w:lang w:eastAsia="en-US"/>
                  </w:rPr>
                  <w:delText>N/A</w:delText>
                </w:r>
              </w:del>
            </w:ins>
          </w:p>
        </w:tc>
        <w:tc>
          <w:tcPr>
            <w:tcW w:w="853"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rFonts w:eastAsia="MS Mincho"/>
                <w:iCs/>
                <w:lang w:eastAsia="ja-JP"/>
              </w:rPr>
            </w:pPr>
            <w:del w:id="86" w:author="Intel User" w:date="2020-05-05T22:12:00Z">
              <w:r w:rsidRPr="00D73760" w:rsidDel="002C7985">
                <w:rPr>
                  <w:bCs/>
                </w:rPr>
                <w:delText>No</w:delText>
              </w:r>
            </w:del>
            <w:ins w:id="87" w:author="Intel User" w:date="2020-05-05T22:12:00Z">
              <w:r w:rsidR="002C7985">
                <w:rPr>
                  <w:bCs/>
                </w:rPr>
                <w:t>Yes</w:t>
              </w:r>
            </w:ins>
          </w:p>
        </w:tc>
        <w:tc>
          <w:tcPr>
            <w:tcW w:w="851"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F274AD" w:rsidRPr="00386AA6" w:rsidDel="00386AA6" w:rsidRDefault="00F274AD" w:rsidP="0076197C">
            <w:pPr>
              <w:pStyle w:val="TAL"/>
              <w:jc w:val="center"/>
              <w:rPr>
                <w:del w:id="88" w:author="Intel User" w:date="2020-05-06T09:42:00Z"/>
                <w:rFonts w:eastAsia="Times New Roman"/>
                <w:bCs/>
                <w:lang w:eastAsia="ja-JP"/>
              </w:rPr>
            </w:pPr>
            <w:r w:rsidRPr="00386AA6">
              <w:rPr>
                <w:rFonts w:eastAsia="Times New Roman"/>
                <w:bCs/>
                <w:lang w:eastAsia="ja-JP"/>
              </w:rPr>
              <w:t>Per band</w:t>
            </w:r>
          </w:p>
          <w:p w:rsidR="00386AA6" w:rsidRPr="00386AA6" w:rsidDel="008F6CC9" w:rsidRDefault="00386AA6" w:rsidP="0076197C">
            <w:pPr>
              <w:pStyle w:val="TAL"/>
              <w:jc w:val="center"/>
              <w:rPr>
                <w:del w:id="89" w:author="Intel User" w:date="2020-05-06T13:36:00Z"/>
                <w:bCs/>
                <w:lang w:eastAsia="ja-JP"/>
              </w:rPr>
            </w:pPr>
          </w:p>
          <w:p w:rsidR="00F274AD" w:rsidRPr="00D73760" w:rsidRDefault="00F274AD" w:rsidP="0076197C">
            <w:pPr>
              <w:pStyle w:val="TAL"/>
              <w:jc w:val="center"/>
              <w:rPr>
                <w:bCs/>
                <w:lang w:eastAsia="ja-JP"/>
              </w:rPr>
            </w:pPr>
            <w:del w:id="90" w:author="Intel User" w:date="2020-05-06T09:41:00Z">
              <w:r w:rsidRPr="00386AA6" w:rsidDel="00386AA6">
                <w:rPr>
                  <w:rFonts w:hint="eastAsia"/>
                  <w:bCs/>
                  <w:lang w:eastAsia="ja-JP"/>
                </w:rPr>
                <w:delText>[</w:delText>
              </w:r>
            </w:del>
            <w:del w:id="91" w:author="Intel User" w:date="2020-05-06T10:29:00Z">
              <w:r w:rsidRPr="00386AA6" w:rsidDel="00E77EB0">
                <w:rPr>
                  <w:bCs/>
                  <w:lang w:eastAsia="ja-JP"/>
                </w:rPr>
                <w:delText xml:space="preserve">Per UE </w:delText>
              </w:r>
            </w:del>
            <w:del w:id="92" w:author="Intel User" w:date="2020-05-06T09:41:00Z">
              <w:r w:rsidRPr="00386AA6" w:rsidDel="00386AA6">
                <w:rPr>
                  <w:bCs/>
                  <w:lang w:eastAsia="ja-JP"/>
                </w:rPr>
                <w:delText>for component 3</w:delText>
              </w:r>
            </w:del>
            <w:del w:id="93" w:author="Intel User" w:date="2020-05-06T09:45:00Z">
              <w:r w:rsidRPr="00386AA6" w:rsidDel="00386AA6">
                <w:rPr>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rsidR="00F274AD" w:rsidRPr="00D73760" w:rsidDel="00BB388A" w:rsidRDefault="00F274AD" w:rsidP="0076197C">
            <w:pPr>
              <w:pStyle w:val="TAL"/>
              <w:jc w:val="center"/>
              <w:rPr>
                <w:del w:id="94" w:author="Intel User" w:date="2020-05-06T18:43:00Z"/>
                <w:bCs/>
              </w:rPr>
            </w:pPr>
            <w:r w:rsidRPr="00D73760">
              <w:rPr>
                <w:bCs/>
              </w:rPr>
              <w:t>N/A</w:t>
            </w:r>
          </w:p>
          <w:p w:rsidR="00F274AD" w:rsidRPr="00D73760" w:rsidDel="00BB388A" w:rsidRDefault="00F274AD" w:rsidP="0076197C">
            <w:pPr>
              <w:pStyle w:val="TAL"/>
              <w:jc w:val="center"/>
              <w:rPr>
                <w:del w:id="95" w:author="Intel User" w:date="2020-05-06T18:43:00Z"/>
                <w:bCs/>
              </w:rPr>
            </w:pPr>
          </w:p>
          <w:p w:rsidR="00F274AD" w:rsidRPr="00D73760" w:rsidRDefault="00F274AD" w:rsidP="0076197C">
            <w:pPr>
              <w:pStyle w:val="TAL"/>
              <w:jc w:val="center"/>
              <w:rPr>
                <w:lang w:eastAsia="ja-JP"/>
              </w:rPr>
            </w:pPr>
            <w:del w:id="96" w:author="Intel User" w:date="2020-05-06T10:29:00Z">
              <w:r w:rsidRPr="00AD3848" w:rsidDel="00E77EB0">
                <w:rPr>
                  <w:rFonts w:hint="eastAsia"/>
                  <w:bCs/>
                  <w:highlight w:val="yellow"/>
                  <w:lang w:eastAsia="ja-JP"/>
                </w:rPr>
                <w:delText>[</w:delText>
              </w:r>
              <w:r w:rsidRPr="00AD3848" w:rsidDel="00E77EB0">
                <w:rPr>
                  <w:bCs/>
                  <w:highlight w:val="yellow"/>
                  <w:lang w:eastAsia="ja-JP"/>
                </w:rPr>
                <w:delText xml:space="preserve">Yes for component </w:delText>
              </w:r>
            </w:del>
            <w:del w:id="97" w:author="Intel User" w:date="2020-05-06T09:49:00Z">
              <w:r w:rsidRPr="00AD3848" w:rsidDel="00386AA6">
                <w:rPr>
                  <w:bCs/>
                  <w:highlight w:val="yellow"/>
                  <w:lang w:eastAsia="ja-JP"/>
                </w:rPr>
                <w:delText>3</w:delText>
              </w:r>
            </w:del>
            <w:del w:id="98" w:author="Intel User" w:date="2020-05-06T10:29:00Z">
              <w:r w:rsidRPr="00AD3848" w:rsidDel="00E77EB0">
                <w:rPr>
                  <w:bCs/>
                  <w:highlight w:val="yellow"/>
                  <w:lang w:eastAsia="ja-JP"/>
                </w:rPr>
                <w:delText>]</w:delText>
              </w:r>
            </w:del>
          </w:p>
        </w:tc>
        <w:tc>
          <w:tcPr>
            <w:tcW w:w="1842"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rFonts w:eastAsia="MS Mincho"/>
                <w:lang w:eastAsia="ja-JP"/>
              </w:rPr>
            </w:pPr>
            <w:r w:rsidRPr="00D73760">
              <w:rPr>
                <w:bCs/>
              </w:rPr>
              <w:t xml:space="preserve">Optional with capability </w:t>
            </w:r>
            <w:proofErr w:type="spellStart"/>
            <w:r w:rsidRPr="00D73760">
              <w:rPr>
                <w:bCs/>
              </w:rPr>
              <w:t>signaling</w:t>
            </w:r>
            <w:proofErr w:type="spellEnd"/>
          </w:p>
        </w:tc>
      </w:tr>
      <w:tr w:rsidR="00F274AD" w:rsidRPr="00D73760" w:rsidTr="00187704">
        <w:trPr>
          <w:trHeight w:val="20"/>
        </w:trPr>
        <w:tc>
          <w:tcPr>
            <w:tcW w:w="1130"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rsidR="00F274AD" w:rsidRPr="00D73760" w:rsidRDefault="00F274AD" w:rsidP="00416A5D">
            <w:pPr>
              <w:pStyle w:val="TAL"/>
              <w:numPr>
                <w:ilvl w:val="0"/>
                <w:numId w:val="1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 supported by UE.</w:t>
            </w:r>
            <w:del w:id="99" w:author="Intel User" w:date="2020-05-05T20:49:00Z">
              <w:r w:rsidRPr="00D73760" w:rsidDel="005C3EDC">
                <w:rPr>
                  <w:rFonts w:asciiTheme="majorHAnsi" w:eastAsia="宋体" w:hAnsiTheme="majorHAnsi" w:cstheme="majorHAnsi"/>
                  <w:szCs w:val="18"/>
                  <w:lang w:val="en-US"/>
                </w:rPr>
                <w:delText xml:space="preserve"> </w:delText>
              </w:r>
            </w:del>
          </w:p>
          <w:p w:rsidR="00F274AD" w:rsidRDefault="00F274AD" w:rsidP="00620F46">
            <w:pPr>
              <w:pStyle w:val="TAL"/>
              <w:spacing w:after="160" w:line="259" w:lineRule="auto"/>
              <w:ind w:left="360"/>
              <w:rPr>
                <w:ins w:id="100" w:author="Intel User" w:date="2020-05-05T20:48:00Z"/>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w:t>
            </w:r>
            <w:ins w:id="101" w:author="Intel User" w:date="2020-05-05T20:48:00Z">
              <w:r w:rsidR="005C3EDC">
                <w:rPr>
                  <w:rFonts w:asciiTheme="majorHAnsi" w:eastAsia="宋体" w:hAnsiTheme="majorHAnsi" w:cstheme="majorHAnsi"/>
                  <w:szCs w:val="18"/>
                  <w:lang w:val="en-US"/>
                </w:rPr>
                <w:t xml:space="preserve"> </w:t>
              </w:r>
            </w:ins>
            <w:r w:rsidRPr="00D73760">
              <w:rPr>
                <w:rFonts w:asciiTheme="majorHAnsi" w:eastAsia="宋体" w:hAnsiTheme="majorHAnsi" w:cstheme="majorHAnsi"/>
                <w:szCs w:val="18"/>
                <w:lang w:val="en-US"/>
              </w:rPr>
              <w:t>2}</w:t>
            </w:r>
          </w:p>
          <w:p w:rsidR="005C3EDC" w:rsidRPr="00D73760" w:rsidDel="00620F46" w:rsidRDefault="005C3EDC" w:rsidP="008C6701">
            <w:pPr>
              <w:pStyle w:val="TAL"/>
              <w:ind w:left="360"/>
              <w:rPr>
                <w:del w:id="102" w:author="Intel User" w:date="2020-05-05T20:57:00Z"/>
                <w:rFonts w:asciiTheme="majorHAnsi" w:eastAsia="宋体" w:hAnsiTheme="majorHAnsi" w:cstheme="majorHAnsi"/>
                <w:szCs w:val="18"/>
                <w:lang w:val="en-US"/>
              </w:rPr>
            </w:pPr>
          </w:p>
          <w:p w:rsidR="00F274AD" w:rsidRPr="00D73760" w:rsidRDefault="00F274AD" w:rsidP="00416A5D">
            <w:pPr>
              <w:pStyle w:val="TAL"/>
              <w:numPr>
                <w:ilvl w:val="0"/>
                <w:numId w:val="1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del w:id="103" w:author="Intel User" w:date="2020-05-05T20:49:00Z">
              <w:r w:rsidRPr="00D73760" w:rsidDel="005C3EDC">
                <w:rPr>
                  <w:rFonts w:asciiTheme="majorHAnsi" w:eastAsia="宋体" w:hAnsiTheme="majorHAnsi" w:cstheme="majorHAnsi"/>
                  <w:szCs w:val="18"/>
                  <w:lang w:val="en-US"/>
                </w:rPr>
                <w:delText xml:space="preserve"> </w:delText>
              </w:r>
            </w:del>
          </w:p>
          <w:p w:rsidR="00F274AD" w:rsidRDefault="00F274AD" w:rsidP="00620F46">
            <w:pPr>
              <w:pStyle w:val="TAL"/>
              <w:spacing w:after="160" w:line="259" w:lineRule="auto"/>
              <w:ind w:left="360"/>
              <w:rPr>
                <w:ins w:id="104" w:author="Intel User" w:date="2020-05-05T20:48:00Z"/>
                <w:rFonts w:asciiTheme="majorHAnsi" w:hAnsiTheme="majorHAnsi" w:cstheme="majorHAnsi"/>
                <w:szCs w:val="18"/>
              </w:rPr>
            </w:pPr>
            <w:r w:rsidRPr="00D73760">
              <w:rPr>
                <w:rFonts w:asciiTheme="majorHAnsi" w:hAnsiTheme="majorHAnsi" w:cstheme="majorHAnsi"/>
                <w:szCs w:val="18"/>
              </w:rPr>
              <w:t>Values = {</w:t>
            </w:r>
            <w:del w:id="105" w:author="Intel User" w:date="2020-05-06T09:51:00Z">
              <w:r w:rsidRPr="00AD3848" w:rsidDel="00386AA6">
                <w:rPr>
                  <w:rFonts w:asciiTheme="majorHAnsi" w:hAnsiTheme="majorHAnsi" w:cstheme="majorHAnsi"/>
                  <w:szCs w:val="18"/>
                  <w:highlight w:val="yellow"/>
                </w:rPr>
                <w:delText>[</w:delText>
              </w:r>
            </w:del>
            <w:ins w:id="106" w:author="Harada Hiroki" w:date="2020-05-11T10:53:00Z">
              <w:r w:rsidR="00296BFF">
                <w:rPr>
                  <w:rFonts w:asciiTheme="majorHAnsi" w:hAnsiTheme="majorHAnsi" w:cstheme="majorHAnsi"/>
                  <w:szCs w:val="18"/>
                  <w:highlight w:val="yellow"/>
                </w:rPr>
                <w:t>[</w:t>
              </w:r>
            </w:ins>
            <w:r w:rsidRPr="00AD3848">
              <w:rPr>
                <w:rFonts w:asciiTheme="majorHAnsi" w:hAnsiTheme="majorHAnsi" w:cstheme="majorHAnsi"/>
                <w:szCs w:val="18"/>
                <w:highlight w:val="yellow"/>
              </w:rPr>
              <w:t>1</w:t>
            </w:r>
            <w:ins w:id="107" w:author="Harada Hiroki" w:date="2020-05-11T10:53:00Z">
              <w:r w:rsidR="00296BFF">
                <w:rPr>
                  <w:rFonts w:asciiTheme="majorHAnsi" w:hAnsiTheme="majorHAnsi" w:cstheme="majorHAnsi"/>
                  <w:szCs w:val="18"/>
                  <w:highlight w:val="yellow"/>
                </w:rPr>
                <w:t>]</w:t>
              </w:r>
            </w:ins>
            <w:del w:id="108" w:author="Intel User" w:date="2020-05-06T09:51:00Z">
              <w:r w:rsidRPr="00AD3848" w:rsidDel="00386AA6">
                <w:rPr>
                  <w:rFonts w:asciiTheme="majorHAnsi" w:hAnsiTheme="majorHAnsi" w:cstheme="majorHAnsi"/>
                  <w:szCs w:val="18"/>
                  <w:highlight w:val="yellow"/>
                </w:rPr>
                <w:delText>]</w:delText>
              </w:r>
            </w:del>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ins w:id="109" w:author="Intel User" w:date="2020-05-06T09:51:00Z">
              <w:r w:rsidR="00386AA6">
                <w:rPr>
                  <w:rFonts w:asciiTheme="majorHAnsi" w:hAnsiTheme="majorHAnsi" w:cstheme="majorHAnsi"/>
                  <w:szCs w:val="18"/>
                </w:rPr>
                <w:t xml:space="preserve">2, </w:t>
              </w:r>
            </w:ins>
            <w:r w:rsidRPr="00D73760">
              <w:rPr>
                <w:rFonts w:asciiTheme="majorHAnsi" w:hAnsiTheme="majorHAnsi" w:cstheme="majorHAnsi"/>
                <w:szCs w:val="18"/>
              </w:rPr>
              <w:t>4, 8, 16, 32, 64}</w:t>
            </w:r>
          </w:p>
          <w:p w:rsidR="005C3EDC" w:rsidRPr="00D73760" w:rsidDel="00620F46" w:rsidRDefault="005C3EDC" w:rsidP="008C6701">
            <w:pPr>
              <w:pStyle w:val="TAL"/>
              <w:ind w:left="360"/>
              <w:rPr>
                <w:del w:id="110" w:author="Intel User" w:date="2020-05-05T20:57:00Z"/>
                <w:rFonts w:asciiTheme="majorHAnsi" w:hAnsiTheme="majorHAnsi" w:cstheme="majorHAnsi"/>
                <w:szCs w:val="18"/>
              </w:rPr>
            </w:pPr>
          </w:p>
          <w:p w:rsidR="00F274AD" w:rsidRPr="00D73760" w:rsidRDefault="00F274AD" w:rsidP="00416A5D">
            <w:pPr>
              <w:pStyle w:val="TAL"/>
              <w:numPr>
                <w:ilvl w:val="0"/>
                <w:numId w:val="1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supported by UE across all frequency layers, TRPs and DL PRS Resource Sets. </w:t>
            </w:r>
          </w:p>
          <w:p w:rsidR="005C3EDC" w:rsidRDefault="00F274AD" w:rsidP="00620F46">
            <w:pPr>
              <w:pStyle w:val="TAL"/>
              <w:spacing w:after="160" w:line="259" w:lineRule="auto"/>
              <w:ind w:left="360"/>
              <w:rPr>
                <w:ins w:id="111" w:author="Intel User" w:date="2020-05-05T20:48:00Z"/>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rsidR="00F274AD" w:rsidRPr="00D73760" w:rsidDel="00620F46" w:rsidRDefault="00F274AD" w:rsidP="008C6701">
            <w:pPr>
              <w:pStyle w:val="TAL"/>
              <w:ind w:left="360"/>
              <w:rPr>
                <w:del w:id="112" w:author="Intel User" w:date="2020-05-05T20:58:00Z"/>
                <w:rFonts w:asciiTheme="majorHAnsi" w:eastAsia="宋体" w:hAnsiTheme="majorHAnsi" w:cstheme="majorHAnsi"/>
                <w:szCs w:val="18"/>
                <w:lang w:val="en-US"/>
              </w:rPr>
            </w:pPr>
            <w:del w:id="113" w:author="Intel User" w:date="2020-05-05T20:48:00Z">
              <w:r w:rsidRPr="00D73760" w:rsidDel="005C3EDC">
                <w:rPr>
                  <w:rFonts w:asciiTheme="majorHAnsi" w:eastAsia="宋体" w:hAnsiTheme="majorHAnsi" w:cstheme="majorHAnsi"/>
                  <w:szCs w:val="18"/>
                  <w:lang w:val="en-US"/>
                </w:rPr>
                <w:delText xml:space="preserve"> </w:delText>
              </w:r>
            </w:del>
          </w:p>
          <w:p w:rsidR="00620F46" w:rsidRDefault="00F274AD" w:rsidP="00416A5D">
            <w:pPr>
              <w:pStyle w:val="TAL"/>
              <w:numPr>
                <w:ilvl w:val="0"/>
                <w:numId w:val="11"/>
              </w:numPr>
              <w:spacing w:after="200" w:line="276" w:lineRule="auto"/>
              <w:rPr>
                <w:ins w:id="114" w:author="Intel User" w:date="2020-05-05T20:54: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rsidR="00F274AD" w:rsidRPr="00D73760" w:rsidRDefault="00F274AD" w:rsidP="00620F4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ins w:id="115" w:author="Intel User" w:date="2020-05-06T09:53:00Z">
              <w:r w:rsidR="00B01510">
                <w:rPr>
                  <w:rFonts w:asciiTheme="majorHAnsi" w:eastAsia="宋体" w:hAnsiTheme="majorHAnsi" w:cstheme="majorHAnsi"/>
                  <w:szCs w:val="18"/>
                  <w:lang w:val="en-US"/>
                </w:rPr>
                <w:t>{</w:t>
              </w:r>
            </w:ins>
            <w:del w:id="116" w:author="Intel User" w:date="2020-05-06T09:53:00Z">
              <w:r w:rsidRPr="00F379F5" w:rsidDel="00B01510">
                <w:rPr>
                  <w:rFonts w:asciiTheme="majorHAnsi" w:eastAsia="宋体" w:hAnsiTheme="majorHAnsi" w:cstheme="majorHAnsi"/>
                  <w:szCs w:val="18"/>
                  <w:highlight w:val="yellow"/>
                  <w:lang w:val="en-US"/>
                </w:rPr>
                <w:delText>[</w:delText>
              </w:r>
            </w:del>
            <w:del w:id="117" w:author="Intel User" w:date="2020-05-06T09:52:00Z">
              <w:r w:rsidRPr="00F379F5" w:rsidDel="00B01510">
                <w:rPr>
                  <w:rFonts w:asciiTheme="majorHAnsi" w:eastAsia="宋体" w:hAnsiTheme="majorHAnsi" w:cstheme="majorHAnsi"/>
                  <w:szCs w:val="18"/>
                  <w:highlight w:val="yellow"/>
                  <w:lang w:val="en-US"/>
                </w:rPr>
                <w:delText>{1</w:delText>
              </w:r>
            </w:del>
            <w:ins w:id="118" w:author="Harada Hiroki" w:date="2020-05-11T10:54:00Z">
              <w:r w:rsidR="00296BFF">
                <w:rPr>
                  <w:rFonts w:asciiTheme="majorHAnsi" w:eastAsia="宋体" w:hAnsiTheme="majorHAnsi" w:cstheme="majorHAnsi"/>
                  <w:szCs w:val="18"/>
                  <w:highlight w:val="yellow"/>
                  <w:lang w:val="en-US"/>
                </w:rPr>
                <w:t>[</w:t>
              </w:r>
            </w:ins>
            <w:ins w:id="119" w:author="Intel User" w:date="2020-05-06T10:57:00Z">
              <w:r w:rsidR="00AF32B4">
                <w:rPr>
                  <w:rFonts w:asciiTheme="majorHAnsi" w:eastAsia="宋体" w:hAnsiTheme="majorHAnsi" w:cstheme="majorHAnsi"/>
                  <w:szCs w:val="18"/>
                  <w:highlight w:val="yellow"/>
                  <w:lang w:val="en-US"/>
                </w:rPr>
                <w:t>3</w:t>
              </w:r>
            </w:ins>
            <w:ins w:id="120" w:author="Harada Hiroki" w:date="2020-05-11T10:54:00Z">
              <w:r w:rsidR="00296BFF">
                <w:rPr>
                  <w:rFonts w:asciiTheme="majorHAnsi" w:eastAsia="宋体" w:hAnsiTheme="majorHAnsi" w:cstheme="majorHAnsi"/>
                  <w:szCs w:val="18"/>
                  <w:highlight w:val="yellow"/>
                  <w:lang w:val="en-US"/>
                </w:rPr>
                <w:t>]</w:t>
              </w:r>
            </w:ins>
            <w:ins w:id="121" w:author="Intel User" w:date="2020-05-06T10:57:00Z">
              <w:r w:rsidR="00AF32B4">
                <w:rPr>
                  <w:rFonts w:asciiTheme="majorHAnsi" w:eastAsia="宋体" w:hAnsiTheme="majorHAnsi" w:cstheme="majorHAnsi"/>
                  <w:szCs w:val="18"/>
                  <w:highlight w:val="yellow"/>
                  <w:lang w:val="en-US"/>
                </w:rPr>
                <w:t xml:space="preserve">, </w:t>
              </w:r>
            </w:ins>
            <w:r w:rsidRPr="00F379F5">
              <w:rPr>
                <w:rFonts w:asciiTheme="majorHAnsi" w:eastAsia="宋体" w:hAnsiTheme="majorHAnsi" w:cstheme="majorHAnsi"/>
                <w:szCs w:val="18"/>
                <w:highlight w:val="yellow"/>
                <w:lang w:val="en-US"/>
              </w:rPr>
              <w:t>6,</w:t>
            </w:r>
            <w:ins w:id="122" w:author="Intel User" w:date="2020-05-06T09:53:00Z">
              <w:r w:rsidR="00B01510">
                <w:rPr>
                  <w:rFonts w:asciiTheme="majorHAnsi" w:eastAsia="宋体" w:hAnsiTheme="majorHAnsi" w:cstheme="majorHAnsi"/>
                  <w:szCs w:val="18"/>
                  <w:highlight w:val="yellow"/>
                  <w:lang w:val="en-US"/>
                </w:rPr>
                <w:t xml:space="preserve"> 12, </w:t>
              </w:r>
            </w:ins>
            <w:ins w:id="123" w:author="Harada Hiroki" w:date="2020-05-11T10:53:00Z">
              <w:r w:rsidR="00296BFF">
                <w:rPr>
                  <w:rFonts w:asciiTheme="majorHAnsi" w:eastAsia="宋体" w:hAnsiTheme="majorHAnsi" w:cstheme="majorHAnsi"/>
                  <w:szCs w:val="18"/>
                  <w:highlight w:val="yellow"/>
                  <w:lang w:val="en-US"/>
                </w:rPr>
                <w:t xml:space="preserve">[16], </w:t>
              </w:r>
            </w:ins>
            <w:ins w:id="124" w:author="Intel User" w:date="2020-05-06T09:53:00Z">
              <w:r w:rsidR="00B01510">
                <w:rPr>
                  <w:rFonts w:asciiTheme="majorHAnsi" w:eastAsia="宋体" w:hAnsiTheme="majorHAnsi" w:cstheme="majorHAnsi"/>
                  <w:szCs w:val="18"/>
                  <w:highlight w:val="yellow"/>
                  <w:lang w:val="en-US"/>
                </w:rPr>
                <w:t>24,</w:t>
              </w:r>
            </w:ins>
            <w:r w:rsidRPr="00F379F5">
              <w:rPr>
                <w:rFonts w:asciiTheme="majorHAnsi" w:eastAsia="宋体" w:hAnsiTheme="majorHAnsi" w:cstheme="majorHAnsi"/>
                <w:szCs w:val="18"/>
                <w:highlight w:val="yellow"/>
                <w:lang w:val="en-US"/>
              </w:rPr>
              <w:t xml:space="preserve"> 32, 64, 128, 256}</w:t>
            </w:r>
            <w:del w:id="125" w:author="Intel User" w:date="2020-05-06T09:53:00Z">
              <w:r w:rsidRPr="00F379F5" w:rsidDel="00B01510">
                <w:rPr>
                  <w:rFonts w:asciiTheme="majorHAnsi" w:eastAsia="宋体" w:hAnsiTheme="majorHAnsi" w:cstheme="majorHAnsi"/>
                  <w:szCs w:val="18"/>
                  <w:highlight w:val="yellow"/>
                  <w:lang w:val="en-US"/>
                </w:rPr>
                <w:delText xml:space="preserve"> or {3, 12, 64, 256}]</w:delText>
              </w:r>
            </w:del>
          </w:p>
          <w:p w:rsidR="00620F46" w:rsidRPr="00E77EB0" w:rsidRDefault="00F274AD" w:rsidP="00416A5D">
            <w:pPr>
              <w:pStyle w:val="TAL"/>
              <w:numPr>
                <w:ilvl w:val="0"/>
                <w:numId w:val="11"/>
              </w:numPr>
              <w:spacing w:after="200" w:line="276" w:lineRule="auto"/>
              <w:rPr>
                <w:ins w:id="126" w:author="Intel User" w:date="2020-05-05T20:54:00Z"/>
                <w:rFonts w:asciiTheme="majorHAnsi" w:eastAsia="宋体" w:hAnsiTheme="majorHAnsi" w:cstheme="majorHAnsi"/>
                <w:szCs w:val="18"/>
                <w:lang w:val="en-US"/>
              </w:rPr>
            </w:pPr>
            <w:r w:rsidRPr="00E77EB0">
              <w:rPr>
                <w:rFonts w:asciiTheme="majorHAnsi" w:eastAsia="宋体" w:hAnsiTheme="majorHAnsi" w:cstheme="majorHAnsi"/>
                <w:szCs w:val="18"/>
                <w:lang w:val="en-US"/>
              </w:rPr>
              <w:t xml:space="preserve">Max number of DL PRS Resources per positioning frequency layer. </w:t>
            </w:r>
          </w:p>
          <w:p w:rsidR="00F274AD" w:rsidDel="008F6CC9" w:rsidRDefault="00F274AD" w:rsidP="00416A5D">
            <w:pPr>
              <w:pStyle w:val="TAL"/>
              <w:numPr>
                <w:ilvl w:val="0"/>
                <w:numId w:val="11"/>
              </w:numPr>
              <w:spacing w:after="200" w:line="276" w:lineRule="auto"/>
              <w:rPr>
                <w:del w:id="127" w:author="Intel User" w:date="2020-05-06T10:31:00Z"/>
                <w:rFonts w:asciiTheme="majorHAnsi" w:eastAsia="宋体" w:hAnsiTheme="majorHAnsi" w:cstheme="majorHAnsi"/>
                <w:szCs w:val="18"/>
                <w:lang w:val="en-US"/>
              </w:rPr>
            </w:pPr>
            <w:r w:rsidRPr="00E77EB0">
              <w:rPr>
                <w:rFonts w:asciiTheme="majorHAnsi" w:eastAsia="宋体" w:hAnsiTheme="majorHAnsi" w:cstheme="majorHAnsi"/>
                <w:szCs w:val="18"/>
                <w:lang w:val="en-US"/>
              </w:rPr>
              <w:t>Values = {32, 64, 128, 256, 512, 1024}</w:t>
            </w:r>
          </w:p>
          <w:p w:rsidR="008F6CC9" w:rsidRPr="00E77EB0" w:rsidRDefault="008F6CC9" w:rsidP="00620F46">
            <w:pPr>
              <w:pStyle w:val="TAL"/>
              <w:spacing w:after="160" w:line="259" w:lineRule="auto"/>
              <w:ind w:left="360"/>
              <w:rPr>
                <w:ins w:id="128" w:author="Intel User" w:date="2020-05-06T13:37:00Z"/>
                <w:rFonts w:asciiTheme="majorHAnsi" w:eastAsia="宋体" w:hAnsiTheme="majorHAnsi" w:cstheme="majorHAnsi"/>
                <w:szCs w:val="18"/>
                <w:lang w:val="en-US"/>
              </w:rPr>
            </w:pPr>
          </w:p>
          <w:p w:rsidR="00E77EB0" w:rsidRPr="00E77EB0" w:rsidRDefault="00296BFF" w:rsidP="00416A5D">
            <w:pPr>
              <w:pStyle w:val="TAL"/>
              <w:numPr>
                <w:ilvl w:val="0"/>
                <w:numId w:val="11"/>
              </w:numPr>
              <w:spacing w:after="200" w:line="276" w:lineRule="auto"/>
              <w:rPr>
                <w:ins w:id="129" w:author="Intel User" w:date="2020-05-06T10:31:00Z"/>
                <w:rFonts w:asciiTheme="majorHAnsi" w:eastAsia="宋体" w:hAnsiTheme="majorHAnsi" w:cstheme="majorHAnsi"/>
                <w:szCs w:val="18"/>
                <w:lang w:val="en-US"/>
              </w:rPr>
            </w:pPr>
            <w:ins w:id="130" w:author="Harada Hiroki" w:date="2020-05-11T10:54:00Z">
              <w:r>
                <w:rPr>
                  <w:rFonts w:asciiTheme="majorHAnsi" w:eastAsia="宋体" w:hAnsiTheme="majorHAnsi" w:cstheme="majorHAnsi"/>
                  <w:szCs w:val="18"/>
                  <w:lang w:val="en-US"/>
                </w:rPr>
                <w:t>[</w:t>
              </w:r>
            </w:ins>
            <w:ins w:id="131" w:author="Intel User" w:date="2020-05-06T10:31:00Z">
              <w:r w:rsidR="00E77EB0" w:rsidRPr="00E77EB0">
                <w:rPr>
                  <w:rFonts w:asciiTheme="majorHAnsi" w:eastAsia="宋体" w:hAnsiTheme="majorHAnsi" w:cstheme="majorHAnsi"/>
                  <w:szCs w:val="18"/>
                  <w:lang w:val="en-US"/>
                </w:rPr>
                <w:t>Max number of positioning frequency layers UE supports</w:t>
              </w:r>
            </w:ins>
          </w:p>
          <w:p w:rsidR="00E77EB0" w:rsidRDefault="00E77EB0" w:rsidP="00E77EB0">
            <w:pPr>
              <w:pStyle w:val="TAL"/>
              <w:spacing w:after="160" w:line="259" w:lineRule="auto"/>
              <w:ind w:left="360"/>
              <w:rPr>
                <w:ins w:id="132" w:author="Intel User" w:date="2020-05-06T10:32:00Z"/>
                <w:rFonts w:asciiTheme="majorHAnsi" w:hAnsiTheme="majorHAnsi" w:cstheme="majorHAnsi"/>
                <w:szCs w:val="18"/>
                <w:lang w:val="en-US" w:eastAsia="ja-JP"/>
              </w:rPr>
            </w:pPr>
            <w:ins w:id="133" w:author="Intel User" w:date="2020-05-06T10:32:00Z">
              <w:r w:rsidRPr="00E77EB0">
                <w:rPr>
                  <w:rFonts w:asciiTheme="majorHAnsi" w:eastAsia="宋体" w:hAnsiTheme="majorHAnsi" w:cstheme="majorHAnsi" w:hint="eastAsia"/>
                  <w:szCs w:val="18"/>
                  <w:lang w:val="en-US"/>
                </w:rPr>
                <w:t>V</w:t>
              </w:r>
              <w:r w:rsidRPr="00E77EB0">
                <w:rPr>
                  <w:rFonts w:asciiTheme="majorHAnsi" w:eastAsia="宋体" w:hAnsiTheme="majorHAnsi" w:cstheme="majorHAnsi"/>
                  <w:szCs w:val="18"/>
                  <w:lang w:val="en-US"/>
                </w:rPr>
                <w:t>alues</w:t>
              </w:r>
              <w:r w:rsidRPr="00E77EB0">
                <w:rPr>
                  <w:rFonts w:asciiTheme="majorHAnsi" w:hAnsiTheme="majorHAnsi" w:cstheme="majorHAnsi"/>
                  <w:szCs w:val="18"/>
                  <w:lang w:val="en-US" w:eastAsia="ja-JP"/>
                </w:rPr>
                <w:t xml:space="preserve"> = {1, 2, 3, 4}</w:t>
              </w:r>
            </w:ins>
            <w:ins w:id="134" w:author="Harada Hiroki" w:date="2020-05-11T10:54:00Z">
              <w:r w:rsidR="00296BFF">
                <w:rPr>
                  <w:rFonts w:asciiTheme="majorHAnsi" w:hAnsiTheme="majorHAnsi" w:cstheme="majorHAnsi"/>
                  <w:szCs w:val="18"/>
                  <w:lang w:val="en-US" w:eastAsia="ja-JP"/>
                </w:rPr>
                <w:t>]</w:t>
              </w:r>
            </w:ins>
          </w:p>
          <w:p w:rsidR="00620F46" w:rsidDel="00296BFF" w:rsidRDefault="00F274AD" w:rsidP="00416A5D">
            <w:pPr>
              <w:pStyle w:val="TAL"/>
              <w:numPr>
                <w:ilvl w:val="0"/>
                <w:numId w:val="11"/>
              </w:numPr>
              <w:spacing w:after="200" w:line="276" w:lineRule="auto"/>
              <w:rPr>
                <w:ins w:id="135" w:author="Intel User" w:date="2020-05-05T20:54:00Z"/>
                <w:del w:id="136" w:author="Harada Hiroki" w:date="2020-05-11T10:55:00Z"/>
                <w:rFonts w:asciiTheme="majorHAnsi" w:eastAsia="宋体" w:hAnsiTheme="majorHAnsi" w:cstheme="majorHAnsi"/>
                <w:szCs w:val="18"/>
                <w:highlight w:val="yellow"/>
                <w:lang w:val="en-US"/>
              </w:rPr>
            </w:pPr>
            <w:del w:id="137" w:author="Harada Hiroki" w:date="2020-05-11T10:55:00Z">
              <w:r w:rsidRPr="00AD3848" w:rsidDel="00296BFF">
                <w:rPr>
                  <w:rFonts w:asciiTheme="majorHAnsi" w:eastAsia="宋体" w:hAnsiTheme="majorHAnsi" w:cstheme="majorHAnsi"/>
                  <w:szCs w:val="18"/>
                  <w:highlight w:val="yellow"/>
                  <w:lang w:val="en-US"/>
                </w:rPr>
                <w:delText xml:space="preserve">[Max number of DL PRS resources per TRP across all </w:delText>
              </w:r>
            </w:del>
            <w:ins w:id="138" w:author="Intel User" w:date="2020-05-05T20:55:00Z">
              <w:del w:id="139" w:author="Harada Hiroki" w:date="2020-05-11T10:55:00Z">
                <w:r w:rsidR="00620F46" w:rsidDel="00296BFF">
                  <w:rPr>
                    <w:rFonts w:asciiTheme="majorHAnsi" w:eastAsia="宋体" w:hAnsiTheme="majorHAnsi" w:cstheme="majorHAnsi"/>
                    <w:szCs w:val="18"/>
                    <w:highlight w:val="yellow"/>
                    <w:lang w:val="en-US"/>
                  </w:rPr>
                  <w:delText xml:space="preserve">positioning </w:delText>
                </w:r>
              </w:del>
            </w:ins>
            <w:del w:id="140" w:author="Harada Hiroki" w:date="2020-05-11T10:55:00Z">
              <w:r w:rsidRPr="00AD3848" w:rsidDel="00296BFF">
                <w:rPr>
                  <w:rFonts w:asciiTheme="majorHAnsi" w:eastAsia="宋体" w:hAnsiTheme="majorHAnsi" w:cstheme="majorHAnsi"/>
                  <w:szCs w:val="18"/>
                  <w:highlight w:val="yellow"/>
                  <w:lang w:val="en-US"/>
                </w:rPr>
                <w:delText xml:space="preserve">frequency layers. </w:delText>
              </w:r>
            </w:del>
          </w:p>
          <w:p w:rsidR="00F274AD" w:rsidRPr="00AD3848" w:rsidDel="00296BFF" w:rsidRDefault="00F274AD" w:rsidP="00620F46">
            <w:pPr>
              <w:pStyle w:val="TAL"/>
              <w:spacing w:after="160" w:line="259" w:lineRule="auto"/>
              <w:ind w:left="360"/>
              <w:rPr>
                <w:del w:id="141" w:author="Harada Hiroki" w:date="2020-05-11T10:55:00Z"/>
                <w:rFonts w:asciiTheme="majorHAnsi" w:eastAsia="宋体" w:hAnsiTheme="majorHAnsi" w:cstheme="majorHAnsi"/>
                <w:szCs w:val="18"/>
                <w:highlight w:val="yellow"/>
                <w:lang w:val="en-US"/>
              </w:rPr>
            </w:pPr>
            <w:del w:id="142" w:author="Harada Hiroki" w:date="2020-05-11T10:55:00Z">
              <w:r w:rsidRPr="00AD3848" w:rsidDel="00296BFF">
                <w:rPr>
                  <w:rFonts w:asciiTheme="majorHAnsi" w:eastAsia="宋体" w:hAnsiTheme="majorHAnsi" w:cstheme="majorHAnsi"/>
                  <w:szCs w:val="18"/>
                  <w:highlight w:val="yellow"/>
                  <w:lang w:val="en-US"/>
                </w:rPr>
                <w:delText>Value set: {4,</w:delText>
              </w:r>
            </w:del>
            <w:ins w:id="143" w:author="Intel User" w:date="2020-05-05T20:50:00Z">
              <w:del w:id="144" w:author="Harada Hiroki" w:date="2020-05-11T10:55:00Z">
                <w:r w:rsidR="005C3EDC" w:rsidDel="00296BFF">
                  <w:rPr>
                    <w:rFonts w:asciiTheme="majorHAnsi" w:eastAsia="宋体" w:hAnsiTheme="majorHAnsi" w:cstheme="majorHAnsi"/>
                    <w:szCs w:val="18"/>
                    <w:highlight w:val="yellow"/>
                    <w:lang w:val="en-US"/>
                  </w:rPr>
                  <w:delText xml:space="preserve"> </w:delText>
                </w:r>
              </w:del>
            </w:ins>
            <w:del w:id="145" w:author="Harada Hiroki" w:date="2020-05-11T10:55:00Z">
              <w:r w:rsidRPr="00AD3848" w:rsidDel="00296BFF">
                <w:rPr>
                  <w:rFonts w:asciiTheme="majorHAnsi" w:eastAsia="宋体" w:hAnsiTheme="majorHAnsi" w:cstheme="majorHAnsi"/>
                  <w:szCs w:val="18"/>
                  <w:highlight w:val="yellow"/>
                  <w:lang w:val="en-US"/>
                </w:rPr>
                <w:delText>8,</w:delText>
              </w:r>
            </w:del>
            <w:ins w:id="146" w:author="Intel User" w:date="2020-05-05T20:50:00Z">
              <w:del w:id="147" w:author="Harada Hiroki" w:date="2020-05-11T10:55:00Z">
                <w:r w:rsidR="005C3EDC" w:rsidDel="00296BFF">
                  <w:rPr>
                    <w:rFonts w:asciiTheme="majorHAnsi" w:eastAsia="宋体" w:hAnsiTheme="majorHAnsi" w:cstheme="majorHAnsi"/>
                    <w:szCs w:val="18"/>
                    <w:highlight w:val="yellow"/>
                    <w:lang w:val="en-US"/>
                  </w:rPr>
                  <w:delText xml:space="preserve"> </w:delText>
                </w:r>
              </w:del>
            </w:ins>
            <w:del w:id="148" w:author="Harada Hiroki" w:date="2020-05-11T10:55:00Z">
              <w:r w:rsidRPr="00AD3848" w:rsidDel="00296BFF">
                <w:rPr>
                  <w:rFonts w:asciiTheme="majorHAnsi" w:eastAsia="宋体" w:hAnsiTheme="majorHAnsi" w:cstheme="majorHAnsi"/>
                  <w:szCs w:val="18"/>
                  <w:highlight w:val="yellow"/>
                  <w:lang w:val="en-US"/>
                </w:rPr>
                <w:delText>16,</w:delText>
              </w:r>
            </w:del>
            <w:ins w:id="149" w:author="Intel User" w:date="2020-05-05T20:50:00Z">
              <w:del w:id="150" w:author="Harada Hiroki" w:date="2020-05-11T10:55:00Z">
                <w:r w:rsidR="005C3EDC" w:rsidDel="00296BFF">
                  <w:rPr>
                    <w:rFonts w:asciiTheme="majorHAnsi" w:eastAsia="宋体" w:hAnsiTheme="majorHAnsi" w:cstheme="majorHAnsi"/>
                    <w:szCs w:val="18"/>
                    <w:highlight w:val="yellow"/>
                    <w:lang w:val="en-US"/>
                  </w:rPr>
                  <w:delText xml:space="preserve"> </w:delText>
                </w:r>
              </w:del>
            </w:ins>
            <w:del w:id="151" w:author="Harada Hiroki" w:date="2020-05-11T10:55:00Z">
              <w:r w:rsidRPr="00AD3848" w:rsidDel="00296BFF">
                <w:rPr>
                  <w:rFonts w:asciiTheme="majorHAnsi" w:eastAsia="宋体" w:hAnsiTheme="majorHAnsi" w:cstheme="majorHAnsi"/>
                  <w:szCs w:val="18"/>
                  <w:highlight w:val="yellow"/>
                  <w:lang w:val="en-US"/>
                </w:rPr>
                <w:delText>32,</w:delText>
              </w:r>
            </w:del>
            <w:ins w:id="152" w:author="Intel User" w:date="2020-05-05T20:50:00Z">
              <w:del w:id="153" w:author="Harada Hiroki" w:date="2020-05-11T10:55:00Z">
                <w:r w:rsidR="005C3EDC" w:rsidDel="00296BFF">
                  <w:rPr>
                    <w:rFonts w:asciiTheme="majorHAnsi" w:eastAsia="宋体" w:hAnsiTheme="majorHAnsi" w:cstheme="majorHAnsi"/>
                    <w:szCs w:val="18"/>
                    <w:highlight w:val="yellow"/>
                    <w:lang w:val="en-US"/>
                  </w:rPr>
                  <w:delText xml:space="preserve"> </w:delText>
                </w:r>
              </w:del>
            </w:ins>
            <w:del w:id="154" w:author="Harada Hiroki" w:date="2020-05-11T10:55:00Z">
              <w:r w:rsidRPr="00AD3848" w:rsidDel="00296BFF">
                <w:rPr>
                  <w:rFonts w:asciiTheme="majorHAnsi" w:eastAsia="宋体" w:hAnsiTheme="majorHAnsi" w:cstheme="majorHAnsi"/>
                  <w:szCs w:val="18"/>
                  <w:highlight w:val="yellow"/>
                  <w:lang w:val="en-US"/>
                </w:rPr>
                <w:delText>64,</w:delText>
              </w:r>
            </w:del>
            <w:ins w:id="155" w:author="Intel User" w:date="2020-05-05T20:50:00Z">
              <w:del w:id="156" w:author="Harada Hiroki" w:date="2020-05-11T10:55:00Z">
                <w:r w:rsidR="005C3EDC" w:rsidDel="00296BFF">
                  <w:rPr>
                    <w:rFonts w:asciiTheme="majorHAnsi" w:eastAsia="宋体" w:hAnsiTheme="majorHAnsi" w:cstheme="majorHAnsi"/>
                    <w:szCs w:val="18"/>
                    <w:highlight w:val="yellow"/>
                    <w:lang w:val="en-US"/>
                  </w:rPr>
                  <w:delText xml:space="preserve"> </w:delText>
                </w:r>
              </w:del>
            </w:ins>
            <w:del w:id="157" w:author="Harada Hiroki" w:date="2020-05-11T10:55:00Z">
              <w:r w:rsidRPr="00AD3848" w:rsidDel="00296BFF">
                <w:rPr>
                  <w:rFonts w:asciiTheme="majorHAnsi" w:eastAsia="宋体" w:hAnsiTheme="majorHAnsi" w:cstheme="majorHAnsi"/>
                  <w:szCs w:val="18"/>
                  <w:highlight w:val="yellow"/>
                  <w:lang w:val="en-US"/>
                </w:rPr>
                <w:delText>128}]</w:delText>
              </w:r>
            </w:del>
          </w:p>
          <w:p w:rsidR="00F274AD" w:rsidRPr="00AD3848" w:rsidDel="00B01510" w:rsidRDefault="00F274AD" w:rsidP="00416A5D">
            <w:pPr>
              <w:pStyle w:val="TAL"/>
              <w:numPr>
                <w:ilvl w:val="0"/>
                <w:numId w:val="11"/>
              </w:numPr>
              <w:spacing w:after="200" w:line="276" w:lineRule="auto"/>
              <w:rPr>
                <w:del w:id="158" w:author="Intel User" w:date="2020-05-06T09:55:00Z"/>
                <w:rFonts w:asciiTheme="majorHAnsi" w:eastAsia="宋体" w:hAnsiTheme="majorHAnsi" w:cstheme="majorHAnsi"/>
                <w:szCs w:val="18"/>
                <w:highlight w:val="yellow"/>
                <w:lang w:val="en-US"/>
              </w:rPr>
            </w:pPr>
            <w:del w:id="159" w:author="Intel User" w:date="2020-05-06T09:55:00Z">
              <w:r w:rsidRPr="00AD3848" w:rsidDel="00B01510">
                <w:rPr>
                  <w:rFonts w:asciiTheme="majorHAnsi" w:eastAsia="宋体" w:hAnsiTheme="majorHAnsi" w:cstheme="majorHAnsi"/>
                  <w:szCs w:val="18"/>
                  <w:highlight w:val="yellow"/>
                  <w:lang w:val="en-US"/>
                </w:rPr>
                <w:delText>[The number of positioning layer UE supports]</w:delText>
              </w:r>
            </w:del>
          </w:p>
          <w:p w:rsidR="00F274AD" w:rsidRPr="00D73760" w:rsidRDefault="00F274AD" w:rsidP="00620F46">
            <w:pPr>
              <w:pStyle w:val="TAL"/>
              <w:spacing w:after="160" w:line="259" w:lineRule="auto"/>
              <w:ind w:left="360"/>
              <w:rPr>
                <w:rFonts w:asciiTheme="majorHAnsi" w:hAnsiTheme="majorHAnsi" w:cstheme="majorHAnsi"/>
                <w:szCs w:val="18"/>
                <w:lang w:val="en-US" w:eastAsia="ja-JP"/>
              </w:rPr>
            </w:pPr>
            <w:del w:id="160" w:author="Intel User" w:date="2020-05-06T09:55:00Z">
              <w:r w:rsidRPr="00AD3848" w:rsidDel="00B01510">
                <w:rPr>
                  <w:rFonts w:asciiTheme="majorHAnsi" w:hAnsiTheme="majorHAnsi" w:cstheme="majorHAnsi" w:hint="eastAsia"/>
                  <w:szCs w:val="18"/>
                  <w:highlight w:val="yellow"/>
                  <w:lang w:val="en-US" w:eastAsia="ja-JP"/>
                </w:rPr>
                <w:delText>V</w:delText>
              </w:r>
              <w:r w:rsidRPr="00AD3848" w:rsidDel="00B01510">
                <w:rPr>
                  <w:rFonts w:asciiTheme="majorHAnsi" w:hAnsiTheme="majorHAnsi" w:cstheme="majorHAnsi"/>
                  <w:szCs w:val="18"/>
                  <w:highlight w:val="yellow"/>
                  <w:lang w:val="en-US" w:eastAsia="ja-JP"/>
                </w:rPr>
                <w:delText>alues = {1, 2, 3, 4}</w:delText>
              </w:r>
            </w:del>
          </w:p>
        </w:tc>
        <w:tc>
          <w:tcPr>
            <w:tcW w:w="1282" w:type="dxa"/>
            <w:tcBorders>
              <w:top w:val="single" w:sz="4" w:space="0" w:color="auto"/>
              <w:left w:val="single" w:sz="4" w:space="0" w:color="auto"/>
              <w:bottom w:val="single" w:sz="4" w:space="0" w:color="auto"/>
              <w:right w:val="single" w:sz="4" w:space="0" w:color="auto"/>
            </w:tcBorders>
          </w:tcPr>
          <w:p w:rsidR="00F274AD" w:rsidRPr="00F56B55" w:rsidRDefault="00F274AD" w:rsidP="0076197C">
            <w:pPr>
              <w:pStyle w:val="TAL"/>
              <w:jc w:val="center"/>
              <w:rPr>
                <w:lang w:eastAsia="ja-JP"/>
              </w:rPr>
            </w:pPr>
            <w:r w:rsidRPr="00F56B55">
              <w:rPr>
                <w:lang w:eastAsia="ja-JP"/>
              </w:rPr>
              <w:t>13-</w:t>
            </w:r>
            <w:ins w:id="161" w:author="Intel User" w:date="2020-05-05T22:14:00Z">
              <w:r w:rsidR="002C7985" w:rsidRPr="00F56B55">
                <w:rPr>
                  <w:lang w:eastAsia="ja-JP"/>
                </w:rPr>
                <w:t>1</w:t>
              </w:r>
            </w:ins>
            <w:del w:id="162" w:author="Intel User" w:date="2020-05-05T21:03:00Z">
              <w:r w:rsidRPr="00F56B55" w:rsidDel="00BC31E9">
                <w:rPr>
                  <w:rFonts w:asciiTheme="majorHAnsi" w:eastAsia="宋体" w:hAnsiTheme="majorHAnsi" w:cstheme="majorHAnsi"/>
                  <w:szCs w:val="18"/>
                </w:rPr>
                <w:delText>3 (TBD)</w:delText>
              </w:r>
            </w:del>
          </w:p>
        </w:tc>
        <w:tc>
          <w:tcPr>
            <w:tcW w:w="853" w:type="dxa"/>
            <w:tcBorders>
              <w:top w:val="single" w:sz="4" w:space="0" w:color="auto"/>
              <w:left w:val="single" w:sz="4" w:space="0" w:color="auto"/>
              <w:bottom w:val="single" w:sz="4" w:space="0" w:color="auto"/>
              <w:right w:val="single" w:sz="4" w:space="0" w:color="auto"/>
            </w:tcBorders>
          </w:tcPr>
          <w:p w:rsidR="00F274AD" w:rsidRPr="00E77EB0" w:rsidRDefault="00F274AD" w:rsidP="0076197C">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rsidR="00F274AD" w:rsidRPr="00E77EB0" w:rsidRDefault="00F274AD" w:rsidP="0076197C">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rsidR="00F274AD" w:rsidRPr="00E77EB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F274AD" w:rsidRPr="00942199" w:rsidRDefault="00BB388A" w:rsidP="0076197C">
            <w:pPr>
              <w:pStyle w:val="TAL"/>
              <w:jc w:val="center"/>
              <w:rPr>
                <w:rFonts w:eastAsia="Times New Roman"/>
                <w:bCs/>
                <w:highlight w:val="yellow"/>
                <w:lang w:eastAsia="ja-JP"/>
              </w:rPr>
            </w:pPr>
            <w:ins w:id="163" w:author="Intel User" w:date="2020-05-06T18:41:00Z">
              <w:r w:rsidRPr="00942199">
                <w:rPr>
                  <w:rFonts w:eastAsia="Times New Roman"/>
                  <w:bCs/>
                  <w:highlight w:val="yellow"/>
                  <w:lang w:eastAsia="ja-JP"/>
                </w:rPr>
                <w:t>[</w:t>
              </w:r>
            </w:ins>
            <w:del w:id="164" w:author="Intel User" w:date="2020-05-06T09:58:00Z">
              <w:r w:rsidR="00F274AD" w:rsidRPr="00942199" w:rsidDel="00B01510">
                <w:rPr>
                  <w:rFonts w:eastAsia="Times New Roman"/>
                  <w:bCs/>
                  <w:highlight w:val="yellow"/>
                  <w:lang w:eastAsia="ja-JP"/>
                </w:rPr>
                <w:delText xml:space="preserve">FFS: [Per band or </w:delText>
              </w:r>
            </w:del>
            <w:r w:rsidR="00F274AD" w:rsidRPr="00942199">
              <w:rPr>
                <w:rFonts w:eastAsia="Times New Roman"/>
                <w:bCs/>
                <w:highlight w:val="yellow"/>
                <w:lang w:eastAsia="ja-JP"/>
              </w:rPr>
              <w:t>Per UE</w:t>
            </w:r>
            <w:ins w:id="165" w:author="Intel User" w:date="2020-05-06T18:41:00Z">
              <w:r w:rsidRPr="00942199">
                <w:rPr>
                  <w:rFonts w:eastAsia="Times New Roman"/>
                  <w:bCs/>
                  <w:highlight w:val="yellow"/>
                  <w:lang w:eastAsia="ja-JP"/>
                </w:rPr>
                <w:t>]</w:t>
              </w:r>
            </w:ins>
            <w:del w:id="166" w:author="Intel User" w:date="2020-05-06T09:58:00Z">
              <w:r w:rsidR="00F274AD" w:rsidRPr="00942199" w:rsidDel="00B01510">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F274AD" w:rsidRPr="00E77EB0" w:rsidRDefault="00F274AD" w:rsidP="0076197C">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rsidR="00F274AD" w:rsidRPr="00942199" w:rsidRDefault="00BB388A" w:rsidP="0076197C">
            <w:pPr>
              <w:pStyle w:val="TAL"/>
              <w:jc w:val="center"/>
              <w:rPr>
                <w:bCs/>
                <w:highlight w:val="yellow"/>
              </w:rPr>
            </w:pPr>
            <w:ins w:id="167" w:author="Intel User" w:date="2020-05-06T18:43:00Z">
              <w:r w:rsidRPr="00942199">
                <w:rPr>
                  <w:bCs/>
                  <w:highlight w:val="yellow"/>
                </w:rPr>
                <w:t>[</w:t>
              </w:r>
            </w:ins>
            <w:del w:id="168" w:author="Intel User" w:date="2020-05-06T10:33:00Z">
              <w:r w:rsidR="00F274AD" w:rsidRPr="00942199" w:rsidDel="00E77EB0">
                <w:rPr>
                  <w:bCs/>
                  <w:highlight w:val="yellow"/>
                </w:rPr>
                <w:delText xml:space="preserve">[N/A or </w:delText>
              </w:r>
            </w:del>
            <w:r w:rsidR="00F274AD" w:rsidRPr="00942199">
              <w:rPr>
                <w:bCs/>
                <w:highlight w:val="yellow"/>
              </w:rPr>
              <w:t>Yes</w:t>
            </w:r>
            <w:ins w:id="169" w:author="Intel User" w:date="2020-05-06T18:43:00Z">
              <w:r w:rsidRPr="00942199">
                <w:rPr>
                  <w:bCs/>
                  <w:highlight w:val="yellow"/>
                </w:rPr>
                <w:t>]</w:t>
              </w:r>
            </w:ins>
            <w:del w:id="170" w:author="Intel User" w:date="2020-05-06T10:33:00Z">
              <w:r w:rsidR="00F274AD" w:rsidRPr="00942199" w:rsidDel="00E77EB0">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Default="00F274AD" w:rsidP="008C6701">
            <w:pPr>
              <w:pStyle w:val="TAH"/>
              <w:jc w:val="left"/>
              <w:rPr>
                <w:ins w:id="171" w:author="Harada Hiroki" w:date="2020-05-11T10:54:00Z"/>
                <w:b w:val="0"/>
                <w:bCs/>
              </w:rPr>
            </w:pPr>
            <w:r w:rsidRPr="00D73760">
              <w:rPr>
                <w:b w:val="0"/>
                <w:bCs/>
              </w:rPr>
              <w:t>Need for location server to know if the feature is supported.</w:t>
            </w:r>
          </w:p>
          <w:p w:rsidR="00296BFF" w:rsidRDefault="00296BFF" w:rsidP="008C6701">
            <w:pPr>
              <w:pStyle w:val="TAH"/>
              <w:jc w:val="left"/>
              <w:rPr>
                <w:ins w:id="172" w:author="Harada Hiroki" w:date="2020-05-11T10:54:00Z"/>
                <w:rFonts w:eastAsia="MS Mincho"/>
                <w:b w:val="0"/>
                <w:bCs/>
              </w:rPr>
            </w:pPr>
          </w:p>
          <w:p w:rsidR="00296BFF" w:rsidRPr="00296BFF" w:rsidRDefault="00296BFF" w:rsidP="008C6701">
            <w:pPr>
              <w:pStyle w:val="TAH"/>
              <w:jc w:val="left"/>
              <w:rPr>
                <w:rFonts w:eastAsia="MS Mincho"/>
                <w:b w:val="0"/>
                <w:bCs/>
              </w:rPr>
            </w:pPr>
            <w:ins w:id="173" w:author="Harada Hiroki" w:date="2020-05-11T10:54:00Z">
              <w:r w:rsidRPr="00296BFF">
                <w:rPr>
                  <w:rFonts w:eastAsia="MS Mincho"/>
                  <w:b w:val="0"/>
                  <w:bCs/>
                  <w:highlight w:val="yellow"/>
                </w:rPr>
                <w:t>FFS: split of candidate values for FR1/FR2/mixed FR1-FR2 for each component</w:t>
              </w:r>
            </w:ins>
          </w:p>
        </w:tc>
        <w:tc>
          <w:tcPr>
            <w:tcW w:w="1276"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rsidRPr="00D73760" w:rsidTr="00187704">
        <w:trPr>
          <w:trHeight w:val="20"/>
        </w:trPr>
        <w:tc>
          <w:tcPr>
            <w:tcW w:w="1130"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rsidR="00620F46" w:rsidRDefault="00F274AD" w:rsidP="00416A5D">
            <w:pPr>
              <w:pStyle w:val="TAL"/>
              <w:numPr>
                <w:ilvl w:val="0"/>
                <w:numId w:val="12"/>
              </w:numPr>
              <w:spacing w:after="160" w:line="259" w:lineRule="auto"/>
              <w:rPr>
                <w:ins w:id="174" w:author="Intel User" w:date="2020-05-05T20:56: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 Sets per TRP per frequency layer. </w:t>
            </w:r>
          </w:p>
          <w:p w:rsidR="00F274AD" w:rsidRPr="00D73760" w:rsidRDefault="00F274AD" w:rsidP="00620F4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w:t>
            </w:r>
          </w:p>
          <w:p w:rsidR="00620F46" w:rsidRDefault="00F274AD" w:rsidP="00416A5D">
            <w:pPr>
              <w:pStyle w:val="TAL"/>
              <w:numPr>
                <w:ilvl w:val="0"/>
                <w:numId w:val="12"/>
              </w:numPr>
              <w:spacing w:after="160" w:line="259" w:lineRule="auto"/>
              <w:rPr>
                <w:ins w:id="175" w:author="Intel User" w:date="2020-05-05T20:57: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rsidR="00F274AD" w:rsidRPr="00D73760" w:rsidRDefault="00F274AD" w:rsidP="00620F46">
            <w:pPr>
              <w:pStyle w:val="TAL"/>
              <w:spacing w:after="160" w:line="259" w:lineRule="auto"/>
              <w:ind w:left="360"/>
              <w:rPr>
                <w:rFonts w:asciiTheme="majorHAnsi" w:eastAsia="宋体" w:hAnsiTheme="majorHAnsi" w:cstheme="majorHAnsi"/>
                <w:szCs w:val="18"/>
                <w:lang w:val="en-US"/>
              </w:rPr>
            </w:pPr>
            <w:del w:id="176" w:author="Intel User" w:date="2020-05-05T20:57: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Values = {1,</w:t>
            </w:r>
            <w:ins w:id="177" w:author="Intel User" w:date="2020-05-06T10:36:00Z">
              <w:r w:rsidR="00E77EB0">
                <w:rPr>
                  <w:rFonts w:asciiTheme="majorHAnsi" w:eastAsia="宋体" w:hAnsiTheme="majorHAnsi" w:cstheme="majorHAnsi"/>
                  <w:szCs w:val="18"/>
                  <w:lang w:val="en-US"/>
                </w:rPr>
                <w:t xml:space="preserve"> 2,</w:t>
              </w:r>
            </w:ins>
            <w:r w:rsidRPr="00D73760">
              <w:rPr>
                <w:rFonts w:asciiTheme="majorHAnsi" w:eastAsia="宋体" w:hAnsiTheme="majorHAnsi" w:cstheme="majorHAnsi"/>
                <w:szCs w:val="18"/>
                <w:lang w:val="en-US"/>
              </w:rPr>
              <w:t xml:space="preserve"> 4, 8, 16, 32, 64}</w:t>
            </w:r>
          </w:p>
          <w:p w:rsidR="00620F46" w:rsidRDefault="00F274AD" w:rsidP="00416A5D">
            <w:pPr>
              <w:pStyle w:val="TAL"/>
              <w:numPr>
                <w:ilvl w:val="0"/>
                <w:numId w:val="12"/>
              </w:numPr>
              <w:spacing w:after="160" w:line="259" w:lineRule="auto"/>
              <w:rPr>
                <w:ins w:id="178" w:author="Intel User" w:date="2020-05-05T20:57: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across all frequency layers, TRPs and DL PRS Resource Sets.</w:t>
            </w:r>
          </w:p>
          <w:p w:rsidR="00F274AD" w:rsidRPr="00D73760" w:rsidRDefault="00F274AD" w:rsidP="00620F46">
            <w:pPr>
              <w:pStyle w:val="TAL"/>
              <w:spacing w:after="160" w:line="259" w:lineRule="auto"/>
              <w:ind w:left="360"/>
              <w:rPr>
                <w:rFonts w:asciiTheme="majorHAnsi" w:eastAsia="宋体" w:hAnsiTheme="majorHAnsi" w:cstheme="majorHAnsi"/>
                <w:szCs w:val="18"/>
                <w:lang w:val="en-US"/>
              </w:rPr>
            </w:pPr>
            <w:del w:id="179" w:author="Intel User" w:date="2020-05-05T20:57: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Values = {64, 128, 192, 256, 512, 1024, 2048}</w:t>
            </w:r>
          </w:p>
          <w:p w:rsidR="00620F46" w:rsidRDefault="00F274AD" w:rsidP="00416A5D">
            <w:pPr>
              <w:pStyle w:val="TAL"/>
              <w:numPr>
                <w:ilvl w:val="0"/>
                <w:numId w:val="12"/>
              </w:numPr>
              <w:spacing w:after="160" w:line="259" w:lineRule="auto"/>
              <w:rPr>
                <w:ins w:id="180" w:author="Intel User" w:date="2020-05-05T20:56: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TRPs across all positioning frequency layers per UE.</w:t>
            </w:r>
          </w:p>
          <w:p w:rsidR="00F274AD" w:rsidDel="00EA309B" w:rsidRDefault="00F274AD" w:rsidP="00416A5D">
            <w:pPr>
              <w:pStyle w:val="TAL"/>
              <w:numPr>
                <w:ilvl w:val="0"/>
                <w:numId w:val="12"/>
              </w:numPr>
              <w:spacing w:after="160" w:line="259" w:lineRule="auto"/>
              <w:rPr>
                <w:del w:id="181" w:author="Intel User" w:date="2020-05-06T10:36:00Z"/>
                <w:rFonts w:asciiTheme="majorHAnsi" w:eastAsia="宋体" w:hAnsiTheme="majorHAnsi" w:cstheme="majorHAnsi"/>
                <w:szCs w:val="18"/>
                <w:lang w:val="en-US"/>
              </w:rPr>
            </w:pPr>
            <w:del w:id="182" w:author="Intel User" w:date="2020-05-05T20:56: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 xml:space="preserve">Values = </w:t>
            </w:r>
            <w:ins w:id="183" w:author="Intel User" w:date="2020-05-06T10:36:00Z">
              <w:r w:rsidR="00E77EB0">
                <w:rPr>
                  <w:rFonts w:asciiTheme="majorHAnsi" w:eastAsia="宋体" w:hAnsiTheme="majorHAnsi" w:cstheme="majorHAnsi"/>
                  <w:szCs w:val="18"/>
                  <w:lang w:val="en-US"/>
                </w:rPr>
                <w:t>{</w:t>
              </w:r>
            </w:ins>
            <w:ins w:id="184" w:author="Harada Hiroki" w:date="2020-05-11T10:55:00Z">
              <w:r w:rsidR="00296BFF">
                <w:rPr>
                  <w:rFonts w:asciiTheme="majorHAnsi" w:eastAsia="宋体" w:hAnsiTheme="majorHAnsi" w:cstheme="majorHAnsi"/>
                  <w:szCs w:val="18"/>
                  <w:lang w:val="en-US"/>
                </w:rPr>
                <w:t>[</w:t>
              </w:r>
            </w:ins>
            <w:ins w:id="185" w:author="Intel User" w:date="2020-05-06T10:57:00Z">
              <w:r w:rsidR="00AF32B4" w:rsidRPr="000824A8">
                <w:rPr>
                  <w:rFonts w:asciiTheme="majorHAnsi" w:eastAsia="宋体" w:hAnsiTheme="majorHAnsi" w:cstheme="majorHAnsi"/>
                  <w:szCs w:val="18"/>
                  <w:highlight w:val="yellow"/>
                  <w:lang w:val="en-US"/>
                </w:rPr>
                <w:t>3,</w:t>
              </w:r>
            </w:ins>
            <w:ins w:id="186" w:author="Harada Hiroki" w:date="2020-05-11T10:55:00Z">
              <w:r w:rsidR="00296BFF">
                <w:rPr>
                  <w:rFonts w:asciiTheme="majorHAnsi" w:eastAsia="宋体" w:hAnsiTheme="majorHAnsi" w:cstheme="majorHAnsi"/>
                  <w:szCs w:val="18"/>
                  <w:highlight w:val="yellow"/>
                  <w:lang w:val="en-US"/>
                </w:rPr>
                <w:t>]</w:t>
              </w:r>
            </w:ins>
            <w:ins w:id="187" w:author="Intel User" w:date="2020-05-06T10:57:00Z">
              <w:r w:rsidR="00AF32B4" w:rsidRPr="000824A8">
                <w:rPr>
                  <w:rFonts w:asciiTheme="majorHAnsi" w:eastAsia="宋体" w:hAnsiTheme="majorHAnsi" w:cstheme="majorHAnsi"/>
                  <w:szCs w:val="18"/>
                  <w:highlight w:val="yellow"/>
                  <w:lang w:val="en-US"/>
                </w:rPr>
                <w:t xml:space="preserve"> </w:t>
              </w:r>
            </w:ins>
            <w:ins w:id="188" w:author="Intel User" w:date="2020-05-06T10:36:00Z">
              <w:r w:rsidR="00E77EB0" w:rsidRPr="000824A8">
                <w:rPr>
                  <w:rFonts w:asciiTheme="majorHAnsi" w:eastAsia="宋体" w:hAnsiTheme="majorHAnsi" w:cstheme="majorHAnsi"/>
                  <w:szCs w:val="18"/>
                  <w:highlight w:val="yellow"/>
                  <w:lang w:val="en-US"/>
                </w:rPr>
                <w:t>6, 12</w:t>
              </w:r>
              <w:r w:rsidR="00E77EB0">
                <w:rPr>
                  <w:rFonts w:asciiTheme="majorHAnsi" w:eastAsia="宋体" w:hAnsiTheme="majorHAnsi" w:cstheme="majorHAnsi"/>
                  <w:szCs w:val="18"/>
                  <w:highlight w:val="yellow"/>
                  <w:lang w:val="en-US"/>
                </w:rPr>
                <w:t xml:space="preserve">, </w:t>
              </w:r>
            </w:ins>
            <w:ins w:id="189" w:author="Harada Hiroki" w:date="2020-05-11T10:55:00Z">
              <w:r w:rsidR="00296BFF">
                <w:rPr>
                  <w:rFonts w:asciiTheme="majorHAnsi" w:eastAsia="宋体" w:hAnsiTheme="majorHAnsi" w:cstheme="majorHAnsi"/>
                  <w:szCs w:val="18"/>
                  <w:highlight w:val="yellow"/>
                  <w:lang w:val="en-US"/>
                </w:rPr>
                <w:t xml:space="preserve">[16], </w:t>
              </w:r>
            </w:ins>
            <w:ins w:id="190" w:author="Intel User" w:date="2020-05-06T10:36:00Z">
              <w:r w:rsidR="00E77EB0">
                <w:rPr>
                  <w:rFonts w:asciiTheme="majorHAnsi" w:eastAsia="宋体" w:hAnsiTheme="majorHAnsi" w:cstheme="majorHAnsi"/>
                  <w:szCs w:val="18"/>
                  <w:highlight w:val="yellow"/>
                  <w:lang w:val="en-US"/>
                </w:rPr>
                <w:t>24,</w:t>
              </w:r>
              <w:r w:rsidR="00E77EB0" w:rsidRPr="00F379F5">
                <w:rPr>
                  <w:rFonts w:asciiTheme="majorHAnsi" w:eastAsia="宋体" w:hAnsiTheme="majorHAnsi" w:cstheme="majorHAnsi"/>
                  <w:szCs w:val="18"/>
                  <w:highlight w:val="yellow"/>
                  <w:lang w:val="en-US"/>
                </w:rPr>
                <w:t xml:space="preserve"> 32, 64, 128, 256}</w:t>
              </w:r>
            </w:ins>
            <w:ins w:id="191" w:author="Intel User" w:date="2020-05-06T10:37:00Z">
              <w:r w:rsidR="00E77EB0">
                <w:rPr>
                  <w:rFonts w:asciiTheme="majorHAnsi" w:eastAsia="宋体" w:hAnsiTheme="majorHAnsi" w:cstheme="majorHAnsi"/>
                  <w:szCs w:val="18"/>
                  <w:highlight w:val="yellow"/>
                  <w:lang w:val="en-US"/>
                </w:rPr>
                <w:t xml:space="preserve"> </w:t>
              </w:r>
            </w:ins>
            <w:del w:id="192" w:author="Intel User" w:date="2020-05-06T10:36:00Z">
              <w:r w:rsidRPr="00F379F5" w:rsidDel="00E77EB0">
                <w:rPr>
                  <w:rFonts w:asciiTheme="majorHAnsi" w:eastAsia="宋体" w:hAnsiTheme="majorHAnsi" w:cstheme="majorHAnsi"/>
                  <w:szCs w:val="18"/>
                  <w:highlight w:val="yellow"/>
                  <w:lang w:val="en-US"/>
                </w:rPr>
                <w:delText>[{16, 32, 64, 96, 128, 256} or {3, 12, 64, 256}]</w:delText>
              </w:r>
            </w:del>
          </w:p>
          <w:p w:rsidR="00EA309B" w:rsidRPr="00D73760" w:rsidRDefault="00EA309B" w:rsidP="00620F46">
            <w:pPr>
              <w:pStyle w:val="TAL"/>
              <w:spacing w:after="160" w:line="259" w:lineRule="auto"/>
              <w:ind w:left="360"/>
              <w:rPr>
                <w:ins w:id="193" w:author="Intel User" w:date="2020-05-06T13:42:00Z"/>
                <w:rFonts w:asciiTheme="majorHAnsi" w:eastAsia="宋体" w:hAnsiTheme="majorHAnsi" w:cstheme="majorHAnsi"/>
                <w:szCs w:val="18"/>
                <w:lang w:val="en-US"/>
              </w:rPr>
            </w:pPr>
          </w:p>
          <w:p w:rsidR="00620F46" w:rsidRDefault="00F274AD" w:rsidP="00416A5D">
            <w:pPr>
              <w:pStyle w:val="TAL"/>
              <w:numPr>
                <w:ilvl w:val="0"/>
                <w:numId w:val="12"/>
              </w:numPr>
              <w:spacing w:after="160" w:line="259" w:lineRule="auto"/>
              <w:rPr>
                <w:ins w:id="194" w:author="Intel User" w:date="2020-05-05T20:56: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per positioning frequency layer. </w:t>
            </w:r>
          </w:p>
          <w:p w:rsidR="00F274AD" w:rsidRPr="00D73760" w:rsidRDefault="00F274AD" w:rsidP="00620F4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{32, 64, 128, 256, 512, 1024</w:t>
            </w:r>
            <w:del w:id="195" w:author="Intel User" w:date="2020-05-06T18:31:00Z">
              <w:r w:rsidRPr="00D73760" w:rsidDel="00C73E44">
                <w:rPr>
                  <w:rFonts w:asciiTheme="majorHAnsi" w:eastAsia="宋体" w:hAnsiTheme="majorHAnsi" w:cstheme="majorHAnsi"/>
                  <w:szCs w:val="18"/>
                  <w:lang w:val="en-US"/>
                </w:rPr>
                <w:delText>]</w:delText>
              </w:r>
            </w:del>
            <w:ins w:id="196" w:author="Intel User" w:date="2020-05-06T18:31:00Z">
              <w:r w:rsidR="00C73E44">
                <w:rPr>
                  <w:rFonts w:asciiTheme="majorHAnsi" w:eastAsia="宋体" w:hAnsiTheme="majorHAnsi" w:cstheme="majorHAnsi"/>
                  <w:szCs w:val="18"/>
                  <w:lang w:val="en-US"/>
                </w:rPr>
                <w:t>}</w:t>
              </w:r>
            </w:ins>
          </w:p>
          <w:p w:rsidR="00E77EB0" w:rsidRPr="00E77EB0" w:rsidRDefault="00296BFF" w:rsidP="00416A5D">
            <w:pPr>
              <w:pStyle w:val="TAL"/>
              <w:numPr>
                <w:ilvl w:val="0"/>
                <w:numId w:val="12"/>
              </w:numPr>
              <w:spacing w:after="200" w:line="276" w:lineRule="auto"/>
              <w:rPr>
                <w:ins w:id="197" w:author="Intel User" w:date="2020-05-06T10:30:00Z"/>
                <w:rFonts w:asciiTheme="majorHAnsi" w:eastAsia="宋体" w:hAnsiTheme="majorHAnsi" w:cstheme="majorHAnsi"/>
                <w:szCs w:val="18"/>
                <w:lang w:val="en-US"/>
              </w:rPr>
            </w:pPr>
            <w:ins w:id="198" w:author="Harada Hiroki" w:date="2020-05-11T10:55:00Z">
              <w:r>
                <w:rPr>
                  <w:rFonts w:asciiTheme="majorHAnsi" w:eastAsia="宋体" w:hAnsiTheme="majorHAnsi" w:cstheme="majorHAnsi"/>
                  <w:szCs w:val="18"/>
                  <w:lang w:val="en-US"/>
                </w:rPr>
                <w:t>[</w:t>
              </w:r>
            </w:ins>
            <w:ins w:id="199" w:author="Intel User" w:date="2020-05-06T10:30:00Z">
              <w:r w:rsidR="00E77EB0" w:rsidRPr="00E77EB0">
                <w:rPr>
                  <w:rFonts w:asciiTheme="majorHAnsi" w:eastAsia="宋体" w:hAnsiTheme="majorHAnsi" w:cstheme="majorHAnsi"/>
                  <w:szCs w:val="18"/>
                  <w:lang w:val="en-US"/>
                </w:rPr>
                <w:t>Max number of positioning frequency layers UE supports</w:t>
              </w:r>
            </w:ins>
          </w:p>
          <w:p w:rsidR="00E77EB0" w:rsidRPr="00E77EB0" w:rsidRDefault="00E77EB0" w:rsidP="00E77EB0">
            <w:pPr>
              <w:pStyle w:val="TAL"/>
              <w:spacing w:after="160" w:line="259" w:lineRule="auto"/>
              <w:ind w:left="360"/>
              <w:rPr>
                <w:ins w:id="200" w:author="Intel User" w:date="2020-05-06T10:30:00Z"/>
                <w:rFonts w:asciiTheme="majorHAnsi" w:eastAsia="宋体" w:hAnsiTheme="majorHAnsi" w:cstheme="majorHAnsi"/>
                <w:szCs w:val="18"/>
                <w:lang w:val="en-US"/>
              </w:rPr>
            </w:pPr>
            <w:ins w:id="201" w:author="Intel User" w:date="2020-05-06T10:30:00Z">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ins>
            <w:ins w:id="202" w:author="Harada Hiroki" w:date="2020-05-11T10:55:00Z">
              <w:r w:rsidR="00296BFF">
                <w:rPr>
                  <w:rFonts w:asciiTheme="majorHAnsi" w:hAnsiTheme="majorHAnsi" w:cstheme="majorHAnsi"/>
                  <w:szCs w:val="18"/>
                  <w:lang w:val="en-US" w:eastAsia="ja-JP"/>
                </w:rPr>
                <w:t>]</w:t>
              </w:r>
            </w:ins>
          </w:p>
          <w:p w:rsidR="00620F46" w:rsidDel="00296BFF" w:rsidRDefault="00F274AD" w:rsidP="00416A5D">
            <w:pPr>
              <w:pStyle w:val="TAL"/>
              <w:numPr>
                <w:ilvl w:val="0"/>
                <w:numId w:val="12"/>
              </w:numPr>
              <w:spacing w:after="160" w:line="259" w:lineRule="auto"/>
              <w:rPr>
                <w:ins w:id="203" w:author="Intel User" w:date="2020-05-05T20:56:00Z"/>
                <w:del w:id="204" w:author="Harada Hiroki" w:date="2020-05-11T10:55:00Z"/>
                <w:rFonts w:asciiTheme="majorHAnsi" w:eastAsia="宋体" w:hAnsiTheme="majorHAnsi" w:cstheme="majorHAnsi"/>
                <w:szCs w:val="18"/>
                <w:highlight w:val="yellow"/>
                <w:lang w:val="en-US"/>
              </w:rPr>
            </w:pPr>
            <w:del w:id="205" w:author="Harada Hiroki" w:date="2020-05-11T10:55:00Z">
              <w:r w:rsidRPr="00AD3848" w:rsidDel="00296BFF">
                <w:rPr>
                  <w:rFonts w:asciiTheme="majorHAnsi" w:eastAsia="宋体" w:hAnsiTheme="majorHAnsi" w:cstheme="majorHAnsi"/>
                  <w:szCs w:val="18"/>
                  <w:highlight w:val="yellow"/>
                  <w:lang w:val="en-US"/>
                </w:rPr>
                <w:delText xml:space="preserve">[Max number of DL PRS resources per TRP across all frequency layers. </w:delText>
              </w:r>
            </w:del>
          </w:p>
          <w:p w:rsidR="00F274AD" w:rsidRPr="00AD3848" w:rsidDel="00296BFF" w:rsidRDefault="00F274AD" w:rsidP="00620F46">
            <w:pPr>
              <w:pStyle w:val="TAL"/>
              <w:spacing w:after="160" w:line="259" w:lineRule="auto"/>
              <w:ind w:left="360"/>
              <w:rPr>
                <w:del w:id="206" w:author="Harada Hiroki" w:date="2020-05-11T10:55:00Z"/>
                <w:rFonts w:asciiTheme="majorHAnsi" w:eastAsia="宋体" w:hAnsiTheme="majorHAnsi" w:cstheme="majorHAnsi"/>
                <w:szCs w:val="18"/>
                <w:highlight w:val="yellow"/>
                <w:lang w:val="en-US"/>
              </w:rPr>
            </w:pPr>
            <w:del w:id="207" w:author="Harada Hiroki" w:date="2020-05-11T10:55:00Z">
              <w:r w:rsidRPr="00AD3848" w:rsidDel="00296BFF">
                <w:rPr>
                  <w:rFonts w:asciiTheme="majorHAnsi" w:eastAsia="宋体" w:hAnsiTheme="majorHAnsi" w:cstheme="majorHAnsi"/>
                  <w:szCs w:val="18"/>
                  <w:highlight w:val="yellow"/>
                  <w:lang w:val="en-US"/>
                </w:rPr>
                <w:delText>Value set: {4,</w:delText>
              </w:r>
            </w:del>
            <w:ins w:id="208" w:author="Intel User" w:date="2020-05-05T20:51:00Z">
              <w:del w:id="209" w:author="Harada Hiroki" w:date="2020-05-11T10:55:00Z">
                <w:r w:rsidR="005C3EDC" w:rsidDel="00296BFF">
                  <w:rPr>
                    <w:rFonts w:asciiTheme="majorHAnsi" w:eastAsia="宋体" w:hAnsiTheme="majorHAnsi" w:cstheme="majorHAnsi"/>
                    <w:szCs w:val="18"/>
                    <w:highlight w:val="yellow"/>
                    <w:lang w:val="en-US"/>
                  </w:rPr>
                  <w:delText xml:space="preserve"> </w:delText>
                </w:r>
              </w:del>
            </w:ins>
            <w:del w:id="210" w:author="Harada Hiroki" w:date="2020-05-11T10:55:00Z">
              <w:r w:rsidRPr="00AD3848" w:rsidDel="00296BFF">
                <w:rPr>
                  <w:rFonts w:asciiTheme="majorHAnsi" w:eastAsia="宋体" w:hAnsiTheme="majorHAnsi" w:cstheme="majorHAnsi"/>
                  <w:szCs w:val="18"/>
                  <w:highlight w:val="yellow"/>
                  <w:lang w:val="en-US"/>
                </w:rPr>
                <w:delText>8,</w:delText>
              </w:r>
            </w:del>
            <w:ins w:id="211" w:author="Intel User" w:date="2020-05-05T20:51:00Z">
              <w:del w:id="212" w:author="Harada Hiroki" w:date="2020-05-11T10:55:00Z">
                <w:r w:rsidR="005C3EDC" w:rsidDel="00296BFF">
                  <w:rPr>
                    <w:rFonts w:asciiTheme="majorHAnsi" w:eastAsia="宋体" w:hAnsiTheme="majorHAnsi" w:cstheme="majorHAnsi"/>
                    <w:szCs w:val="18"/>
                    <w:highlight w:val="yellow"/>
                    <w:lang w:val="en-US"/>
                  </w:rPr>
                  <w:delText xml:space="preserve"> </w:delText>
                </w:r>
              </w:del>
            </w:ins>
            <w:del w:id="213" w:author="Harada Hiroki" w:date="2020-05-11T10:55:00Z">
              <w:r w:rsidRPr="00AD3848" w:rsidDel="00296BFF">
                <w:rPr>
                  <w:rFonts w:asciiTheme="majorHAnsi" w:eastAsia="宋体" w:hAnsiTheme="majorHAnsi" w:cstheme="majorHAnsi"/>
                  <w:szCs w:val="18"/>
                  <w:highlight w:val="yellow"/>
                  <w:lang w:val="en-US"/>
                </w:rPr>
                <w:delText>16,</w:delText>
              </w:r>
            </w:del>
            <w:ins w:id="214" w:author="Intel User" w:date="2020-05-05T20:51:00Z">
              <w:del w:id="215" w:author="Harada Hiroki" w:date="2020-05-11T10:55:00Z">
                <w:r w:rsidR="005C3EDC" w:rsidDel="00296BFF">
                  <w:rPr>
                    <w:rFonts w:asciiTheme="majorHAnsi" w:eastAsia="宋体" w:hAnsiTheme="majorHAnsi" w:cstheme="majorHAnsi"/>
                    <w:szCs w:val="18"/>
                    <w:highlight w:val="yellow"/>
                    <w:lang w:val="en-US"/>
                  </w:rPr>
                  <w:delText xml:space="preserve"> </w:delText>
                </w:r>
              </w:del>
            </w:ins>
            <w:del w:id="216" w:author="Harada Hiroki" w:date="2020-05-11T10:55:00Z">
              <w:r w:rsidRPr="00AD3848" w:rsidDel="00296BFF">
                <w:rPr>
                  <w:rFonts w:asciiTheme="majorHAnsi" w:eastAsia="宋体" w:hAnsiTheme="majorHAnsi" w:cstheme="majorHAnsi"/>
                  <w:szCs w:val="18"/>
                  <w:highlight w:val="yellow"/>
                  <w:lang w:val="en-US"/>
                </w:rPr>
                <w:delText>32,</w:delText>
              </w:r>
            </w:del>
            <w:ins w:id="217" w:author="Intel User" w:date="2020-05-05T20:51:00Z">
              <w:del w:id="218" w:author="Harada Hiroki" w:date="2020-05-11T10:55:00Z">
                <w:r w:rsidR="005C3EDC" w:rsidDel="00296BFF">
                  <w:rPr>
                    <w:rFonts w:asciiTheme="majorHAnsi" w:eastAsia="宋体" w:hAnsiTheme="majorHAnsi" w:cstheme="majorHAnsi"/>
                    <w:szCs w:val="18"/>
                    <w:highlight w:val="yellow"/>
                    <w:lang w:val="en-US"/>
                  </w:rPr>
                  <w:delText xml:space="preserve"> </w:delText>
                </w:r>
              </w:del>
            </w:ins>
            <w:del w:id="219" w:author="Harada Hiroki" w:date="2020-05-11T10:55:00Z">
              <w:r w:rsidRPr="00AD3848" w:rsidDel="00296BFF">
                <w:rPr>
                  <w:rFonts w:asciiTheme="majorHAnsi" w:eastAsia="宋体" w:hAnsiTheme="majorHAnsi" w:cstheme="majorHAnsi"/>
                  <w:szCs w:val="18"/>
                  <w:highlight w:val="yellow"/>
                  <w:lang w:val="en-US"/>
                </w:rPr>
                <w:delText>64,</w:delText>
              </w:r>
            </w:del>
            <w:ins w:id="220" w:author="Intel User" w:date="2020-05-05T20:51:00Z">
              <w:del w:id="221" w:author="Harada Hiroki" w:date="2020-05-11T10:55:00Z">
                <w:r w:rsidR="005C3EDC" w:rsidDel="00296BFF">
                  <w:rPr>
                    <w:rFonts w:asciiTheme="majorHAnsi" w:eastAsia="宋体" w:hAnsiTheme="majorHAnsi" w:cstheme="majorHAnsi"/>
                    <w:szCs w:val="18"/>
                    <w:highlight w:val="yellow"/>
                    <w:lang w:val="en-US"/>
                  </w:rPr>
                  <w:delText xml:space="preserve"> </w:delText>
                </w:r>
              </w:del>
            </w:ins>
            <w:del w:id="222" w:author="Harada Hiroki" w:date="2020-05-11T10:55:00Z">
              <w:r w:rsidRPr="00AD3848" w:rsidDel="00296BFF">
                <w:rPr>
                  <w:rFonts w:asciiTheme="majorHAnsi" w:eastAsia="宋体" w:hAnsiTheme="majorHAnsi" w:cstheme="majorHAnsi"/>
                  <w:szCs w:val="18"/>
                  <w:highlight w:val="yellow"/>
                  <w:lang w:val="en-US"/>
                </w:rPr>
                <w:delText>128}]</w:delText>
              </w:r>
            </w:del>
          </w:p>
          <w:p w:rsidR="00F274AD" w:rsidRPr="00AD3848" w:rsidDel="00E77EB0" w:rsidRDefault="00F274AD" w:rsidP="00416A5D">
            <w:pPr>
              <w:pStyle w:val="TAL"/>
              <w:numPr>
                <w:ilvl w:val="0"/>
                <w:numId w:val="12"/>
              </w:numPr>
              <w:spacing w:after="200" w:line="276" w:lineRule="auto"/>
              <w:rPr>
                <w:del w:id="223" w:author="Intel User" w:date="2020-05-06T10:30:00Z"/>
                <w:rFonts w:asciiTheme="majorHAnsi" w:eastAsia="宋体" w:hAnsiTheme="majorHAnsi" w:cstheme="majorHAnsi"/>
                <w:szCs w:val="18"/>
                <w:highlight w:val="yellow"/>
                <w:lang w:val="en-US"/>
              </w:rPr>
            </w:pPr>
            <w:del w:id="224" w:author="Intel User" w:date="2020-05-06T10:30:00Z">
              <w:r w:rsidRPr="00AD3848" w:rsidDel="00E77EB0">
                <w:rPr>
                  <w:rFonts w:asciiTheme="majorHAnsi" w:eastAsia="宋体" w:hAnsiTheme="majorHAnsi" w:cstheme="majorHAnsi"/>
                  <w:szCs w:val="18"/>
                  <w:highlight w:val="yellow"/>
                  <w:lang w:val="en-US"/>
                </w:rPr>
                <w:delText>[The number of positioning layer UE supports]</w:delText>
              </w:r>
            </w:del>
          </w:p>
          <w:p w:rsidR="00F274AD" w:rsidRPr="00D73760" w:rsidRDefault="00F274AD" w:rsidP="008C6701">
            <w:pPr>
              <w:pStyle w:val="TAL"/>
              <w:spacing w:after="160" w:line="259" w:lineRule="auto"/>
              <w:ind w:left="360"/>
              <w:rPr>
                <w:rFonts w:asciiTheme="majorHAnsi" w:eastAsia="宋体" w:hAnsiTheme="majorHAnsi" w:cstheme="majorHAnsi"/>
                <w:szCs w:val="18"/>
                <w:lang w:val="en-US"/>
              </w:rPr>
            </w:pPr>
            <w:del w:id="225" w:author="Intel User" w:date="2020-05-06T10:30:00Z">
              <w:r w:rsidRPr="00AD3848" w:rsidDel="00E77EB0">
                <w:rPr>
                  <w:rFonts w:asciiTheme="majorHAnsi" w:hAnsiTheme="majorHAnsi" w:cstheme="majorHAnsi" w:hint="eastAsia"/>
                  <w:szCs w:val="18"/>
                  <w:highlight w:val="yellow"/>
                  <w:lang w:val="en-US" w:eastAsia="ja-JP"/>
                </w:rPr>
                <w:delText>V</w:delText>
              </w:r>
              <w:r w:rsidRPr="00AD3848" w:rsidDel="00E77EB0">
                <w:rPr>
                  <w:rFonts w:asciiTheme="majorHAnsi" w:hAnsiTheme="majorHAnsi" w:cstheme="majorHAnsi"/>
                  <w:szCs w:val="18"/>
                  <w:highlight w:val="yellow"/>
                  <w:lang w:val="en-US" w:eastAsia="ja-JP"/>
                </w:rPr>
                <w:delText>alues = {1, 2, 3, 4}</w:delText>
              </w:r>
            </w:del>
          </w:p>
        </w:tc>
        <w:tc>
          <w:tcPr>
            <w:tcW w:w="1282" w:type="dxa"/>
            <w:tcBorders>
              <w:top w:val="single" w:sz="4" w:space="0" w:color="auto"/>
              <w:left w:val="single" w:sz="4" w:space="0" w:color="auto"/>
              <w:bottom w:val="single" w:sz="4" w:space="0" w:color="auto"/>
              <w:right w:val="single" w:sz="4" w:space="0" w:color="auto"/>
            </w:tcBorders>
          </w:tcPr>
          <w:p w:rsidR="00F274AD" w:rsidRPr="00F56B55" w:rsidRDefault="00F274AD" w:rsidP="0076197C">
            <w:pPr>
              <w:pStyle w:val="TAL"/>
              <w:jc w:val="center"/>
              <w:rPr>
                <w:lang w:eastAsia="ja-JP"/>
              </w:rPr>
            </w:pPr>
            <w:r w:rsidRPr="00F56B55">
              <w:rPr>
                <w:lang w:eastAsia="ja-JP"/>
              </w:rPr>
              <w:t>13-</w:t>
            </w:r>
            <w:ins w:id="226" w:author="Intel User" w:date="2020-05-05T22:15:00Z">
              <w:r w:rsidR="002C7985" w:rsidRPr="00F56B55">
                <w:rPr>
                  <w:lang w:eastAsia="ja-JP"/>
                </w:rPr>
                <w:t>1</w:t>
              </w:r>
            </w:ins>
            <w:del w:id="227" w:author="Intel User" w:date="2020-05-05T21:03:00Z">
              <w:r w:rsidRPr="00F56B55" w:rsidDel="00BC31E9">
                <w:rPr>
                  <w:lang w:eastAsia="ja-JP"/>
                </w:rPr>
                <w:delText>3 (TBD)</w:delText>
              </w:r>
            </w:del>
          </w:p>
        </w:tc>
        <w:tc>
          <w:tcPr>
            <w:tcW w:w="853"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F274AD" w:rsidRPr="00942199" w:rsidRDefault="00BB388A" w:rsidP="0076197C">
            <w:pPr>
              <w:pStyle w:val="TAL"/>
              <w:jc w:val="center"/>
              <w:rPr>
                <w:rFonts w:eastAsia="Times New Roman"/>
                <w:bCs/>
                <w:highlight w:val="yellow"/>
                <w:lang w:eastAsia="ja-JP"/>
              </w:rPr>
            </w:pPr>
            <w:ins w:id="228" w:author="Intel User" w:date="2020-05-06T18:41:00Z">
              <w:r w:rsidRPr="00942199">
                <w:rPr>
                  <w:rFonts w:eastAsia="Times New Roman"/>
                  <w:bCs/>
                  <w:highlight w:val="yellow"/>
                  <w:lang w:eastAsia="ja-JP"/>
                </w:rPr>
                <w:t>[Per UE]</w:t>
              </w:r>
            </w:ins>
            <w:del w:id="229" w:author="Intel User" w:date="2020-05-06T11:09:00Z">
              <w:r w:rsidR="00F274AD" w:rsidRPr="00942199" w:rsidDel="000824A8">
                <w:rPr>
                  <w:rFonts w:eastAsia="Times New Roman"/>
                  <w:bCs/>
                  <w:highlight w:val="yellow"/>
                  <w:lang w:eastAsia="ja-JP"/>
                </w:rPr>
                <w:delText xml:space="preserve">FFS: [Per band or </w:delText>
              </w:r>
            </w:del>
            <w:del w:id="230" w:author="Intel User" w:date="2020-05-06T18:41:00Z">
              <w:r w:rsidR="00F274AD" w:rsidRPr="00942199" w:rsidDel="00BB388A">
                <w:rPr>
                  <w:rFonts w:eastAsia="Times New Roman"/>
                  <w:bCs/>
                  <w:highlight w:val="yellow"/>
                  <w:lang w:eastAsia="ja-JP"/>
                </w:rPr>
                <w:delText>Per UE</w:delText>
              </w:r>
            </w:del>
            <w:del w:id="231" w:author="Intel User" w:date="2020-05-06T10:37:00Z">
              <w:r w:rsidR="00F274AD" w:rsidRPr="00942199" w:rsidDel="00E77EB0">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rsidR="00F274AD" w:rsidRPr="00942199" w:rsidRDefault="00BB388A" w:rsidP="0076197C">
            <w:pPr>
              <w:pStyle w:val="TAL"/>
              <w:jc w:val="center"/>
              <w:rPr>
                <w:bCs/>
                <w:highlight w:val="yellow"/>
              </w:rPr>
            </w:pPr>
            <w:ins w:id="232" w:author="Intel User" w:date="2020-05-06T18:42:00Z">
              <w:r w:rsidRPr="00942199">
                <w:rPr>
                  <w:bCs/>
                  <w:highlight w:val="yellow"/>
                </w:rPr>
                <w:t>[</w:t>
              </w:r>
            </w:ins>
            <w:del w:id="233" w:author="Intel User" w:date="2020-05-06T11:09:00Z">
              <w:r w:rsidR="00F274AD" w:rsidRPr="00942199" w:rsidDel="000824A8">
                <w:rPr>
                  <w:bCs/>
                  <w:highlight w:val="yellow"/>
                </w:rPr>
                <w:delText>[N/A or</w:delText>
              </w:r>
            </w:del>
            <w:del w:id="234" w:author="Intel User" w:date="2020-05-06T13:43:00Z">
              <w:r w:rsidR="00F274AD" w:rsidRPr="00942199" w:rsidDel="00EA309B">
                <w:rPr>
                  <w:bCs/>
                  <w:highlight w:val="yellow"/>
                </w:rPr>
                <w:delText xml:space="preserve"> </w:delText>
              </w:r>
            </w:del>
            <w:r w:rsidR="00F274AD" w:rsidRPr="00942199">
              <w:rPr>
                <w:bCs/>
                <w:highlight w:val="yellow"/>
              </w:rPr>
              <w:t>Yes</w:t>
            </w:r>
            <w:ins w:id="235" w:author="Intel User" w:date="2020-05-06T18:42:00Z">
              <w:r w:rsidRPr="00942199">
                <w:rPr>
                  <w:bCs/>
                  <w:highlight w:val="yellow"/>
                </w:rPr>
                <w:t>]</w:t>
              </w:r>
            </w:ins>
            <w:del w:id="236" w:author="Intel User" w:date="2020-05-06T11:09:00Z">
              <w:r w:rsidR="00F274AD" w:rsidRPr="00942199" w:rsidDel="000824A8">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Default="00F274AD" w:rsidP="008C6701">
            <w:pPr>
              <w:pStyle w:val="TAH"/>
              <w:jc w:val="left"/>
              <w:rPr>
                <w:ins w:id="237" w:author="Harada Hiroki" w:date="2020-05-11T10:55:00Z"/>
                <w:b w:val="0"/>
                <w:bCs/>
              </w:rPr>
            </w:pPr>
            <w:r w:rsidRPr="00D73760">
              <w:rPr>
                <w:b w:val="0"/>
                <w:bCs/>
              </w:rPr>
              <w:t>Need for location server to know if the feature is supported.</w:t>
            </w:r>
          </w:p>
          <w:p w:rsidR="00296BFF" w:rsidRDefault="00296BFF" w:rsidP="008C6701">
            <w:pPr>
              <w:pStyle w:val="TAH"/>
              <w:jc w:val="left"/>
              <w:rPr>
                <w:ins w:id="238" w:author="Harada Hiroki" w:date="2020-05-11T10:55:00Z"/>
                <w:rFonts w:eastAsia="MS Mincho"/>
                <w:b w:val="0"/>
                <w:bCs/>
              </w:rPr>
            </w:pPr>
          </w:p>
          <w:p w:rsidR="00296BFF" w:rsidRPr="00296BFF" w:rsidRDefault="00296BFF" w:rsidP="008C6701">
            <w:pPr>
              <w:pStyle w:val="TAH"/>
              <w:jc w:val="left"/>
              <w:rPr>
                <w:rFonts w:eastAsia="MS Mincho"/>
                <w:b w:val="0"/>
                <w:bCs/>
              </w:rPr>
            </w:pPr>
            <w:ins w:id="239" w:author="Harada Hiroki" w:date="2020-05-11T10:55:00Z">
              <w:r w:rsidRPr="00296BFF">
                <w:rPr>
                  <w:rFonts w:eastAsia="MS Mincho"/>
                  <w:b w:val="0"/>
                  <w:bCs/>
                  <w:highlight w:val="yellow"/>
                </w:rPr>
                <w:t>FFS: split of candidate values for FR1/FR2/mixed FR1-FR2 for each component</w:t>
              </w:r>
            </w:ins>
          </w:p>
        </w:tc>
        <w:tc>
          <w:tcPr>
            <w:tcW w:w="1276"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rsidRPr="00D73760" w:rsidTr="00187704">
        <w:trPr>
          <w:trHeight w:val="20"/>
        </w:trPr>
        <w:tc>
          <w:tcPr>
            <w:tcW w:w="1130"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rsidR="00620F46" w:rsidRDefault="00F274AD" w:rsidP="00416A5D">
            <w:pPr>
              <w:pStyle w:val="TAL"/>
              <w:numPr>
                <w:ilvl w:val="0"/>
                <w:numId w:val="13"/>
              </w:numPr>
              <w:spacing w:after="160" w:line="259" w:lineRule="auto"/>
              <w:rPr>
                <w:ins w:id="240" w:author="Intel User" w:date="2020-05-05T20:58: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w:t>
            </w:r>
          </w:p>
          <w:p w:rsidR="00F274AD" w:rsidRPr="00D73760" w:rsidRDefault="00F274AD" w:rsidP="00620F46">
            <w:pPr>
              <w:pStyle w:val="TAL"/>
              <w:spacing w:after="160" w:line="259" w:lineRule="auto"/>
              <w:ind w:left="360"/>
              <w:rPr>
                <w:rFonts w:asciiTheme="majorHAnsi" w:eastAsia="宋体" w:hAnsiTheme="majorHAnsi" w:cstheme="majorHAnsi"/>
                <w:szCs w:val="18"/>
                <w:lang w:val="en-US"/>
              </w:rPr>
            </w:pPr>
            <w:del w:id="241" w:author="Intel User" w:date="2020-05-05T20:58: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Values = {1, 2}</w:t>
            </w:r>
          </w:p>
          <w:p w:rsidR="00620F46" w:rsidRDefault="00F274AD" w:rsidP="00416A5D">
            <w:pPr>
              <w:pStyle w:val="TAL"/>
              <w:numPr>
                <w:ilvl w:val="0"/>
                <w:numId w:val="13"/>
              </w:numPr>
              <w:spacing w:after="160" w:line="259" w:lineRule="auto"/>
              <w:rPr>
                <w:ins w:id="242" w:author="Intel User" w:date="2020-05-05T20:58: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del w:id="243" w:author="Intel User" w:date="2020-05-05T20:58:00Z">
              <w:r w:rsidRPr="00D73760" w:rsidDel="00620F46">
                <w:rPr>
                  <w:rFonts w:asciiTheme="majorHAnsi" w:eastAsia="宋体" w:hAnsiTheme="majorHAnsi" w:cstheme="majorHAnsi"/>
                  <w:szCs w:val="18"/>
                  <w:lang w:val="en-US"/>
                </w:rPr>
                <w:delText xml:space="preserve"> </w:delText>
              </w:r>
            </w:del>
          </w:p>
          <w:p w:rsidR="00F274AD" w:rsidRPr="00D73760" w:rsidRDefault="00F274AD" w:rsidP="00620F4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{1, </w:t>
            </w:r>
            <w:ins w:id="244" w:author="Harada Hiroki" w:date="2020-05-11T10:56:00Z">
              <w:r w:rsidR="00296BFF">
                <w:rPr>
                  <w:rFonts w:asciiTheme="majorHAnsi" w:eastAsia="宋体" w:hAnsiTheme="majorHAnsi" w:cstheme="majorHAnsi"/>
                  <w:szCs w:val="18"/>
                  <w:lang w:val="en-US"/>
                </w:rPr>
                <w:t xml:space="preserve">2, </w:t>
              </w:r>
            </w:ins>
            <w:r w:rsidRPr="00D73760">
              <w:rPr>
                <w:rFonts w:asciiTheme="majorHAnsi" w:eastAsia="宋体" w:hAnsiTheme="majorHAnsi" w:cstheme="majorHAnsi"/>
                <w:szCs w:val="18"/>
                <w:lang w:val="en-US"/>
              </w:rPr>
              <w:t>4, 8, 16, 32, 64}</w:t>
            </w:r>
          </w:p>
          <w:p w:rsidR="00620F46" w:rsidRDefault="00F274AD" w:rsidP="00416A5D">
            <w:pPr>
              <w:pStyle w:val="TAL"/>
              <w:numPr>
                <w:ilvl w:val="0"/>
                <w:numId w:val="13"/>
              </w:numPr>
              <w:spacing w:after="160" w:line="259" w:lineRule="auto"/>
              <w:rPr>
                <w:ins w:id="245" w:author="Intel User" w:date="2020-05-05T20:59: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across all frequency layers, TRPs and DL PRS Resource Sets. </w:t>
            </w:r>
          </w:p>
          <w:p w:rsidR="00F274AD" w:rsidRPr="00D73760" w:rsidRDefault="00F274AD" w:rsidP="00620F4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rsidR="00620F46" w:rsidRDefault="00F274AD" w:rsidP="00416A5D">
            <w:pPr>
              <w:pStyle w:val="TAL"/>
              <w:numPr>
                <w:ilvl w:val="0"/>
                <w:numId w:val="13"/>
              </w:numPr>
              <w:spacing w:after="160" w:line="259" w:lineRule="auto"/>
              <w:rPr>
                <w:ins w:id="246" w:author="Intel User" w:date="2020-05-05T20:59: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rsidR="00F274AD" w:rsidRPr="00D73760" w:rsidRDefault="00F274AD" w:rsidP="00620F4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ins w:id="247" w:author="Intel User" w:date="2020-05-06T11:13:00Z">
              <w:r w:rsidR="000824A8">
                <w:rPr>
                  <w:rFonts w:asciiTheme="majorHAnsi" w:eastAsia="宋体" w:hAnsiTheme="majorHAnsi" w:cstheme="majorHAnsi"/>
                  <w:szCs w:val="18"/>
                  <w:lang w:val="en-US"/>
                </w:rPr>
                <w:t>{</w:t>
              </w:r>
            </w:ins>
            <w:ins w:id="248" w:author="Harada Hiroki" w:date="2020-05-11T10:56:00Z">
              <w:r w:rsidR="00296BFF">
                <w:rPr>
                  <w:rFonts w:asciiTheme="majorHAnsi" w:eastAsia="宋体" w:hAnsiTheme="majorHAnsi" w:cstheme="majorHAnsi"/>
                  <w:szCs w:val="18"/>
                  <w:lang w:val="en-US"/>
                </w:rPr>
                <w:t>[</w:t>
              </w:r>
            </w:ins>
            <w:ins w:id="249" w:author="Intel User" w:date="2020-05-06T11:13:00Z">
              <w:r w:rsidR="000824A8" w:rsidRPr="000824A8">
                <w:rPr>
                  <w:rFonts w:asciiTheme="majorHAnsi" w:eastAsia="宋体" w:hAnsiTheme="majorHAnsi" w:cstheme="majorHAnsi"/>
                  <w:szCs w:val="18"/>
                  <w:highlight w:val="yellow"/>
                  <w:lang w:val="en-US"/>
                </w:rPr>
                <w:t>3</w:t>
              </w:r>
            </w:ins>
            <w:ins w:id="250" w:author="Harada Hiroki" w:date="2020-05-11T10:56:00Z">
              <w:r w:rsidR="00296BFF">
                <w:rPr>
                  <w:rFonts w:asciiTheme="majorHAnsi" w:eastAsia="宋体" w:hAnsiTheme="majorHAnsi" w:cstheme="majorHAnsi"/>
                  <w:szCs w:val="18"/>
                  <w:highlight w:val="yellow"/>
                  <w:lang w:val="en-US"/>
                </w:rPr>
                <w:t>]</w:t>
              </w:r>
            </w:ins>
            <w:ins w:id="251" w:author="Intel User" w:date="2020-05-06T11:13:00Z">
              <w:r w:rsidR="000824A8" w:rsidRPr="000824A8">
                <w:rPr>
                  <w:rFonts w:asciiTheme="majorHAnsi" w:eastAsia="宋体" w:hAnsiTheme="majorHAnsi" w:cstheme="majorHAnsi"/>
                  <w:szCs w:val="18"/>
                  <w:highlight w:val="yellow"/>
                  <w:lang w:val="en-US"/>
                </w:rPr>
                <w:t xml:space="preserve">, </w:t>
              </w:r>
            </w:ins>
            <w:ins w:id="252" w:author="Harada Hiroki" w:date="2020-05-11T10:56:00Z">
              <w:r w:rsidR="00296BFF">
                <w:rPr>
                  <w:rFonts w:asciiTheme="majorHAnsi" w:eastAsia="宋体" w:hAnsiTheme="majorHAnsi" w:cstheme="majorHAnsi"/>
                  <w:szCs w:val="18"/>
                  <w:highlight w:val="yellow"/>
                  <w:lang w:val="en-US"/>
                </w:rPr>
                <w:t>[</w:t>
              </w:r>
            </w:ins>
            <w:ins w:id="253" w:author="Intel User" w:date="2020-05-06T11:13:00Z">
              <w:r w:rsidR="000824A8" w:rsidRPr="000824A8">
                <w:rPr>
                  <w:rFonts w:asciiTheme="majorHAnsi" w:eastAsia="宋体" w:hAnsiTheme="majorHAnsi" w:cstheme="majorHAnsi"/>
                  <w:szCs w:val="18"/>
                  <w:highlight w:val="yellow"/>
                  <w:lang w:val="en-US"/>
                </w:rPr>
                <w:t>6</w:t>
              </w:r>
            </w:ins>
            <w:ins w:id="254" w:author="Harada Hiroki" w:date="2020-05-11T10:56:00Z">
              <w:r w:rsidR="00296BFF">
                <w:rPr>
                  <w:rFonts w:asciiTheme="majorHAnsi" w:eastAsia="宋体" w:hAnsiTheme="majorHAnsi" w:cstheme="majorHAnsi"/>
                  <w:szCs w:val="18"/>
                  <w:highlight w:val="yellow"/>
                  <w:lang w:val="en-US"/>
                </w:rPr>
                <w:t>]</w:t>
              </w:r>
            </w:ins>
            <w:ins w:id="255" w:author="Intel User" w:date="2020-05-06T11:13:00Z">
              <w:r w:rsidR="000824A8" w:rsidRPr="000824A8">
                <w:rPr>
                  <w:rFonts w:asciiTheme="majorHAnsi" w:eastAsia="宋体" w:hAnsiTheme="majorHAnsi" w:cstheme="majorHAnsi"/>
                  <w:szCs w:val="18"/>
                  <w:highlight w:val="yellow"/>
                  <w:lang w:val="en-US"/>
                </w:rPr>
                <w:t xml:space="preserve">, </w:t>
              </w:r>
            </w:ins>
            <w:ins w:id="256" w:author="Harada Hiroki" w:date="2020-05-11T10:56:00Z">
              <w:r w:rsidR="00296BFF">
                <w:rPr>
                  <w:rFonts w:asciiTheme="majorHAnsi" w:eastAsia="宋体" w:hAnsiTheme="majorHAnsi" w:cstheme="majorHAnsi"/>
                  <w:szCs w:val="18"/>
                  <w:highlight w:val="yellow"/>
                  <w:lang w:val="en-US"/>
                </w:rPr>
                <w:t>[</w:t>
              </w:r>
            </w:ins>
            <w:ins w:id="257" w:author="Intel User" w:date="2020-05-06T11:13:00Z">
              <w:r w:rsidR="000824A8">
                <w:rPr>
                  <w:rFonts w:asciiTheme="majorHAnsi" w:eastAsia="宋体" w:hAnsiTheme="majorHAnsi" w:cstheme="majorHAnsi"/>
                  <w:szCs w:val="18"/>
                  <w:highlight w:val="yellow"/>
                  <w:lang w:val="en-US"/>
                </w:rPr>
                <w:t>12</w:t>
              </w:r>
            </w:ins>
            <w:ins w:id="258" w:author="Harada Hiroki" w:date="2020-05-11T10:56:00Z">
              <w:r w:rsidR="00296BFF">
                <w:rPr>
                  <w:rFonts w:asciiTheme="majorHAnsi" w:eastAsia="宋体" w:hAnsiTheme="majorHAnsi" w:cstheme="majorHAnsi"/>
                  <w:szCs w:val="18"/>
                  <w:highlight w:val="yellow"/>
                  <w:lang w:val="en-US"/>
                </w:rPr>
                <w:t>]</w:t>
              </w:r>
            </w:ins>
            <w:ins w:id="259" w:author="Intel User" w:date="2020-05-06T11:13:00Z">
              <w:r w:rsidR="000824A8">
                <w:rPr>
                  <w:rFonts w:asciiTheme="majorHAnsi" w:eastAsia="宋体" w:hAnsiTheme="majorHAnsi" w:cstheme="majorHAnsi"/>
                  <w:szCs w:val="18"/>
                  <w:highlight w:val="yellow"/>
                  <w:lang w:val="en-US"/>
                </w:rPr>
                <w:t xml:space="preserve">, </w:t>
              </w:r>
            </w:ins>
            <w:ins w:id="260" w:author="Harada Hiroki" w:date="2020-05-11T10:56:00Z">
              <w:r w:rsidR="00296BFF">
                <w:rPr>
                  <w:rFonts w:asciiTheme="majorHAnsi" w:eastAsia="宋体" w:hAnsiTheme="majorHAnsi" w:cstheme="majorHAnsi"/>
                  <w:szCs w:val="18"/>
                  <w:highlight w:val="yellow"/>
                  <w:lang w:val="en-US"/>
                </w:rPr>
                <w:t xml:space="preserve">[16], </w:t>
              </w:r>
            </w:ins>
            <w:ins w:id="261" w:author="Intel User" w:date="2020-05-06T11:13:00Z">
              <w:r w:rsidR="000824A8">
                <w:rPr>
                  <w:rFonts w:asciiTheme="majorHAnsi" w:eastAsia="宋体" w:hAnsiTheme="majorHAnsi" w:cstheme="majorHAnsi"/>
                  <w:szCs w:val="18"/>
                  <w:highlight w:val="yellow"/>
                  <w:lang w:val="en-US"/>
                </w:rPr>
                <w:t>24,</w:t>
              </w:r>
              <w:r w:rsidR="000824A8" w:rsidRPr="00F379F5">
                <w:rPr>
                  <w:rFonts w:asciiTheme="majorHAnsi" w:eastAsia="宋体" w:hAnsiTheme="majorHAnsi" w:cstheme="majorHAnsi"/>
                  <w:szCs w:val="18"/>
                  <w:highlight w:val="yellow"/>
                  <w:lang w:val="en-US"/>
                </w:rPr>
                <w:t xml:space="preserve"> 32, 64, 128, 256}</w:t>
              </w:r>
            </w:ins>
            <w:del w:id="262" w:author="Intel User" w:date="2020-05-06T11:13:00Z">
              <w:r w:rsidRPr="00F379F5" w:rsidDel="000824A8">
                <w:rPr>
                  <w:rFonts w:asciiTheme="majorHAnsi" w:eastAsia="宋体" w:hAnsiTheme="majorHAnsi" w:cstheme="majorHAnsi"/>
                  <w:szCs w:val="18"/>
                  <w:highlight w:val="yellow"/>
                  <w:lang w:val="en-US"/>
                </w:rPr>
                <w:delText>[{16, 32, 64, 96, 128, 256} or {3, 12, 64, 256}]</w:delText>
              </w:r>
            </w:del>
          </w:p>
          <w:p w:rsidR="00620F46" w:rsidRDefault="00F274AD" w:rsidP="00416A5D">
            <w:pPr>
              <w:pStyle w:val="TAL"/>
              <w:numPr>
                <w:ilvl w:val="0"/>
                <w:numId w:val="13"/>
              </w:numPr>
              <w:spacing w:after="160" w:line="259" w:lineRule="auto"/>
              <w:rPr>
                <w:ins w:id="263" w:author="Intel User" w:date="2020-05-05T20:59: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positioning frequency layer.</w:t>
            </w:r>
          </w:p>
          <w:p w:rsidR="00F274AD" w:rsidRPr="00D73760" w:rsidRDefault="00F274AD" w:rsidP="00620F46">
            <w:pPr>
              <w:pStyle w:val="TAL"/>
              <w:spacing w:after="160" w:line="259" w:lineRule="auto"/>
              <w:ind w:left="360"/>
              <w:rPr>
                <w:rFonts w:asciiTheme="majorHAnsi" w:eastAsia="宋体" w:hAnsiTheme="majorHAnsi" w:cstheme="majorHAnsi"/>
                <w:szCs w:val="18"/>
                <w:lang w:val="en-US"/>
              </w:rPr>
            </w:pPr>
            <w:del w:id="264" w:author="Intel User" w:date="2020-05-05T20:59: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Values = {32, 64, 128, 256, 512, 1024</w:t>
            </w:r>
            <w:del w:id="265" w:author="Intel User" w:date="2020-05-06T18:31:00Z">
              <w:r w:rsidRPr="00D73760" w:rsidDel="00C73E44">
                <w:rPr>
                  <w:rFonts w:asciiTheme="majorHAnsi" w:eastAsia="宋体" w:hAnsiTheme="majorHAnsi" w:cstheme="majorHAnsi"/>
                  <w:szCs w:val="18"/>
                  <w:lang w:val="en-US"/>
                </w:rPr>
                <w:delText>]</w:delText>
              </w:r>
            </w:del>
            <w:ins w:id="266" w:author="Intel User" w:date="2020-05-06T18:31:00Z">
              <w:r w:rsidR="00C73E44">
                <w:rPr>
                  <w:rFonts w:asciiTheme="majorHAnsi" w:eastAsia="宋体" w:hAnsiTheme="majorHAnsi" w:cstheme="majorHAnsi"/>
                  <w:szCs w:val="18"/>
                  <w:lang w:val="en-US"/>
                </w:rPr>
                <w:t>}</w:t>
              </w:r>
            </w:ins>
          </w:p>
          <w:p w:rsidR="000824A8" w:rsidRPr="000824A8" w:rsidRDefault="00296BFF" w:rsidP="00416A5D">
            <w:pPr>
              <w:pStyle w:val="TAL"/>
              <w:numPr>
                <w:ilvl w:val="0"/>
                <w:numId w:val="13"/>
              </w:numPr>
              <w:spacing w:after="160" w:line="259" w:lineRule="auto"/>
              <w:rPr>
                <w:ins w:id="267" w:author="Intel User" w:date="2020-05-06T11:11:00Z"/>
                <w:rFonts w:asciiTheme="majorHAnsi" w:eastAsia="宋体" w:hAnsiTheme="majorHAnsi" w:cstheme="majorHAnsi"/>
                <w:szCs w:val="18"/>
                <w:lang w:val="en-US"/>
              </w:rPr>
            </w:pPr>
            <w:ins w:id="268" w:author="Harada Hiroki" w:date="2020-05-11T10:56:00Z">
              <w:r>
                <w:rPr>
                  <w:rFonts w:asciiTheme="majorHAnsi" w:eastAsia="宋体" w:hAnsiTheme="majorHAnsi" w:cstheme="majorHAnsi"/>
                  <w:szCs w:val="18"/>
                  <w:lang w:val="en-US"/>
                </w:rPr>
                <w:t>[</w:t>
              </w:r>
            </w:ins>
            <w:ins w:id="269" w:author="Intel User" w:date="2020-05-06T11:11:00Z">
              <w:r w:rsidR="000824A8" w:rsidRPr="000824A8">
                <w:rPr>
                  <w:rFonts w:asciiTheme="majorHAnsi" w:eastAsia="宋体" w:hAnsiTheme="majorHAnsi" w:cstheme="majorHAnsi"/>
                  <w:szCs w:val="18"/>
                  <w:lang w:val="en-US"/>
                </w:rPr>
                <w:t>Max number of positioning frequency layers UE supports</w:t>
              </w:r>
            </w:ins>
          </w:p>
          <w:p w:rsidR="000824A8" w:rsidRPr="000824A8" w:rsidRDefault="000824A8" w:rsidP="000824A8">
            <w:pPr>
              <w:pStyle w:val="TAL"/>
              <w:spacing w:after="160" w:line="259" w:lineRule="auto"/>
              <w:ind w:left="360"/>
              <w:rPr>
                <w:ins w:id="270" w:author="Intel User" w:date="2020-05-06T11:11:00Z"/>
                <w:rFonts w:asciiTheme="majorHAnsi" w:eastAsia="宋体" w:hAnsiTheme="majorHAnsi" w:cstheme="majorHAnsi"/>
                <w:szCs w:val="18"/>
                <w:lang w:val="ru-RU"/>
              </w:rPr>
            </w:pPr>
            <w:ins w:id="271" w:author="Intel User" w:date="2020-05-06T11:11:00Z">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ins>
            <w:ins w:id="272" w:author="Harada Hiroki" w:date="2020-05-11T10:56:00Z">
              <w:r w:rsidR="00296BFF">
                <w:rPr>
                  <w:rFonts w:asciiTheme="majorHAnsi" w:hAnsiTheme="majorHAnsi" w:cstheme="majorHAnsi"/>
                  <w:szCs w:val="18"/>
                  <w:lang w:val="en-US" w:eastAsia="ja-JP"/>
                </w:rPr>
                <w:t>]</w:t>
              </w:r>
            </w:ins>
          </w:p>
          <w:p w:rsidR="00620F46" w:rsidDel="00296BFF" w:rsidRDefault="00F274AD" w:rsidP="00416A5D">
            <w:pPr>
              <w:pStyle w:val="TAL"/>
              <w:numPr>
                <w:ilvl w:val="0"/>
                <w:numId w:val="13"/>
              </w:numPr>
              <w:spacing w:after="160" w:line="259" w:lineRule="auto"/>
              <w:rPr>
                <w:ins w:id="273" w:author="Intel User" w:date="2020-05-05T20:59:00Z"/>
                <w:del w:id="274" w:author="Harada Hiroki" w:date="2020-05-11T10:56:00Z"/>
                <w:rFonts w:asciiTheme="majorHAnsi" w:eastAsia="宋体" w:hAnsiTheme="majorHAnsi" w:cstheme="majorHAnsi"/>
                <w:szCs w:val="18"/>
                <w:highlight w:val="yellow"/>
                <w:lang w:val="en-US"/>
              </w:rPr>
            </w:pPr>
            <w:del w:id="275" w:author="Harada Hiroki" w:date="2020-05-11T10:56:00Z">
              <w:r w:rsidRPr="00AD3848" w:rsidDel="00296BFF">
                <w:rPr>
                  <w:rFonts w:asciiTheme="majorHAnsi" w:eastAsia="宋体" w:hAnsiTheme="majorHAnsi" w:cstheme="majorHAnsi"/>
                  <w:szCs w:val="18"/>
                  <w:highlight w:val="yellow"/>
                  <w:lang w:val="en-US"/>
                </w:rPr>
                <w:delText>[Max number of DL PRS resources per TRP across all frequency layers.</w:delText>
              </w:r>
            </w:del>
          </w:p>
          <w:p w:rsidR="00F274AD" w:rsidRPr="00AD3848" w:rsidDel="00296BFF" w:rsidRDefault="00F274AD" w:rsidP="00620F46">
            <w:pPr>
              <w:pStyle w:val="TAL"/>
              <w:spacing w:after="160" w:line="259" w:lineRule="auto"/>
              <w:ind w:left="360"/>
              <w:rPr>
                <w:del w:id="276" w:author="Harada Hiroki" w:date="2020-05-11T10:56:00Z"/>
                <w:rFonts w:asciiTheme="majorHAnsi" w:eastAsia="宋体" w:hAnsiTheme="majorHAnsi" w:cstheme="majorHAnsi"/>
                <w:szCs w:val="18"/>
                <w:highlight w:val="yellow"/>
                <w:lang w:val="en-US"/>
              </w:rPr>
            </w:pPr>
            <w:del w:id="277" w:author="Harada Hiroki" w:date="2020-05-11T10:56:00Z">
              <w:r w:rsidRPr="00AD3848" w:rsidDel="00296BFF">
                <w:rPr>
                  <w:rFonts w:asciiTheme="majorHAnsi" w:eastAsia="宋体" w:hAnsiTheme="majorHAnsi" w:cstheme="majorHAnsi"/>
                  <w:szCs w:val="18"/>
                  <w:highlight w:val="yellow"/>
                  <w:lang w:val="en-US"/>
                </w:rPr>
                <w:delText xml:space="preserve"> Value set: {4,</w:delText>
              </w:r>
            </w:del>
            <w:ins w:id="278" w:author="Intel User" w:date="2020-05-06T11:12:00Z">
              <w:del w:id="279" w:author="Harada Hiroki" w:date="2020-05-11T10:56:00Z">
                <w:r w:rsidR="000824A8" w:rsidDel="00296BFF">
                  <w:rPr>
                    <w:rFonts w:asciiTheme="majorHAnsi" w:eastAsia="宋体" w:hAnsiTheme="majorHAnsi" w:cstheme="majorHAnsi"/>
                    <w:szCs w:val="18"/>
                    <w:highlight w:val="yellow"/>
                    <w:lang w:val="en-US"/>
                  </w:rPr>
                  <w:delText xml:space="preserve"> </w:delText>
                </w:r>
              </w:del>
            </w:ins>
            <w:del w:id="280" w:author="Harada Hiroki" w:date="2020-05-11T10:56:00Z">
              <w:r w:rsidRPr="00AD3848" w:rsidDel="00296BFF">
                <w:rPr>
                  <w:rFonts w:asciiTheme="majorHAnsi" w:eastAsia="宋体" w:hAnsiTheme="majorHAnsi" w:cstheme="majorHAnsi"/>
                  <w:szCs w:val="18"/>
                  <w:highlight w:val="yellow"/>
                  <w:lang w:val="en-US"/>
                </w:rPr>
                <w:delText>8,</w:delText>
              </w:r>
            </w:del>
            <w:ins w:id="281" w:author="Intel User" w:date="2020-05-06T11:12:00Z">
              <w:del w:id="282" w:author="Harada Hiroki" w:date="2020-05-11T10:56:00Z">
                <w:r w:rsidR="000824A8" w:rsidDel="00296BFF">
                  <w:rPr>
                    <w:rFonts w:asciiTheme="majorHAnsi" w:eastAsia="宋体" w:hAnsiTheme="majorHAnsi" w:cstheme="majorHAnsi"/>
                    <w:szCs w:val="18"/>
                    <w:highlight w:val="yellow"/>
                    <w:lang w:val="en-US"/>
                  </w:rPr>
                  <w:delText xml:space="preserve"> </w:delText>
                </w:r>
              </w:del>
            </w:ins>
            <w:del w:id="283" w:author="Harada Hiroki" w:date="2020-05-11T10:56:00Z">
              <w:r w:rsidRPr="00AD3848" w:rsidDel="00296BFF">
                <w:rPr>
                  <w:rFonts w:asciiTheme="majorHAnsi" w:eastAsia="宋体" w:hAnsiTheme="majorHAnsi" w:cstheme="majorHAnsi"/>
                  <w:szCs w:val="18"/>
                  <w:highlight w:val="yellow"/>
                  <w:lang w:val="en-US"/>
                </w:rPr>
                <w:delText>16,</w:delText>
              </w:r>
            </w:del>
            <w:ins w:id="284" w:author="Intel User" w:date="2020-05-06T11:12:00Z">
              <w:del w:id="285" w:author="Harada Hiroki" w:date="2020-05-11T10:56:00Z">
                <w:r w:rsidR="000824A8" w:rsidDel="00296BFF">
                  <w:rPr>
                    <w:rFonts w:asciiTheme="majorHAnsi" w:eastAsia="宋体" w:hAnsiTheme="majorHAnsi" w:cstheme="majorHAnsi"/>
                    <w:szCs w:val="18"/>
                    <w:highlight w:val="yellow"/>
                    <w:lang w:val="en-US"/>
                  </w:rPr>
                  <w:delText xml:space="preserve"> </w:delText>
                </w:r>
              </w:del>
            </w:ins>
            <w:del w:id="286" w:author="Harada Hiroki" w:date="2020-05-11T10:56:00Z">
              <w:r w:rsidRPr="00AD3848" w:rsidDel="00296BFF">
                <w:rPr>
                  <w:rFonts w:asciiTheme="majorHAnsi" w:eastAsia="宋体" w:hAnsiTheme="majorHAnsi" w:cstheme="majorHAnsi"/>
                  <w:szCs w:val="18"/>
                  <w:highlight w:val="yellow"/>
                  <w:lang w:val="en-US"/>
                </w:rPr>
                <w:delText>32,</w:delText>
              </w:r>
            </w:del>
            <w:ins w:id="287" w:author="Intel User" w:date="2020-05-06T11:12:00Z">
              <w:del w:id="288" w:author="Harada Hiroki" w:date="2020-05-11T10:56:00Z">
                <w:r w:rsidR="000824A8" w:rsidDel="00296BFF">
                  <w:rPr>
                    <w:rFonts w:asciiTheme="majorHAnsi" w:eastAsia="宋体" w:hAnsiTheme="majorHAnsi" w:cstheme="majorHAnsi"/>
                    <w:szCs w:val="18"/>
                    <w:highlight w:val="yellow"/>
                    <w:lang w:val="en-US"/>
                  </w:rPr>
                  <w:delText xml:space="preserve"> </w:delText>
                </w:r>
              </w:del>
            </w:ins>
            <w:del w:id="289" w:author="Harada Hiroki" w:date="2020-05-11T10:56:00Z">
              <w:r w:rsidRPr="00AD3848" w:rsidDel="00296BFF">
                <w:rPr>
                  <w:rFonts w:asciiTheme="majorHAnsi" w:eastAsia="宋体" w:hAnsiTheme="majorHAnsi" w:cstheme="majorHAnsi"/>
                  <w:szCs w:val="18"/>
                  <w:highlight w:val="yellow"/>
                  <w:lang w:val="en-US"/>
                </w:rPr>
                <w:delText>64,</w:delText>
              </w:r>
            </w:del>
            <w:ins w:id="290" w:author="Intel User" w:date="2020-05-06T11:12:00Z">
              <w:del w:id="291" w:author="Harada Hiroki" w:date="2020-05-11T10:56:00Z">
                <w:r w:rsidR="000824A8" w:rsidDel="00296BFF">
                  <w:rPr>
                    <w:rFonts w:asciiTheme="majorHAnsi" w:eastAsia="宋体" w:hAnsiTheme="majorHAnsi" w:cstheme="majorHAnsi"/>
                    <w:szCs w:val="18"/>
                    <w:highlight w:val="yellow"/>
                    <w:lang w:val="en-US"/>
                  </w:rPr>
                  <w:delText xml:space="preserve"> </w:delText>
                </w:r>
              </w:del>
            </w:ins>
            <w:del w:id="292" w:author="Harada Hiroki" w:date="2020-05-11T10:56:00Z">
              <w:r w:rsidRPr="00AD3848" w:rsidDel="00296BFF">
                <w:rPr>
                  <w:rFonts w:asciiTheme="majorHAnsi" w:eastAsia="宋体" w:hAnsiTheme="majorHAnsi" w:cstheme="majorHAnsi"/>
                  <w:szCs w:val="18"/>
                  <w:highlight w:val="yellow"/>
                  <w:lang w:val="en-US"/>
                </w:rPr>
                <w:delText>128}]</w:delText>
              </w:r>
            </w:del>
          </w:p>
          <w:p w:rsidR="00F274AD" w:rsidRPr="00AD3848" w:rsidDel="000824A8" w:rsidRDefault="00F274AD" w:rsidP="00416A5D">
            <w:pPr>
              <w:pStyle w:val="TAL"/>
              <w:numPr>
                <w:ilvl w:val="0"/>
                <w:numId w:val="13"/>
              </w:numPr>
              <w:spacing w:after="200" w:line="276" w:lineRule="auto"/>
              <w:ind w:left="0"/>
              <w:rPr>
                <w:del w:id="293" w:author="Intel User" w:date="2020-05-06T11:11:00Z"/>
                <w:rFonts w:asciiTheme="majorHAnsi" w:eastAsia="宋体" w:hAnsiTheme="majorHAnsi" w:cstheme="majorHAnsi"/>
                <w:szCs w:val="18"/>
                <w:highlight w:val="yellow"/>
                <w:lang w:val="en-US"/>
              </w:rPr>
            </w:pPr>
            <w:del w:id="294" w:author="Intel User" w:date="2020-05-06T11:11:00Z">
              <w:r w:rsidRPr="00AD3848" w:rsidDel="000824A8">
                <w:rPr>
                  <w:rFonts w:asciiTheme="majorHAnsi" w:eastAsia="宋体" w:hAnsiTheme="majorHAnsi" w:cstheme="majorHAnsi"/>
                  <w:szCs w:val="18"/>
                  <w:highlight w:val="yellow"/>
                  <w:lang w:val="en-US"/>
                </w:rPr>
                <w:delText>[The number of positioning layer UE supports]</w:delText>
              </w:r>
            </w:del>
          </w:p>
          <w:p w:rsidR="00F274AD" w:rsidRPr="00D73760" w:rsidRDefault="00F274AD" w:rsidP="00EA309B">
            <w:pPr>
              <w:pStyle w:val="TAL"/>
              <w:spacing w:after="160" w:line="259" w:lineRule="auto"/>
              <w:ind w:left="360"/>
              <w:rPr>
                <w:rFonts w:asciiTheme="majorHAnsi" w:eastAsia="宋体" w:hAnsiTheme="majorHAnsi" w:cstheme="majorHAnsi"/>
                <w:szCs w:val="18"/>
                <w:lang w:val="en-US"/>
              </w:rPr>
            </w:pPr>
            <w:del w:id="295" w:author="Intel User" w:date="2020-05-06T11:11:00Z">
              <w:r w:rsidRPr="00AD3848" w:rsidDel="000824A8">
                <w:rPr>
                  <w:rFonts w:asciiTheme="majorHAnsi" w:hAnsiTheme="majorHAnsi" w:cstheme="majorHAnsi" w:hint="eastAsia"/>
                  <w:szCs w:val="18"/>
                  <w:highlight w:val="yellow"/>
                  <w:lang w:val="en-US" w:eastAsia="ja-JP"/>
                </w:rPr>
                <w:delText>V</w:delText>
              </w:r>
              <w:r w:rsidRPr="00AD3848" w:rsidDel="000824A8">
                <w:rPr>
                  <w:rFonts w:asciiTheme="majorHAnsi" w:hAnsiTheme="majorHAnsi" w:cstheme="majorHAnsi"/>
                  <w:szCs w:val="18"/>
                  <w:highlight w:val="yellow"/>
                  <w:lang w:val="en-US" w:eastAsia="ja-JP"/>
                </w:rPr>
                <w:delText>alues = {1, 2, 3, 4}</w:delText>
              </w:r>
            </w:del>
          </w:p>
        </w:tc>
        <w:tc>
          <w:tcPr>
            <w:tcW w:w="1282" w:type="dxa"/>
            <w:tcBorders>
              <w:top w:val="single" w:sz="4" w:space="0" w:color="auto"/>
              <w:left w:val="single" w:sz="4" w:space="0" w:color="auto"/>
              <w:bottom w:val="single" w:sz="4" w:space="0" w:color="auto"/>
              <w:right w:val="single" w:sz="4" w:space="0" w:color="auto"/>
            </w:tcBorders>
          </w:tcPr>
          <w:p w:rsidR="00F274AD" w:rsidRPr="00F56B55" w:rsidRDefault="00F274AD" w:rsidP="0076197C">
            <w:pPr>
              <w:pStyle w:val="TAL"/>
              <w:jc w:val="center"/>
              <w:rPr>
                <w:lang w:eastAsia="ja-JP"/>
              </w:rPr>
            </w:pPr>
            <w:r w:rsidRPr="00F56B55">
              <w:rPr>
                <w:lang w:eastAsia="ja-JP"/>
              </w:rPr>
              <w:t>13-</w:t>
            </w:r>
            <w:ins w:id="296" w:author="Intel User" w:date="2020-05-05T22:15:00Z">
              <w:r w:rsidR="002C7985" w:rsidRPr="00F56B55">
                <w:rPr>
                  <w:lang w:eastAsia="ja-JP"/>
                </w:rPr>
                <w:t>1</w:t>
              </w:r>
            </w:ins>
            <w:del w:id="297" w:author="Intel User" w:date="2020-05-05T21:04:00Z">
              <w:r w:rsidRPr="00F56B55" w:rsidDel="00BC31E9">
                <w:rPr>
                  <w:lang w:eastAsia="ja-JP"/>
                </w:rPr>
                <w:delText>3 (TBD)</w:delText>
              </w:r>
            </w:del>
          </w:p>
        </w:tc>
        <w:tc>
          <w:tcPr>
            <w:tcW w:w="853"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F274AD" w:rsidRPr="00942199" w:rsidRDefault="00BB388A" w:rsidP="0076197C">
            <w:pPr>
              <w:pStyle w:val="TAL"/>
              <w:jc w:val="center"/>
              <w:rPr>
                <w:rFonts w:eastAsia="Times New Roman"/>
                <w:bCs/>
                <w:highlight w:val="yellow"/>
                <w:lang w:eastAsia="ja-JP"/>
              </w:rPr>
            </w:pPr>
            <w:ins w:id="298" w:author="Intel User" w:date="2020-05-06T18:41:00Z">
              <w:r w:rsidRPr="00942199">
                <w:rPr>
                  <w:rFonts w:eastAsia="Times New Roman"/>
                  <w:bCs/>
                  <w:highlight w:val="yellow"/>
                  <w:lang w:eastAsia="ja-JP"/>
                </w:rPr>
                <w:t>[Per UE]</w:t>
              </w:r>
            </w:ins>
            <w:del w:id="299" w:author="Intel User" w:date="2020-05-06T11:15:00Z">
              <w:r w:rsidR="00F274AD" w:rsidRPr="00942199" w:rsidDel="000824A8">
                <w:rPr>
                  <w:rFonts w:eastAsia="Times New Roman"/>
                  <w:bCs/>
                  <w:highlight w:val="yellow"/>
                  <w:lang w:eastAsia="ja-JP"/>
                </w:rPr>
                <w:delText xml:space="preserve">FFS: [Per band or </w:delText>
              </w:r>
            </w:del>
            <w:del w:id="300" w:author="Intel User" w:date="2020-05-06T18:41:00Z">
              <w:r w:rsidR="00F274AD" w:rsidRPr="00942199" w:rsidDel="00BB388A">
                <w:rPr>
                  <w:rFonts w:eastAsia="Times New Roman"/>
                  <w:bCs/>
                  <w:highlight w:val="yellow"/>
                  <w:lang w:eastAsia="ja-JP"/>
                </w:rPr>
                <w:delText>Per UE</w:delText>
              </w:r>
            </w:del>
            <w:del w:id="301" w:author="Intel User" w:date="2020-05-06T11:15:00Z">
              <w:r w:rsidR="00F274AD" w:rsidRPr="00942199" w:rsidDel="000824A8">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rsidR="00F274AD" w:rsidRPr="00942199" w:rsidRDefault="00BB388A" w:rsidP="0076197C">
            <w:pPr>
              <w:pStyle w:val="TAL"/>
              <w:jc w:val="center"/>
              <w:rPr>
                <w:bCs/>
                <w:highlight w:val="yellow"/>
              </w:rPr>
            </w:pPr>
            <w:ins w:id="302" w:author="Intel User" w:date="2020-05-06T18:42:00Z">
              <w:r w:rsidRPr="00942199">
                <w:rPr>
                  <w:bCs/>
                  <w:highlight w:val="yellow"/>
                </w:rPr>
                <w:t>[</w:t>
              </w:r>
            </w:ins>
            <w:del w:id="303" w:author="Intel User" w:date="2020-05-06T11:15:00Z">
              <w:r w:rsidR="00F274AD" w:rsidRPr="00942199" w:rsidDel="000824A8">
                <w:rPr>
                  <w:bCs/>
                  <w:highlight w:val="yellow"/>
                </w:rPr>
                <w:delText>[N/A or</w:delText>
              </w:r>
            </w:del>
            <w:del w:id="304" w:author="Intel User" w:date="2020-05-06T13:43:00Z">
              <w:r w:rsidR="00F274AD" w:rsidRPr="00942199" w:rsidDel="00EA309B">
                <w:rPr>
                  <w:bCs/>
                  <w:highlight w:val="yellow"/>
                </w:rPr>
                <w:delText xml:space="preserve"> </w:delText>
              </w:r>
            </w:del>
            <w:r w:rsidR="00F274AD" w:rsidRPr="00942199">
              <w:rPr>
                <w:bCs/>
                <w:highlight w:val="yellow"/>
              </w:rPr>
              <w:t>Yes</w:t>
            </w:r>
            <w:ins w:id="305" w:author="Intel User" w:date="2020-05-06T18:42:00Z">
              <w:r w:rsidRPr="00942199">
                <w:rPr>
                  <w:bCs/>
                  <w:highlight w:val="yellow"/>
                </w:rPr>
                <w:t>]</w:t>
              </w:r>
            </w:ins>
            <w:del w:id="306" w:author="Intel User" w:date="2020-05-06T11:15:00Z">
              <w:r w:rsidR="00F274AD" w:rsidRPr="00942199" w:rsidDel="000824A8">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Default="00F274AD" w:rsidP="008C6701">
            <w:pPr>
              <w:pStyle w:val="TAH"/>
              <w:jc w:val="left"/>
              <w:rPr>
                <w:ins w:id="307" w:author="Harada Hiroki" w:date="2020-05-11T10:56:00Z"/>
                <w:b w:val="0"/>
                <w:bCs/>
              </w:rPr>
            </w:pPr>
            <w:r w:rsidRPr="00D73760">
              <w:rPr>
                <w:b w:val="0"/>
                <w:bCs/>
              </w:rPr>
              <w:t>Need for location server to know if the feature is supported.</w:t>
            </w:r>
          </w:p>
          <w:p w:rsidR="00296BFF" w:rsidRDefault="00296BFF" w:rsidP="008C6701">
            <w:pPr>
              <w:pStyle w:val="TAH"/>
              <w:jc w:val="left"/>
              <w:rPr>
                <w:ins w:id="308" w:author="Harada Hiroki" w:date="2020-05-11T10:56:00Z"/>
                <w:rFonts w:eastAsia="MS Mincho"/>
                <w:b w:val="0"/>
                <w:bCs/>
              </w:rPr>
            </w:pPr>
          </w:p>
          <w:p w:rsidR="00296BFF" w:rsidRPr="00296BFF" w:rsidRDefault="00296BFF" w:rsidP="008C6701">
            <w:pPr>
              <w:pStyle w:val="TAH"/>
              <w:jc w:val="left"/>
              <w:rPr>
                <w:rFonts w:eastAsia="MS Mincho"/>
                <w:b w:val="0"/>
                <w:bCs/>
              </w:rPr>
            </w:pPr>
            <w:ins w:id="309" w:author="Harada Hiroki" w:date="2020-05-11T10:56:00Z">
              <w:r w:rsidRPr="00296BFF">
                <w:rPr>
                  <w:rFonts w:eastAsia="MS Mincho"/>
                  <w:b w:val="0"/>
                  <w:bCs/>
                  <w:highlight w:val="yellow"/>
                </w:rPr>
                <w:t>FFS: split of candidate values for FR1/FR2/mixed FR1-FR2 for each component</w:t>
              </w:r>
            </w:ins>
          </w:p>
        </w:tc>
        <w:tc>
          <w:tcPr>
            <w:tcW w:w="1276"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rsidRPr="00D73760" w:rsidTr="00187704">
        <w:trPr>
          <w:trHeight w:val="20"/>
        </w:trPr>
        <w:tc>
          <w:tcPr>
            <w:tcW w:w="1130"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rsidR="00F56B55" w:rsidRDefault="00F274AD" w:rsidP="00416A5D">
            <w:pPr>
              <w:pStyle w:val="TAL"/>
              <w:numPr>
                <w:ilvl w:val="0"/>
                <w:numId w:val="14"/>
              </w:numPr>
              <w:spacing w:after="200" w:line="276" w:lineRule="auto"/>
              <w:rPr>
                <w:ins w:id="310" w:author="Intel User" w:date="2020-05-06T12:34: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RSRP measurements on different PRS resources from the same TRP supported by the UE </w:t>
            </w:r>
          </w:p>
          <w:p w:rsidR="00F274AD" w:rsidRPr="00D73760" w:rsidRDefault="00F274AD" w:rsidP="00F56B55">
            <w:pPr>
              <w:pStyle w:val="TAL"/>
              <w:spacing w:after="200" w:line="276"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rsidR="00F274AD" w:rsidRPr="00F56B55" w:rsidRDefault="00F274AD" w:rsidP="0076197C">
            <w:pPr>
              <w:pStyle w:val="TAL"/>
              <w:jc w:val="center"/>
              <w:rPr>
                <w:lang w:eastAsia="ja-JP"/>
              </w:rPr>
            </w:pPr>
            <w:r w:rsidRPr="00F56B55">
              <w:rPr>
                <w:lang w:eastAsia="ja-JP"/>
              </w:rPr>
              <w:t>13-</w:t>
            </w:r>
            <w:ins w:id="311" w:author="Intel User" w:date="2020-05-06T12:34:00Z">
              <w:r w:rsidR="00F56B55" w:rsidRPr="00F56B55">
                <w:rPr>
                  <w:lang w:eastAsia="ja-JP"/>
                </w:rPr>
                <w:t>2</w:t>
              </w:r>
            </w:ins>
            <w:del w:id="312" w:author="Intel User" w:date="2020-05-05T21:05:00Z">
              <w:r w:rsidRPr="00F56B55" w:rsidDel="00BC31E9">
                <w:rPr>
                  <w:lang w:eastAsia="ja-JP"/>
                </w:rPr>
                <w:delText>3</w:delText>
              </w:r>
            </w:del>
            <w:r w:rsidRPr="00F56B55">
              <w:rPr>
                <w:lang w:eastAsia="ja-JP"/>
              </w:rPr>
              <w:t>,</w:t>
            </w:r>
            <w:del w:id="313" w:author="Intel User" w:date="2020-05-05T21:05:00Z">
              <w:r w:rsidRPr="00F56B55" w:rsidDel="00BC31E9">
                <w:rPr>
                  <w:lang w:eastAsia="ja-JP"/>
                </w:rPr>
                <w:delText xml:space="preserve"> 13-5 (TBD)</w:delText>
              </w:r>
            </w:del>
          </w:p>
        </w:tc>
        <w:tc>
          <w:tcPr>
            <w:tcW w:w="853"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F274AD" w:rsidRPr="00942199" w:rsidRDefault="00BB388A" w:rsidP="0076197C">
            <w:pPr>
              <w:pStyle w:val="TAL"/>
              <w:jc w:val="center"/>
              <w:rPr>
                <w:rFonts w:eastAsia="Times New Roman"/>
                <w:bCs/>
                <w:highlight w:val="yellow"/>
                <w:lang w:eastAsia="ja-JP"/>
              </w:rPr>
            </w:pPr>
            <w:ins w:id="314" w:author="Intel User" w:date="2020-05-06T18:41:00Z">
              <w:r w:rsidRPr="00942199">
                <w:rPr>
                  <w:rFonts w:eastAsia="Times New Roman"/>
                  <w:bCs/>
                  <w:highlight w:val="yellow"/>
                  <w:lang w:eastAsia="ja-JP"/>
                </w:rPr>
                <w:t>[Per UE]</w:t>
              </w:r>
            </w:ins>
            <w:del w:id="315" w:author="Intel User" w:date="2020-05-06T12:34:00Z">
              <w:r w:rsidR="00F274AD" w:rsidRPr="00942199" w:rsidDel="00F56B55">
                <w:rPr>
                  <w:rFonts w:eastAsia="Times New Roman"/>
                  <w:bCs/>
                  <w:highlight w:val="yellow"/>
                  <w:lang w:eastAsia="ja-JP"/>
                </w:rPr>
                <w:delText xml:space="preserve">FFS: [Per band or </w:delText>
              </w:r>
            </w:del>
            <w:del w:id="316" w:author="Intel User" w:date="2020-05-06T18:41:00Z">
              <w:r w:rsidR="00F274AD" w:rsidRPr="00942199" w:rsidDel="00BB388A">
                <w:rPr>
                  <w:rFonts w:eastAsia="Times New Roman"/>
                  <w:bCs/>
                  <w:highlight w:val="yellow"/>
                  <w:lang w:eastAsia="ja-JP"/>
                </w:rPr>
                <w:delText>Per UE</w:delText>
              </w:r>
            </w:del>
            <w:del w:id="317" w:author="Intel User" w:date="2020-05-06T12:34:00Z">
              <w:r w:rsidR="00F274AD" w:rsidRPr="00942199" w:rsidDel="00F56B55">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F274AD" w:rsidRPr="00AD3848" w:rsidRDefault="00F274AD" w:rsidP="0076197C">
            <w:pPr>
              <w:pStyle w:val="TAL"/>
              <w:jc w:val="center"/>
              <w:rPr>
                <w:bCs/>
                <w:highlight w:val="yellow"/>
              </w:rPr>
            </w:pPr>
            <w:del w:id="318" w:author="Intel User" w:date="2020-05-06T13:44:00Z">
              <w:r w:rsidRPr="00AD3848" w:rsidDel="00EA309B">
                <w:rPr>
                  <w:bCs/>
                  <w:highlight w:val="yellow"/>
                </w:rPr>
                <w:delText>[</w:delText>
              </w:r>
            </w:del>
            <w:r w:rsidRPr="00EA309B">
              <w:rPr>
                <w:bCs/>
              </w:rPr>
              <w:t>N/A</w:t>
            </w:r>
            <w:del w:id="319" w:author="Intel User" w:date="2020-05-06T13:44:00Z">
              <w:r w:rsidRPr="00AD3848" w:rsidDel="00EA309B">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tcPr>
          <w:p w:rsidR="00F274AD" w:rsidRPr="00942199" w:rsidRDefault="00BB388A" w:rsidP="0076197C">
            <w:pPr>
              <w:pStyle w:val="TAL"/>
              <w:jc w:val="center"/>
              <w:rPr>
                <w:bCs/>
                <w:highlight w:val="yellow"/>
              </w:rPr>
            </w:pPr>
            <w:ins w:id="320" w:author="Intel User" w:date="2020-05-06T18:42:00Z">
              <w:r w:rsidRPr="00942199">
                <w:rPr>
                  <w:bCs/>
                  <w:highlight w:val="yellow"/>
                </w:rPr>
                <w:t>[</w:t>
              </w:r>
            </w:ins>
            <w:del w:id="321" w:author="Intel User" w:date="2020-05-06T13:43:00Z">
              <w:r w:rsidR="00F274AD" w:rsidRPr="00942199" w:rsidDel="00EA309B">
                <w:rPr>
                  <w:bCs/>
                  <w:highlight w:val="yellow"/>
                </w:rPr>
                <w:delText>[N/A]</w:delText>
              </w:r>
            </w:del>
            <w:ins w:id="322" w:author="Intel User" w:date="2020-05-06T13:43:00Z">
              <w:r w:rsidR="00EA309B" w:rsidRPr="00942199">
                <w:rPr>
                  <w:bCs/>
                  <w:highlight w:val="yellow"/>
                </w:rPr>
                <w:t>Yes</w:t>
              </w:r>
            </w:ins>
            <w:ins w:id="323" w:author="Intel User" w:date="2020-05-06T18:42:00Z">
              <w:r w:rsidRPr="00942199">
                <w:rPr>
                  <w:bCs/>
                  <w:highlight w:val="yellow"/>
                </w:rPr>
                <w:t>]</w:t>
              </w:r>
            </w:ins>
          </w:p>
        </w:tc>
        <w:tc>
          <w:tcPr>
            <w:tcW w:w="1842"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rsidRPr="00D73760" w:rsidTr="00187704">
        <w:trPr>
          <w:trHeight w:val="20"/>
        </w:trPr>
        <w:tc>
          <w:tcPr>
            <w:tcW w:w="1130"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rsidR="00F274AD" w:rsidRPr="00D73760" w:rsidRDefault="00F274AD" w:rsidP="00416A5D">
            <w:pPr>
              <w:pStyle w:val="TAL"/>
              <w:numPr>
                <w:ilvl w:val="0"/>
                <w:numId w:val="15"/>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w:t>
            </w:r>
            <w:proofErr w:type="spellStart"/>
            <w:r w:rsidRPr="00D73760">
              <w:rPr>
                <w:rFonts w:asciiTheme="majorHAnsi" w:eastAsia="宋体"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rsidR="00F274AD" w:rsidRPr="00F56B55" w:rsidRDefault="00F274AD" w:rsidP="0076197C">
            <w:pPr>
              <w:pStyle w:val="TAL"/>
              <w:jc w:val="center"/>
              <w:rPr>
                <w:lang w:eastAsia="ja-JP"/>
              </w:rPr>
            </w:pPr>
            <w:del w:id="324" w:author="Intel User" w:date="2020-05-05T21:05:00Z">
              <w:r w:rsidRPr="00F56B55" w:rsidDel="00BC31E9">
                <w:rPr>
                  <w:lang w:eastAsia="ja-JP"/>
                </w:rPr>
                <w:delText>TBD</w:delText>
              </w:r>
            </w:del>
            <w:ins w:id="325" w:author="Intel User" w:date="2020-05-05T21:05:00Z">
              <w:r w:rsidR="00BC31E9" w:rsidRPr="00F56B55">
                <w:rPr>
                  <w:lang w:eastAsia="ja-JP"/>
                </w:rPr>
                <w:t>13-</w:t>
              </w:r>
            </w:ins>
            <w:ins w:id="326" w:author="Harada Hiroki" w:date="2020-05-11T10:56:00Z">
              <w:r w:rsidR="00296BFF">
                <w:rPr>
                  <w:lang w:eastAsia="ja-JP"/>
                </w:rPr>
                <w:t>2</w:t>
              </w:r>
            </w:ins>
            <w:ins w:id="327" w:author="Intel User" w:date="2020-05-05T21:05:00Z">
              <w:del w:id="328" w:author="Harada Hiroki" w:date="2020-05-11T10:56:00Z">
                <w:r w:rsidR="00BC31E9" w:rsidRPr="00F56B55" w:rsidDel="00296BFF">
                  <w:rPr>
                    <w:lang w:eastAsia="ja-JP"/>
                  </w:rPr>
                  <w:delText>5</w:delText>
                </w:r>
              </w:del>
            </w:ins>
          </w:p>
        </w:tc>
        <w:tc>
          <w:tcPr>
            <w:tcW w:w="853"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F274AD" w:rsidRPr="00942199" w:rsidRDefault="00BB388A" w:rsidP="0076197C">
            <w:pPr>
              <w:pStyle w:val="TAL"/>
              <w:jc w:val="center"/>
              <w:rPr>
                <w:rFonts w:eastAsia="Times New Roman"/>
                <w:bCs/>
                <w:highlight w:val="yellow"/>
                <w:lang w:eastAsia="ja-JP"/>
              </w:rPr>
            </w:pPr>
            <w:ins w:id="329" w:author="Intel User" w:date="2020-05-06T18:41:00Z">
              <w:r w:rsidRPr="00942199">
                <w:rPr>
                  <w:rFonts w:eastAsia="Times New Roman"/>
                  <w:bCs/>
                  <w:highlight w:val="yellow"/>
                  <w:lang w:eastAsia="ja-JP"/>
                </w:rPr>
                <w:t xml:space="preserve">[Per </w:t>
              </w:r>
            </w:ins>
            <w:ins w:id="330" w:author="Harada Hiroki" w:date="2020-05-11T10:57:00Z">
              <w:r w:rsidR="00296BFF">
                <w:rPr>
                  <w:rFonts w:eastAsia="Times New Roman"/>
                  <w:bCs/>
                  <w:highlight w:val="yellow"/>
                  <w:lang w:eastAsia="ja-JP"/>
                </w:rPr>
                <w:t>band</w:t>
              </w:r>
            </w:ins>
            <w:ins w:id="331" w:author="Intel User" w:date="2020-05-06T18:41:00Z">
              <w:del w:id="332" w:author="Harada Hiroki" w:date="2020-05-11T10:57:00Z">
                <w:r w:rsidRPr="00942199" w:rsidDel="00296BFF">
                  <w:rPr>
                    <w:rFonts w:eastAsia="Times New Roman"/>
                    <w:bCs/>
                    <w:highlight w:val="yellow"/>
                    <w:lang w:eastAsia="ja-JP"/>
                  </w:rPr>
                  <w:delText>UE</w:delText>
                </w:r>
              </w:del>
              <w:r w:rsidRPr="00942199">
                <w:rPr>
                  <w:rFonts w:eastAsia="Times New Roman"/>
                  <w:bCs/>
                  <w:highlight w:val="yellow"/>
                  <w:lang w:eastAsia="ja-JP"/>
                </w:rPr>
                <w:t>]</w:t>
              </w:r>
            </w:ins>
            <w:del w:id="333" w:author="Intel User" w:date="2020-05-06T12:36:00Z">
              <w:r w:rsidR="00F274AD" w:rsidRPr="00942199" w:rsidDel="00F56B55">
                <w:rPr>
                  <w:rFonts w:eastAsia="Times New Roman"/>
                  <w:bCs/>
                  <w:highlight w:val="yellow"/>
                  <w:lang w:eastAsia="ja-JP"/>
                </w:rPr>
                <w:delText>FFS: [</w:delText>
              </w:r>
            </w:del>
            <w:del w:id="334" w:author="Intel User" w:date="2020-05-06T18:41:00Z">
              <w:r w:rsidR="00F274AD" w:rsidRPr="00942199" w:rsidDel="00BB388A">
                <w:rPr>
                  <w:rFonts w:eastAsia="Times New Roman"/>
                  <w:bCs/>
                  <w:highlight w:val="yellow"/>
                  <w:lang w:eastAsia="ja-JP"/>
                </w:rPr>
                <w:delText xml:space="preserve">Per UE </w:delText>
              </w:r>
            </w:del>
            <w:del w:id="335" w:author="Intel User" w:date="2020-05-06T12:36:00Z">
              <w:r w:rsidR="00F274AD" w:rsidRPr="00942199" w:rsidDel="00F56B55">
                <w:rPr>
                  <w:rFonts w:eastAsia="Times New Roman"/>
                  <w:bCs/>
                  <w:highlight w:val="yellow"/>
                  <w:lang w:eastAsia="ja-JP"/>
                </w:rPr>
                <w:delText>or per band or per BC]</w:delText>
              </w:r>
            </w:del>
          </w:p>
        </w:tc>
        <w:tc>
          <w:tcPr>
            <w:tcW w:w="992" w:type="dxa"/>
            <w:tcBorders>
              <w:top w:val="single" w:sz="4" w:space="0" w:color="auto"/>
              <w:left w:val="single" w:sz="4" w:space="0" w:color="auto"/>
              <w:bottom w:val="single" w:sz="4" w:space="0" w:color="auto"/>
              <w:right w:val="single" w:sz="4" w:space="0" w:color="auto"/>
            </w:tcBorders>
          </w:tcPr>
          <w:p w:rsidR="00F274AD" w:rsidRPr="00AD3848" w:rsidRDefault="00F274AD" w:rsidP="0076197C">
            <w:pPr>
              <w:pStyle w:val="TAL"/>
              <w:jc w:val="center"/>
              <w:rPr>
                <w:bCs/>
                <w:highlight w:val="yellow"/>
              </w:rPr>
            </w:pPr>
            <w:del w:id="336" w:author="Intel User" w:date="2020-05-06T13:44:00Z">
              <w:r w:rsidRPr="00EA309B" w:rsidDel="00EA309B">
                <w:rPr>
                  <w:bCs/>
                </w:rPr>
                <w:delText xml:space="preserve">[No or </w:delText>
              </w:r>
            </w:del>
            <w:r w:rsidRPr="00EA309B">
              <w:rPr>
                <w:bCs/>
              </w:rPr>
              <w:t>N/A</w:t>
            </w:r>
            <w:del w:id="337" w:author="Intel User" w:date="2020-05-06T13:44:00Z">
              <w:r w:rsidRPr="00EA309B" w:rsidDel="00EA309B">
                <w:rPr>
                  <w:bCs/>
                </w:rPr>
                <w:delText>]</w:delText>
              </w:r>
            </w:del>
          </w:p>
        </w:tc>
        <w:tc>
          <w:tcPr>
            <w:tcW w:w="993" w:type="dxa"/>
            <w:tcBorders>
              <w:top w:val="single" w:sz="4" w:space="0" w:color="auto"/>
              <w:left w:val="single" w:sz="4" w:space="0" w:color="auto"/>
              <w:bottom w:val="single" w:sz="4" w:space="0" w:color="auto"/>
              <w:right w:val="single" w:sz="4" w:space="0" w:color="auto"/>
            </w:tcBorders>
          </w:tcPr>
          <w:p w:rsidR="00F274AD" w:rsidRPr="00942199" w:rsidRDefault="00BB388A" w:rsidP="0076197C">
            <w:pPr>
              <w:pStyle w:val="TAL"/>
              <w:jc w:val="center"/>
              <w:rPr>
                <w:bCs/>
                <w:highlight w:val="yellow"/>
              </w:rPr>
            </w:pPr>
            <w:ins w:id="338" w:author="Intel User" w:date="2020-05-06T18:42:00Z">
              <w:r w:rsidRPr="00942199">
                <w:rPr>
                  <w:bCs/>
                  <w:highlight w:val="yellow"/>
                </w:rPr>
                <w:t>[</w:t>
              </w:r>
            </w:ins>
            <w:del w:id="339" w:author="Intel User" w:date="2020-05-06T13:44:00Z">
              <w:r w:rsidR="00F274AD" w:rsidRPr="00942199" w:rsidDel="00EA309B">
                <w:rPr>
                  <w:bCs/>
                  <w:highlight w:val="yellow"/>
                </w:rPr>
                <w:delText xml:space="preserve">[No or </w:delText>
              </w:r>
            </w:del>
            <w:r w:rsidR="00F274AD" w:rsidRPr="00942199">
              <w:rPr>
                <w:bCs/>
                <w:highlight w:val="yellow"/>
              </w:rPr>
              <w:t>Yes</w:t>
            </w:r>
            <w:ins w:id="340" w:author="Intel User" w:date="2020-05-06T18:42:00Z">
              <w:r w:rsidRPr="00942199">
                <w:rPr>
                  <w:bCs/>
                  <w:highlight w:val="yellow"/>
                </w:rPr>
                <w:t>]</w:t>
              </w:r>
            </w:ins>
            <w:del w:id="341" w:author="Intel User" w:date="2020-05-06T13:44:00Z">
              <w:r w:rsidR="00F274AD" w:rsidRPr="00942199" w:rsidDel="00EA309B">
                <w:rPr>
                  <w:bCs/>
                  <w:highlight w:val="yellow"/>
                </w:rPr>
                <w:delText xml:space="preserve"> or N/A]</w:delText>
              </w:r>
            </w:del>
          </w:p>
        </w:tc>
        <w:tc>
          <w:tcPr>
            <w:tcW w:w="1842"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Pr="00D73760" w:rsidRDefault="00EA309B" w:rsidP="008C6701">
            <w:pPr>
              <w:pStyle w:val="TAH"/>
              <w:jc w:val="left"/>
              <w:rPr>
                <w:b w:val="0"/>
                <w:bCs/>
              </w:rPr>
            </w:pPr>
            <w:ins w:id="342" w:author="Intel User" w:date="2020-05-06T13:46:00Z">
              <w:r w:rsidRPr="00D73760">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Optional with capability signalling</w:t>
            </w:r>
          </w:p>
          <w:p w:rsidR="00F274AD" w:rsidRPr="00D73760" w:rsidRDefault="00F274AD" w:rsidP="008C6701">
            <w:pPr>
              <w:pStyle w:val="TAL"/>
              <w:rPr>
                <w:bCs/>
              </w:rPr>
            </w:pPr>
          </w:p>
          <w:p w:rsidR="00F274AD" w:rsidRPr="00D73760" w:rsidRDefault="00F274AD" w:rsidP="008C6701">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F274AD" w:rsidRPr="00EA309B"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F274AD" w:rsidRPr="00EA309B" w:rsidRDefault="00F274AD" w:rsidP="008C6701">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F274AD" w:rsidRPr="00EA309B" w:rsidRDefault="00F274AD" w:rsidP="008C6701">
            <w:pPr>
              <w:pStyle w:val="TAL"/>
              <w:rPr>
                <w:lang w:eastAsia="ja-JP"/>
              </w:rPr>
            </w:pPr>
            <w:del w:id="343" w:author="Intel User" w:date="2020-05-05T21:07:00Z">
              <w:r w:rsidRPr="00EA309B" w:rsidDel="00BC31E9">
                <w:rPr>
                  <w:bCs/>
                </w:rPr>
                <w:delText>[</w:delText>
              </w:r>
            </w:del>
            <w:r w:rsidRPr="00EA309B">
              <w:rPr>
                <w:bCs/>
              </w:rPr>
              <w:t>13-6</w:t>
            </w:r>
            <w:del w:id="344" w:author="Intel User" w:date="2020-05-05T21:07:00Z">
              <w:r w:rsidRPr="00EA309B" w:rsidDel="00BC31E9">
                <w:rPr>
                  <w:bCs/>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274AD" w:rsidRPr="00EA309B" w:rsidRDefault="00F274AD" w:rsidP="008C6701">
            <w:pPr>
              <w:pStyle w:val="TAL"/>
            </w:pPr>
            <w:del w:id="345" w:author="Intel User" w:date="2020-05-05T21:07:00Z">
              <w:r w:rsidRPr="00EA309B" w:rsidDel="00BC31E9">
                <w:rPr>
                  <w:bCs/>
                </w:rPr>
                <w:delText>[</w:delText>
              </w:r>
            </w:del>
            <w:r w:rsidRPr="00EA309B">
              <w:rPr>
                <w:bCs/>
              </w:rPr>
              <w:t>DL PRS RSTD/[</w:t>
            </w:r>
            <w:r w:rsidRPr="00EA309B">
              <w:rPr>
                <w:bCs/>
                <w:highlight w:val="yellow"/>
              </w:rPr>
              <w:t>RSRP</w:t>
            </w:r>
            <w:r w:rsidRPr="00EA309B">
              <w:rPr>
                <w:bCs/>
              </w:rPr>
              <w:t>] Measurement Report for DL-TDOA</w:t>
            </w:r>
            <w:del w:id="346" w:author="Intel User" w:date="2020-05-05T21:07:00Z">
              <w:r w:rsidRPr="00EA309B" w:rsidDel="00BC31E9">
                <w:rPr>
                  <w:bCs/>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BC31E9" w:rsidRPr="00EA309B" w:rsidDel="008A1950" w:rsidRDefault="00F274AD" w:rsidP="00416A5D">
            <w:pPr>
              <w:pStyle w:val="TAL"/>
              <w:numPr>
                <w:ilvl w:val="0"/>
                <w:numId w:val="16"/>
              </w:numPr>
              <w:spacing w:after="200" w:line="276" w:lineRule="auto"/>
              <w:rPr>
                <w:ins w:id="347" w:author="Intel User" w:date="2020-05-05T21:10:00Z"/>
                <w:del w:id="348" w:author="Harada Hiroki" w:date="2020-05-12T17:54:00Z"/>
              </w:rPr>
            </w:pPr>
            <w:del w:id="349" w:author="Harada Hiroki" w:date="2020-05-12T17:54:00Z">
              <w:r w:rsidRPr="00EA309B" w:rsidDel="008A1950">
                <w:delText>[</w:delText>
              </w:r>
            </w:del>
            <w:ins w:id="350" w:author="Intel User" w:date="2020-05-05T21:09:00Z">
              <w:del w:id="351" w:author="Harada Hiroki" w:date="2020-05-12T17:54:00Z">
                <w:r w:rsidR="00BC31E9" w:rsidRPr="00EA309B" w:rsidDel="008A1950">
                  <w:delText xml:space="preserve">Max number of DL PRS RSTD measurements </w:delText>
                </w:r>
              </w:del>
            </w:ins>
            <w:ins w:id="352" w:author="Intel User" w:date="2020-05-05T21:10:00Z">
              <w:del w:id="353" w:author="Harada Hiroki" w:date="2020-05-12T17:54:00Z">
                <w:r w:rsidR="00BC31E9" w:rsidRPr="00EA309B" w:rsidDel="008A1950">
                  <w:delText xml:space="preserve">M </w:delText>
                </w:r>
              </w:del>
            </w:ins>
            <w:ins w:id="354" w:author="Intel User" w:date="2020-05-05T21:09:00Z">
              <w:del w:id="355" w:author="Harada Hiroki" w:date="2020-05-12T17:54:00Z">
                <w:r w:rsidR="00BC31E9" w:rsidRPr="00EA309B" w:rsidDel="008A1950">
                  <w:rPr>
                    <w:color w:val="FF0000"/>
                  </w:rPr>
                  <w:delText xml:space="preserve">per pair of TRPs </w:delText>
                </w:r>
                <w:r w:rsidR="00BC31E9" w:rsidRPr="00EA309B" w:rsidDel="008A1950">
                  <w:delText xml:space="preserve">with each measurement between a different pair of </w:delText>
                </w:r>
                <w:r w:rsidR="00BC31E9" w:rsidRPr="00EA309B" w:rsidDel="008A1950">
                  <w:rPr>
                    <w:rFonts w:eastAsia="Times New Roman"/>
                  </w:rPr>
                  <w:delText>DL PRS resources or DL PRS resource sets, and the M measurements being performed on the same pair of TRPs</w:delText>
                </w:r>
              </w:del>
            </w:ins>
          </w:p>
          <w:p w:rsidR="00296BFF" w:rsidRDefault="00BC31E9" w:rsidP="00296BFF">
            <w:pPr>
              <w:pStyle w:val="TAL"/>
              <w:numPr>
                <w:ilvl w:val="0"/>
                <w:numId w:val="16"/>
              </w:numPr>
              <w:spacing w:after="200" w:line="276" w:lineRule="auto"/>
              <w:rPr>
                <w:ins w:id="356" w:author="Harada Hiroki" w:date="2020-05-11T10:58:00Z"/>
                <w:rFonts w:eastAsia="MS Mincho"/>
                <w:lang w:eastAsia="ja-JP"/>
              </w:rPr>
            </w:pPr>
            <w:ins w:id="357" w:author="Intel User" w:date="2020-05-05T21:10:00Z">
              <w:del w:id="358" w:author="Harada Hiroki" w:date="2020-05-12T17:54:00Z">
                <w:r w:rsidRPr="00EA309B" w:rsidDel="008A1950">
                  <w:delText>Values = {1, 2, 3, 4}</w:delText>
                </w:r>
              </w:del>
            </w:ins>
            <w:del w:id="359" w:author="Harada Hiroki" w:date="2020-05-12T17:54:00Z">
              <w:r w:rsidR="00F274AD" w:rsidRPr="00EA309B" w:rsidDel="008A1950">
                <w:delText>Max number of DL PRS measurements on different PRS resources from the same TRP supported by the UE Values = {[0], 1, 2, 3, 4, 5, 6, 7, 8}]</w:delText>
              </w:r>
            </w:del>
            <w:ins w:id="360" w:author="Harada Hiroki" w:date="2020-05-11T10:58:00Z">
              <w:r w:rsidR="00296BFF">
                <w:rPr>
                  <w:rFonts w:eastAsia="MS Mincho" w:hint="eastAsia"/>
                  <w:lang w:eastAsia="ja-JP"/>
                </w:rPr>
                <w:t>[</w:t>
              </w:r>
              <w:r w:rsidR="00296BFF" w:rsidRPr="00296BFF">
                <w:rPr>
                  <w:rFonts w:eastAsia="MS Mincho"/>
                  <w:lang w:eastAsia="ja-JP"/>
                </w:rPr>
                <w:t>DL RSTD measurements per pair of TRPs. Values = {1, 2, 3, 4}</w:t>
              </w:r>
              <w:r w:rsidR="00296BFF">
                <w:rPr>
                  <w:rFonts w:eastAsia="MS Mincho"/>
                  <w:lang w:eastAsia="ja-JP"/>
                </w:rPr>
                <w:t>]</w:t>
              </w:r>
            </w:ins>
          </w:p>
          <w:p w:rsidR="00296BFF" w:rsidRPr="00296BFF" w:rsidRDefault="00147978" w:rsidP="00296BFF">
            <w:pPr>
              <w:pStyle w:val="TAL"/>
              <w:numPr>
                <w:ilvl w:val="0"/>
                <w:numId w:val="16"/>
              </w:numPr>
              <w:spacing w:after="200" w:line="276" w:lineRule="auto"/>
              <w:rPr>
                <w:rFonts w:eastAsia="MS Mincho"/>
                <w:lang w:eastAsia="ja-JP"/>
              </w:rPr>
            </w:pPr>
            <w:ins w:id="361" w:author="Harada Hiroki" w:date="2020-05-11T10:59:00Z">
              <w:r>
                <w:rPr>
                  <w:rFonts w:eastAsia="MS Mincho"/>
                  <w:lang w:eastAsia="ja-JP"/>
                </w:rPr>
                <w:t>[</w:t>
              </w:r>
              <w:r w:rsidRPr="00147978">
                <w:rPr>
                  <w:rFonts w:eastAsia="MS Mincho"/>
                  <w:lang w:eastAsia="ja-JP"/>
                </w:rPr>
                <w:t>Support RSRP measurements. Values = {0, 1}</w:t>
              </w:r>
              <w:r>
                <w:rPr>
                  <w:rFonts w:eastAsia="MS Mincho"/>
                  <w:lang w:eastAsia="ja-JP"/>
                </w:rPr>
                <w:t>]</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F274AD" w:rsidRPr="00EA309B" w:rsidRDefault="00BC31E9" w:rsidP="0076197C">
            <w:pPr>
              <w:pStyle w:val="TAH"/>
              <w:rPr>
                <w:b w:val="0"/>
                <w:bCs/>
              </w:rPr>
            </w:pPr>
            <w:ins w:id="362" w:author="Intel User" w:date="2020-05-05T21:06:00Z">
              <w:r w:rsidRPr="00EA309B">
                <w:rPr>
                  <w:b w:val="0"/>
                  <w:bCs/>
                </w:rPr>
                <w:t>13-3</w:t>
              </w:r>
            </w:ins>
            <w:del w:id="363" w:author="Intel User" w:date="2020-05-05T21:06:00Z">
              <w:r w:rsidR="00F274AD" w:rsidRPr="00EA309B" w:rsidDel="00BC31E9">
                <w:rPr>
                  <w:b w:val="0"/>
                  <w:bCs/>
                </w:rPr>
                <w:delText>TBD</w:delText>
              </w:r>
            </w:del>
          </w:p>
        </w:tc>
        <w:tc>
          <w:tcPr>
            <w:tcW w:w="853" w:type="dxa"/>
            <w:tcBorders>
              <w:top w:val="single" w:sz="4" w:space="0" w:color="auto"/>
              <w:left w:val="single" w:sz="4" w:space="0" w:color="auto"/>
              <w:bottom w:val="single" w:sz="4" w:space="0" w:color="auto"/>
              <w:right w:val="single" w:sz="4" w:space="0" w:color="auto"/>
            </w:tcBorders>
            <w:shd w:val="clear" w:color="auto" w:fill="auto"/>
          </w:tcPr>
          <w:p w:rsidR="00F274AD" w:rsidRPr="00EA309B" w:rsidRDefault="00F274AD" w:rsidP="0076197C">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274AD" w:rsidRPr="00EA309B" w:rsidRDefault="00F274AD" w:rsidP="0076197C">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274AD" w:rsidRPr="00EA309B"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274AD" w:rsidRPr="00942199" w:rsidRDefault="00BB388A" w:rsidP="0076197C">
            <w:pPr>
              <w:pStyle w:val="TAL"/>
              <w:jc w:val="center"/>
              <w:rPr>
                <w:highlight w:val="yellow"/>
                <w:lang w:eastAsia="ja-JP"/>
              </w:rPr>
            </w:pPr>
            <w:ins w:id="364" w:author="Intel User" w:date="2020-05-06T18:41:00Z">
              <w:r w:rsidRPr="00942199">
                <w:rPr>
                  <w:rFonts w:eastAsia="Times New Roman"/>
                  <w:bCs/>
                  <w:highlight w:val="yellow"/>
                  <w:lang w:eastAsia="ja-JP"/>
                </w:rPr>
                <w:t>[Per UE]</w:t>
              </w:r>
            </w:ins>
            <w:del w:id="365" w:author="Intel User" w:date="2020-05-06T12:39:00Z">
              <w:r w:rsidR="00F274AD" w:rsidRPr="00942199" w:rsidDel="00DB552D">
                <w:rPr>
                  <w:rFonts w:eastAsia="Times New Roman"/>
                  <w:bCs/>
                  <w:highlight w:val="yellow"/>
                  <w:lang w:eastAsia="ja-JP"/>
                </w:rPr>
                <w:delText>[</w:delText>
              </w:r>
            </w:del>
            <w:del w:id="366" w:author="Intel User" w:date="2020-05-06T18:41:00Z">
              <w:r w:rsidR="00F274AD" w:rsidRPr="00942199" w:rsidDel="00BB388A">
                <w:rPr>
                  <w:rFonts w:eastAsia="Times New Roman"/>
                  <w:bCs/>
                  <w:highlight w:val="yellow"/>
                  <w:lang w:eastAsia="ja-JP"/>
                </w:rPr>
                <w:delText xml:space="preserve">Per </w:delText>
              </w:r>
            </w:del>
            <w:del w:id="367" w:author="Intel User" w:date="2020-05-06T12:39:00Z">
              <w:r w:rsidR="00F274AD" w:rsidRPr="00942199" w:rsidDel="00DB552D">
                <w:rPr>
                  <w:rFonts w:eastAsia="Times New Roman"/>
                  <w:bCs/>
                  <w:highlight w:val="yellow"/>
                  <w:lang w:eastAsia="ja-JP"/>
                </w:rPr>
                <w:delText>band]</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274AD" w:rsidRPr="00EA309B" w:rsidRDefault="00F274AD" w:rsidP="0076197C">
            <w:pPr>
              <w:pStyle w:val="TAL"/>
              <w:jc w:val="center"/>
              <w:rPr>
                <w:lang w:eastAsia="ja-JP"/>
              </w:rPr>
            </w:pPr>
            <w:del w:id="368" w:author="Intel User" w:date="2020-05-06T13:45:00Z">
              <w:r w:rsidRPr="00EA309B" w:rsidDel="00EA309B">
                <w:rPr>
                  <w:bCs/>
                </w:rPr>
                <w:delText>[</w:delText>
              </w:r>
            </w:del>
            <w:r w:rsidRPr="00EA309B">
              <w:rPr>
                <w:bCs/>
              </w:rPr>
              <w:t>N/A</w:t>
            </w:r>
            <w:del w:id="369" w:author="Intel User" w:date="2020-05-06T13:45:00Z">
              <w:r w:rsidRPr="00EA309B" w:rsidDel="00EA309B">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274AD" w:rsidRPr="00942199" w:rsidRDefault="00BB388A" w:rsidP="0076197C">
            <w:pPr>
              <w:pStyle w:val="TAL"/>
              <w:jc w:val="center"/>
              <w:rPr>
                <w:highlight w:val="yellow"/>
                <w:lang w:eastAsia="ja-JP"/>
              </w:rPr>
            </w:pPr>
            <w:ins w:id="370" w:author="Intel User" w:date="2020-05-06T18:42:00Z">
              <w:r w:rsidRPr="00942199">
                <w:rPr>
                  <w:bCs/>
                  <w:highlight w:val="yellow"/>
                </w:rPr>
                <w:t>[</w:t>
              </w:r>
            </w:ins>
            <w:del w:id="371" w:author="Intel User" w:date="2020-05-06T13:45:00Z">
              <w:r w:rsidR="00F274AD" w:rsidRPr="00942199" w:rsidDel="00EA309B">
                <w:rPr>
                  <w:bCs/>
                  <w:highlight w:val="yellow"/>
                </w:rPr>
                <w:delText>[N/A</w:delText>
              </w:r>
            </w:del>
            <w:ins w:id="372" w:author="Intel User" w:date="2020-05-06T13:45:00Z">
              <w:r w:rsidR="00EA309B" w:rsidRPr="00942199">
                <w:rPr>
                  <w:bCs/>
                  <w:highlight w:val="yellow"/>
                </w:rPr>
                <w:t>Yes</w:t>
              </w:r>
            </w:ins>
            <w:ins w:id="373" w:author="Intel User" w:date="2020-05-06T18:42:00Z">
              <w:r w:rsidRPr="00942199">
                <w:rPr>
                  <w:bCs/>
                  <w:highlight w:val="yellow"/>
                </w:rPr>
                <w:t>]</w:t>
              </w:r>
            </w:ins>
            <w:del w:id="374" w:author="Intel User" w:date="2020-05-06T13:45:00Z">
              <w:r w:rsidR="00F274AD" w:rsidRPr="00942199" w:rsidDel="00EA309B">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274AD" w:rsidRPr="00EA309B" w:rsidRDefault="00F274AD" w:rsidP="0076197C">
            <w:pPr>
              <w:pStyle w:val="TAL"/>
              <w:jc w:val="center"/>
              <w:rPr>
                <w:lang w:eastAsia="ja-JP"/>
              </w:rPr>
            </w:pPr>
            <w:del w:id="375" w:author="Intel User" w:date="2020-05-06T13:45:00Z">
              <w:r w:rsidRPr="00EA309B" w:rsidDel="00EA309B">
                <w:rPr>
                  <w:rFonts w:hint="eastAsia"/>
                  <w:lang w:eastAsia="ja-JP"/>
                </w:rPr>
                <w:delText>[</w:delText>
              </w:r>
            </w:del>
            <w:r w:rsidRPr="00EA309B">
              <w:rPr>
                <w:lang w:eastAsia="ja-JP"/>
              </w:rPr>
              <w:t>N/A</w:t>
            </w:r>
            <w:del w:id="376" w:author="Intel User" w:date="2020-05-06T13:45:00Z">
              <w:r w:rsidRPr="00EA309B" w:rsidDel="00EA309B">
                <w:rPr>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4AD" w:rsidRPr="00EA309B" w:rsidRDefault="00F274AD" w:rsidP="008C6701">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274AD" w:rsidRPr="00EA309B" w:rsidRDefault="00F274AD" w:rsidP="008C6701">
            <w:pPr>
              <w:pStyle w:val="TAL"/>
              <w:rPr>
                <w:rFonts w:eastAsia="MS Mincho"/>
                <w:lang w:eastAsia="ja-JP"/>
              </w:rPr>
            </w:pPr>
            <w:r w:rsidRPr="00EA309B">
              <w:rPr>
                <w:bCs/>
              </w:rPr>
              <w:t xml:space="preserve">Optional with capability </w:t>
            </w:r>
            <w:proofErr w:type="spellStart"/>
            <w:r w:rsidRPr="00EA309B">
              <w:rPr>
                <w:bCs/>
              </w:rPr>
              <w:t>signaling</w:t>
            </w:r>
            <w:proofErr w:type="spellEnd"/>
          </w:p>
        </w:tc>
      </w:tr>
      <w:tr w:rsidR="00F274AD" w:rsidRPr="00D73760" w:rsidTr="00187704">
        <w:trPr>
          <w:trHeight w:val="20"/>
        </w:trPr>
        <w:tc>
          <w:tcPr>
            <w:tcW w:w="1130"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rsidR="00147978" w:rsidRPr="00406971" w:rsidRDefault="00F274AD" w:rsidP="00406971">
            <w:pPr>
              <w:pStyle w:val="TAL"/>
              <w:numPr>
                <w:ilvl w:val="0"/>
                <w:numId w:val="17"/>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rsidR="00F274AD" w:rsidRPr="00F56B55" w:rsidRDefault="00F274AD" w:rsidP="0076197C">
            <w:pPr>
              <w:pStyle w:val="TAL"/>
              <w:jc w:val="center"/>
              <w:rPr>
                <w:lang w:eastAsia="ja-JP"/>
              </w:rPr>
            </w:pPr>
            <w:del w:id="377" w:author="Intel User" w:date="2020-05-05T21:07:00Z">
              <w:r w:rsidRPr="00F56B55" w:rsidDel="00BC31E9">
                <w:rPr>
                  <w:lang w:eastAsia="ja-JP"/>
                </w:rPr>
                <w:delText>TBD</w:delText>
              </w:r>
            </w:del>
            <w:ins w:id="378" w:author="Intel User" w:date="2020-05-05T21:07:00Z">
              <w:r w:rsidR="00BC31E9" w:rsidRPr="00F56B55">
                <w:rPr>
                  <w:lang w:eastAsia="ja-JP"/>
                </w:rPr>
                <w:t>13-</w:t>
              </w:r>
            </w:ins>
            <w:ins w:id="379" w:author="Harada Hiroki" w:date="2020-05-11T10:59:00Z">
              <w:r w:rsidR="00147978">
                <w:rPr>
                  <w:lang w:eastAsia="ja-JP"/>
                </w:rPr>
                <w:t>3</w:t>
              </w:r>
            </w:ins>
            <w:ins w:id="380" w:author="Intel User" w:date="2020-05-05T21:07:00Z">
              <w:del w:id="381" w:author="Harada Hiroki" w:date="2020-05-11T10:59:00Z">
                <w:r w:rsidR="00BC31E9" w:rsidRPr="00F56B55" w:rsidDel="00147978">
                  <w:rPr>
                    <w:lang w:eastAsia="ja-JP"/>
                  </w:rPr>
                  <w:delText>6</w:delText>
                </w:r>
              </w:del>
            </w:ins>
          </w:p>
        </w:tc>
        <w:tc>
          <w:tcPr>
            <w:tcW w:w="853"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F274AD" w:rsidRPr="00942199" w:rsidRDefault="00BB388A" w:rsidP="0076197C">
            <w:pPr>
              <w:pStyle w:val="TAL"/>
              <w:jc w:val="center"/>
              <w:rPr>
                <w:rFonts w:eastAsia="Times New Roman"/>
                <w:bCs/>
                <w:highlight w:val="yellow"/>
                <w:lang w:eastAsia="ja-JP"/>
              </w:rPr>
            </w:pPr>
            <w:ins w:id="382" w:author="Intel User" w:date="2020-05-06T18:41:00Z">
              <w:r w:rsidRPr="00942199">
                <w:rPr>
                  <w:rFonts w:eastAsia="Times New Roman"/>
                  <w:bCs/>
                  <w:highlight w:val="yellow"/>
                  <w:lang w:eastAsia="ja-JP"/>
                </w:rPr>
                <w:t xml:space="preserve">[Per </w:t>
              </w:r>
            </w:ins>
            <w:ins w:id="383" w:author="Harada Hiroki" w:date="2020-05-11T10:57:00Z">
              <w:r w:rsidR="00296BFF">
                <w:rPr>
                  <w:rFonts w:eastAsia="Times New Roman"/>
                  <w:bCs/>
                  <w:highlight w:val="yellow"/>
                  <w:lang w:eastAsia="ja-JP"/>
                </w:rPr>
                <w:t>band</w:t>
              </w:r>
            </w:ins>
            <w:ins w:id="384" w:author="Intel User" w:date="2020-05-06T18:41:00Z">
              <w:del w:id="385" w:author="Harada Hiroki" w:date="2020-05-11T10:57:00Z">
                <w:r w:rsidRPr="00942199" w:rsidDel="00296BFF">
                  <w:rPr>
                    <w:rFonts w:eastAsia="Times New Roman"/>
                    <w:bCs/>
                    <w:highlight w:val="yellow"/>
                    <w:lang w:eastAsia="ja-JP"/>
                  </w:rPr>
                  <w:delText>UE</w:delText>
                </w:r>
              </w:del>
              <w:r w:rsidRPr="00942199">
                <w:rPr>
                  <w:rFonts w:eastAsia="Times New Roman"/>
                  <w:bCs/>
                  <w:highlight w:val="yellow"/>
                  <w:lang w:eastAsia="ja-JP"/>
                </w:rPr>
                <w:t>]</w:t>
              </w:r>
            </w:ins>
            <w:del w:id="386" w:author="Intel User" w:date="2020-05-06T12:54:00Z">
              <w:r w:rsidR="00F274AD" w:rsidRPr="00942199" w:rsidDel="005E51D8">
                <w:rPr>
                  <w:rFonts w:eastAsia="Times New Roman"/>
                  <w:bCs/>
                  <w:highlight w:val="yellow"/>
                  <w:lang w:eastAsia="ja-JP"/>
                </w:rPr>
                <w:delText>FFS: [</w:delText>
              </w:r>
            </w:del>
            <w:del w:id="387" w:author="Intel User" w:date="2020-05-06T18:41:00Z">
              <w:r w:rsidR="00F274AD" w:rsidRPr="00942199" w:rsidDel="00BB388A">
                <w:rPr>
                  <w:rFonts w:eastAsia="Times New Roman"/>
                  <w:bCs/>
                  <w:highlight w:val="yellow"/>
                  <w:lang w:eastAsia="ja-JP"/>
                </w:rPr>
                <w:delText xml:space="preserve">Per UE </w:delText>
              </w:r>
            </w:del>
            <w:del w:id="388" w:author="Intel User" w:date="2020-05-06T12:54:00Z">
              <w:r w:rsidR="00F274AD" w:rsidRPr="00942199" w:rsidDel="005E51D8">
                <w:rPr>
                  <w:rFonts w:eastAsia="Times New Roman"/>
                  <w:bCs/>
                  <w:highlight w:val="yellow"/>
                  <w:lang w:eastAsia="ja-JP"/>
                </w:rPr>
                <w:delText>or per band or per BC]</w:delText>
              </w:r>
            </w:del>
          </w:p>
        </w:tc>
        <w:tc>
          <w:tcPr>
            <w:tcW w:w="992" w:type="dxa"/>
            <w:tcBorders>
              <w:top w:val="single" w:sz="4" w:space="0" w:color="auto"/>
              <w:left w:val="single" w:sz="4" w:space="0" w:color="auto"/>
              <w:bottom w:val="single" w:sz="4" w:space="0" w:color="auto"/>
              <w:right w:val="single" w:sz="4" w:space="0" w:color="auto"/>
            </w:tcBorders>
          </w:tcPr>
          <w:p w:rsidR="00F274AD" w:rsidRPr="00EA309B" w:rsidRDefault="00F274AD" w:rsidP="0076197C">
            <w:pPr>
              <w:pStyle w:val="TAL"/>
              <w:jc w:val="center"/>
              <w:rPr>
                <w:bCs/>
              </w:rPr>
            </w:pPr>
            <w:del w:id="389" w:author="Intel User" w:date="2020-05-06T13:45:00Z">
              <w:r w:rsidRPr="00EA309B" w:rsidDel="00EA309B">
                <w:rPr>
                  <w:bCs/>
                </w:rPr>
                <w:delText>[No or N/A]</w:delText>
              </w:r>
            </w:del>
            <w:ins w:id="390" w:author="Intel User" w:date="2020-05-06T13:45:00Z">
              <w:r w:rsidR="00EA309B" w:rsidRPr="00EA309B">
                <w:rPr>
                  <w:bCs/>
                </w:rPr>
                <w:t>N/A</w:t>
              </w:r>
            </w:ins>
          </w:p>
        </w:tc>
        <w:tc>
          <w:tcPr>
            <w:tcW w:w="993" w:type="dxa"/>
            <w:tcBorders>
              <w:top w:val="single" w:sz="4" w:space="0" w:color="auto"/>
              <w:left w:val="single" w:sz="4" w:space="0" w:color="auto"/>
              <w:bottom w:val="single" w:sz="4" w:space="0" w:color="auto"/>
              <w:right w:val="single" w:sz="4" w:space="0" w:color="auto"/>
            </w:tcBorders>
          </w:tcPr>
          <w:p w:rsidR="00F274AD" w:rsidRPr="00942199" w:rsidRDefault="00BB388A" w:rsidP="0076197C">
            <w:pPr>
              <w:pStyle w:val="TAL"/>
              <w:jc w:val="center"/>
              <w:rPr>
                <w:bCs/>
                <w:highlight w:val="yellow"/>
              </w:rPr>
            </w:pPr>
            <w:ins w:id="391" w:author="Intel User" w:date="2020-05-06T18:42:00Z">
              <w:r w:rsidRPr="00942199">
                <w:rPr>
                  <w:bCs/>
                  <w:highlight w:val="yellow"/>
                </w:rPr>
                <w:t>[</w:t>
              </w:r>
            </w:ins>
            <w:del w:id="392" w:author="Intel User" w:date="2020-05-06T13:45:00Z">
              <w:r w:rsidR="00F274AD" w:rsidRPr="00942199" w:rsidDel="00EA309B">
                <w:rPr>
                  <w:bCs/>
                  <w:highlight w:val="yellow"/>
                </w:rPr>
                <w:delText xml:space="preserve">[No or </w:delText>
              </w:r>
            </w:del>
            <w:r w:rsidR="00F274AD" w:rsidRPr="00942199">
              <w:rPr>
                <w:bCs/>
                <w:highlight w:val="yellow"/>
              </w:rPr>
              <w:t>Yes</w:t>
            </w:r>
            <w:ins w:id="393" w:author="Intel User" w:date="2020-05-06T18:41:00Z">
              <w:r w:rsidRPr="00942199">
                <w:rPr>
                  <w:bCs/>
                  <w:highlight w:val="yellow"/>
                </w:rPr>
                <w:t>]</w:t>
              </w:r>
            </w:ins>
            <w:del w:id="394" w:author="Intel User" w:date="2020-05-06T13:45:00Z">
              <w:r w:rsidR="00F274AD" w:rsidRPr="00942199" w:rsidDel="00EA309B">
                <w:rPr>
                  <w:bCs/>
                  <w:highlight w:val="yellow"/>
                </w:rPr>
                <w:delText xml:space="preserve"> or N/A]</w:delText>
              </w:r>
            </w:del>
          </w:p>
        </w:tc>
        <w:tc>
          <w:tcPr>
            <w:tcW w:w="1842"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Pr="00D73760" w:rsidRDefault="00EA309B" w:rsidP="008C6701">
            <w:pPr>
              <w:pStyle w:val="TAH"/>
              <w:jc w:val="left"/>
              <w:rPr>
                <w:b w:val="0"/>
                <w:bCs/>
              </w:rPr>
            </w:pPr>
            <w:ins w:id="395" w:author="Intel User" w:date="2020-05-06T13:46:00Z">
              <w:r w:rsidRPr="00D73760">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Optional with capability signalling</w:t>
            </w:r>
          </w:p>
          <w:p w:rsidR="00F274AD" w:rsidRPr="00D73760" w:rsidRDefault="00F274AD" w:rsidP="008C6701">
            <w:pPr>
              <w:pStyle w:val="TAL"/>
              <w:rPr>
                <w:bCs/>
              </w:rPr>
            </w:pPr>
          </w:p>
          <w:p w:rsidR="00F274AD" w:rsidRPr="00D73760" w:rsidRDefault="00F274AD" w:rsidP="008C6701">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F274AD" w:rsidRPr="00D73760"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bCs/>
                <w:highlight w:val="yellow"/>
              </w:rPr>
            </w:pPr>
            <w:r w:rsidRPr="00AD3848">
              <w:rPr>
                <w:bCs/>
                <w:highlight w:val="yellow"/>
              </w:rPr>
              <w:t>[13-7]</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bCs/>
                <w:highlight w:val="yellow"/>
              </w:rPr>
            </w:pPr>
            <w:r w:rsidRPr="00AD3848">
              <w:rPr>
                <w:bCs/>
                <w:highlight w:val="yellow"/>
              </w:rPr>
              <w:t xml:space="preserve">[Support of SSB from </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F274AD" w:rsidRDefault="00F274AD" w:rsidP="00416A5D">
            <w:pPr>
              <w:pStyle w:val="TAL"/>
              <w:numPr>
                <w:ilvl w:val="0"/>
                <w:numId w:val="18"/>
              </w:numPr>
              <w:spacing w:after="200" w:line="276" w:lineRule="auto"/>
              <w:rPr>
                <w:ins w:id="396" w:author="Harada Hiroki" w:date="2020-05-11T20:24:00Z"/>
                <w:rFonts w:asciiTheme="majorHAnsi" w:eastAsia="宋体" w:hAnsiTheme="majorHAnsi" w:cstheme="majorHAnsi"/>
                <w:szCs w:val="18"/>
                <w:highlight w:val="yellow"/>
                <w:lang w:val="en-US"/>
              </w:rPr>
            </w:pPr>
            <w:r w:rsidRPr="00AD3848">
              <w:rPr>
                <w:rFonts w:asciiTheme="majorHAnsi" w:eastAsia="宋体" w:hAnsiTheme="majorHAnsi" w:cstheme="majorHAnsi"/>
                <w:szCs w:val="18"/>
                <w:highlight w:val="yellow"/>
                <w:lang w:val="en-US"/>
              </w:rPr>
              <w:t>[Support of SSB from neighbor cell as QCL source of a DL PRS]</w:t>
            </w:r>
          </w:p>
          <w:p w:rsidR="00406971" w:rsidRDefault="00406971" w:rsidP="00416A5D">
            <w:pPr>
              <w:pStyle w:val="TAL"/>
              <w:numPr>
                <w:ilvl w:val="0"/>
                <w:numId w:val="18"/>
              </w:numPr>
              <w:spacing w:after="200" w:line="276" w:lineRule="auto"/>
              <w:rPr>
                <w:ins w:id="397" w:author="Intel User" w:date="2020-05-06T13:51:00Z"/>
                <w:rFonts w:asciiTheme="majorHAnsi" w:eastAsia="宋体" w:hAnsiTheme="majorHAnsi" w:cstheme="majorHAnsi"/>
                <w:szCs w:val="18"/>
                <w:highlight w:val="yellow"/>
                <w:lang w:val="en-US"/>
              </w:rPr>
            </w:pPr>
            <w:ins w:id="398" w:author="Harada Hiroki" w:date="2020-05-11T20:24:00Z">
              <w:r>
                <w:rPr>
                  <w:rFonts w:asciiTheme="majorHAnsi" w:eastAsia="MS Mincho" w:hAnsiTheme="majorHAnsi" w:cstheme="majorHAnsi" w:hint="eastAsia"/>
                  <w:szCs w:val="18"/>
                  <w:lang w:val="en-US" w:eastAsia="ja-JP"/>
                </w:rPr>
                <w:t>[</w:t>
              </w:r>
              <w:r w:rsidRPr="00147978">
                <w:rPr>
                  <w:rFonts w:asciiTheme="majorHAnsi" w:eastAsia="MS Mincho" w:hAnsiTheme="majorHAnsi" w:cstheme="majorHAnsi"/>
                  <w:szCs w:val="18"/>
                  <w:lang w:val="en-US" w:eastAsia="ja-JP"/>
                </w:rPr>
                <w:t>Support of reuse SSB measurement from RRM for receiving PRS</w:t>
              </w:r>
              <w:r>
                <w:rPr>
                  <w:rFonts w:asciiTheme="majorHAnsi" w:eastAsia="MS Mincho" w:hAnsiTheme="majorHAnsi" w:cstheme="majorHAnsi"/>
                  <w:szCs w:val="18"/>
                  <w:lang w:val="en-US" w:eastAsia="ja-JP"/>
                </w:rPr>
                <w:t>]</w:t>
              </w:r>
            </w:ins>
          </w:p>
          <w:p w:rsidR="0076197C" w:rsidRPr="00AD3848" w:rsidRDefault="0076197C" w:rsidP="00BB388A">
            <w:pPr>
              <w:pStyle w:val="TAL"/>
              <w:spacing w:after="200" w:line="276" w:lineRule="auto"/>
              <w:ind w:left="360"/>
              <w:rPr>
                <w:rFonts w:asciiTheme="majorHAnsi" w:eastAsia="宋体" w:hAnsiTheme="majorHAnsi" w:cstheme="majorHAnsi"/>
                <w:szCs w:val="18"/>
                <w:highlight w:val="yellow"/>
                <w:lang w:val="en-US"/>
              </w:rPr>
            </w:pPr>
            <w:ins w:id="399" w:author="Intel User" w:date="2020-05-06T13:51:00Z">
              <w:r w:rsidRPr="0076197C">
                <w:rPr>
                  <w:rFonts w:asciiTheme="majorHAnsi" w:eastAsia="宋体" w:hAnsiTheme="majorHAnsi" w:cstheme="majorHAnsi"/>
                  <w:szCs w:val="18"/>
                  <w:highlight w:val="yellow"/>
                  <w:lang w:val="en-US"/>
                </w:rPr>
                <w:t>Note: Refers to Type-C for FR1 and Type-C &amp; Type-D support for FR2</w:t>
              </w:r>
            </w:ins>
          </w:p>
        </w:tc>
        <w:tc>
          <w:tcPr>
            <w:tcW w:w="1282" w:type="dxa"/>
            <w:tcBorders>
              <w:top w:val="single" w:sz="4" w:space="0" w:color="auto"/>
              <w:left w:val="single" w:sz="4" w:space="0" w:color="auto"/>
              <w:bottom w:val="single" w:sz="4" w:space="0" w:color="auto"/>
              <w:right w:val="single" w:sz="4" w:space="0" w:color="auto"/>
            </w:tcBorders>
            <w:shd w:val="clear" w:color="auto" w:fill="FFFF00"/>
          </w:tcPr>
          <w:p w:rsidR="00F274AD" w:rsidRPr="0031657C" w:rsidRDefault="00F274AD" w:rsidP="0076197C">
            <w:pPr>
              <w:pStyle w:val="TAL"/>
              <w:jc w:val="center"/>
              <w:rPr>
                <w:highlight w:val="yellow"/>
                <w:lang w:eastAsia="ja-JP"/>
              </w:rPr>
            </w:pPr>
            <w:del w:id="400" w:author="Intel User" w:date="2020-05-05T21:11:00Z">
              <w:r w:rsidRPr="0031657C" w:rsidDel="00BC31E9">
                <w:rPr>
                  <w:highlight w:val="yellow"/>
                  <w:lang w:eastAsia="ja-JP"/>
                </w:rPr>
                <w:delText>TBD</w:delText>
              </w:r>
            </w:del>
            <w:ins w:id="401" w:author="Intel User" w:date="2020-05-05T21:11:00Z">
              <w:r w:rsidR="00BC31E9">
                <w:rPr>
                  <w:highlight w:val="yellow"/>
                  <w:lang w:eastAsia="ja-JP"/>
                </w:rPr>
                <w:t>13-1</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rsidR="00F274AD" w:rsidRPr="00D73760" w:rsidRDefault="00F274AD" w:rsidP="0076197C">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BB388A" w:rsidP="0076197C">
            <w:pPr>
              <w:pStyle w:val="TAL"/>
              <w:jc w:val="center"/>
              <w:rPr>
                <w:rFonts w:eastAsia="Times New Roman"/>
                <w:bCs/>
                <w:highlight w:val="yellow"/>
                <w:lang w:eastAsia="ja-JP"/>
              </w:rPr>
            </w:pPr>
            <w:ins w:id="402" w:author="Intel User" w:date="2020-05-06T18:41:00Z">
              <w:r>
                <w:rPr>
                  <w:rFonts w:eastAsia="Times New Roman"/>
                  <w:bCs/>
                  <w:lang w:eastAsia="ja-JP"/>
                </w:rPr>
                <w:t>[</w:t>
              </w:r>
              <w:r w:rsidRPr="00E77EB0">
                <w:rPr>
                  <w:rFonts w:eastAsia="Times New Roman"/>
                  <w:bCs/>
                  <w:lang w:eastAsia="ja-JP"/>
                </w:rPr>
                <w:t xml:space="preserve">Per </w:t>
              </w:r>
            </w:ins>
            <w:ins w:id="403" w:author="Harada Hiroki" w:date="2020-05-11T11:00:00Z">
              <w:r w:rsidR="00147978">
                <w:rPr>
                  <w:rFonts w:eastAsia="Times New Roman"/>
                  <w:bCs/>
                  <w:lang w:eastAsia="ja-JP"/>
                </w:rPr>
                <w:t>band</w:t>
              </w:r>
            </w:ins>
            <w:ins w:id="404" w:author="Intel User" w:date="2020-05-06T18:41:00Z">
              <w:del w:id="405" w:author="Harada Hiroki" w:date="2020-05-11T11:00:00Z">
                <w:r w:rsidRPr="00E77EB0" w:rsidDel="00147978">
                  <w:rPr>
                    <w:rFonts w:eastAsia="Times New Roman"/>
                    <w:bCs/>
                    <w:lang w:eastAsia="ja-JP"/>
                  </w:rPr>
                  <w:delText>UE</w:delText>
                </w:r>
              </w:del>
              <w:r>
                <w:rPr>
                  <w:rFonts w:eastAsia="Times New Roman"/>
                  <w:bCs/>
                  <w:lang w:eastAsia="ja-JP"/>
                </w:rPr>
                <w:t>]</w:t>
              </w:r>
            </w:ins>
            <w:del w:id="406" w:author="Intel User" w:date="2020-05-06T13:52:00Z">
              <w:r w:rsidR="00F274AD" w:rsidRPr="00AD3848" w:rsidDel="0076197C">
                <w:rPr>
                  <w:rFonts w:eastAsia="Times New Roman"/>
                  <w:bCs/>
                  <w:highlight w:val="yellow"/>
                  <w:lang w:eastAsia="ja-JP"/>
                </w:rPr>
                <w:delText>[</w:delText>
              </w:r>
            </w:del>
            <w:del w:id="407" w:author="Intel User" w:date="2020-05-06T18:41:00Z">
              <w:r w:rsidR="00F274AD" w:rsidRPr="00AD3848" w:rsidDel="00BB388A">
                <w:rPr>
                  <w:rFonts w:eastAsia="Times New Roman"/>
                  <w:bCs/>
                  <w:highlight w:val="yellow"/>
                  <w:lang w:eastAsia="ja-JP"/>
                </w:rPr>
                <w:delText>Per</w:delText>
              </w:r>
            </w:del>
            <w:del w:id="408" w:author="Intel User" w:date="2020-05-06T13:52:00Z">
              <w:r w:rsidR="00F274AD" w:rsidRPr="00AD3848" w:rsidDel="0076197C">
                <w:rPr>
                  <w:rFonts w:eastAsia="Times New Roman"/>
                  <w:bCs/>
                  <w:highlight w:val="yellow"/>
                  <w:lang w:eastAsia="ja-JP"/>
                </w:rPr>
                <w:delText xml:space="preserve"> band]</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76197C">
            <w:pPr>
              <w:pStyle w:val="TAL"/>
              <w:jc w:val="center"/>
              <w:rPr>
                <w:bCs/>
                <w:highlight w:val="yellow"/>
              </w:rPr>
            </w:pPr>
            <w:del w:id="409" w:author="Intel User" w:date="2020-05-06T13:56:00Z">
              <w:r w:rsidRPr="00AD3848" w:rsidDel="0076197C">
                <w:rPr>
                  <w:bCs/>
                  <w:highlight w:val="yellow"/>
                </w:rPr>
                <w:delText>[</w:delText>
              </w:r>
            </w:del>
            <w:r w:rsidRPr="00AD3848">
              <w:rPr>
                <w:bCs/>
                <w:highlight w:val="yellow"/>
              </w:rPr>
              <w:t>N/A</w:t>
            </w:r>
            <w:del w:id="410" w:author="Intel User" w:date="2020-05-06T13:56:00Z">
              <w:r w:rsidRPr="00AD3848" w:rsidDel="0076197C">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BB388A" w:rsidP="0076197C">
            <w:pPr>
              <w:pStyle w:val="TAL"/>
              <w:jc w:val="center"/>
              <w:rPr>
                <w:bCs/>
                <w:highlight w:val="yellow"/>
              </w:rPr>
            </w:pPr>
            <w:ins w:id="411" w:author="Intel User" w:date="2020-05-06T18:41:00Z">
              <w:r>
                <w:rPr>
                  <w:bCs/>
                  <w:highlight w:val="yellow"/>
                </w:rPr>
                <w:t>[</w:t>
              </w:r>
            </w:ins>
            <w:del w:id="412" w:author="Intel User" w:date="2020-05-06T13:52:00Z">
              <w:r w:rsidR="00F274AD" w:rsidRPr="00AD3848" w:rsidDel="0076197C">
                <w:rPr>
                  <w:bCs/>
                  <w:highlight w:val="yellow"/>
                </w:rPr>
                <w:delText>[N/A]</w:delText>
              </w:r>
            </w:del>
            <w:ins w:id="413" w:author="Intel User" w:date="2020-05-06T13:52:00Z">
              <w:r w:rsidR="0076197C">
                <w:rPr>
                  <w:bCs/>
                  <w:highlight w:val="yellow"/>
                </w:rPr>
                <w:t>Yes</w:t>
              </w:r>
            </w:ins>
            <w:ins w:id="414" w:author="Intel User" w:date="2020-05-06T18:41:00Z">
              <w:r>
                <w:rPr>
                  <w:bCs/>
                  <w:highlight w:val="yellow"/>
                </w:rPr>
                <w:t>]</w:t>
              </w:r>
            </w:ins>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76197C">
            <w:pPr>
              <w:pStyle w:val="TAL"/>
              <w:jc w:val="center"/>
              <w:rPr>
                <w:highlight w:val="yellow"/>
                <w:lang w:eastAsia="ja-JP"/>
              </w:rPr>
            </w:pPr>
            <w:del w:id="415" w:author="Intel User" w:date="2020-05-06T13:56:00Z">
              <w:r w:rsidRPr="00AD3848" w:rsidDel="0076197C">
                <w:rPr>
                  <w:rFonts w:hint="eastAsia"/>
                  <w:highlight w:val="yellow"/>
                  <w:lang w:eastAsia="ja-JP"/>
                </w:rPr>
                <w:delText>[</w:delText>
              </w:r>
            </w:del>
            <w:r w:rsidRPr="00AD3848">
              <w:rPr>
                <w:highlight w:val="yellow"/>
                <w:lang w:eastAsia="ja-JP"/>
              </w:rPr>
              <w:t>N/A</w:t>
            </w:r>
            <w:del w:id="416" w:author="Intel User" w:date="2020-05-06T13:56:00Z">
              <w:r w:rsidRPr="00AD3848" w:rsidDel="0076197C">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274AD" w:rsidRPr="00D73760"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bCs/>
                <w:highlight w:val="yellow"/>
              </w:rPr>
            </w:pPr>
            <w:r w:rsidRPr="00AD3848">
              <w:rPr>
                <w:bCs/>
                <w:highlight w:val="yellow"/>
              </w:rPr>
              <w:t>[13-7a]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bCs/>
                <w:highlight w:val="yellow"/>
              </w:rPr>
            </w:pPr>
            <w:r w:rsidRPr="00AD3848">
              <w:rPr>
                <w:bCs/>
                <w:highlight w:val="yellow"/>
              </w:rPr>
              <w:t>[Support of DL PRS from serving/</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F274AD" w:rsidRDefault="00F274AD" w:rsidP="00416A5D">
            <w:pPr>
              <w:pStyle w:val="TAL"/>
              <w:numPr>
                <w:ilvl w:val="0"/>
                <w:numId w:val="19"/>
              </w:numPr>
              <w:spacing w:after="200" w:line="276" w:lineRule="auto"/>
              <w:rPr>
                <w:ins w:id="417" w:author="Intel User" w:date="2020-05-06T13:54:00Z"/>
                <w:rFonts w:asciiTheme="majorHAnsi" w:eastAsia="宋体" w:hAnsiTheme="majorHAnsi" w:cstheme="majorHAnsi"/>
                <w:szCs w:val="18"/>
                <w:highlight w:val="yellow"/>
                <w:lang w:val="en-US"/>
              </w:rPr>
            </w:pPr>
            <w:r w:rsidRPr="00AD3848">
              <w:rPr>
                <w:rFonts w:asciiTheme="majorHAnsi" w:eastAsia="宋体" w:hAnsiTheme="majorHAnsi" w:cstheme="majorHAnsi"/>
                <w:szCs w:val="18"/>
                <w:highlight w:val="yellow"/>
              </w:rPr>
              <w:t>[</w:t>
            </w:r>
            <w:r w:rsidRPr="00AD3848">
              <w:rPr>
                <w:rFonts w:asciiTheme="majorHAnsi" w:eastAsia="宋体" w:hAnsiTheme="majorHAnsi" w:cstheme="majorHAnsi"/>
                <w:szCs w:val="18"/>
                <w:highlight w:val="yellow"/>
                <w:lang w:val="en-US"/>
              </w:rPr>
              <w:t>Support of DL PRS from serving/neighbor cell as QCL source of a DL PRS]</w:t>
            </w:r>
          </w:p>
          <w:p w:rsidR="0076197C" w:rsidRPr="00AD3848" w:rsidRDefault="0076197C" w:rsidP="00BB388A">
            <w:pPr>
              <w:pStyle w:val="TAL"/>
              <w:spacing w:after="200" w:line="276" w:lineRule="auto"/>
              <w:ind w:left="360"/>
              <w:rPr>
                <w:rFonts w:asciiTheme="majorHAnsi" w:eastAsia="宋体" w:hAnsiTheme="majorHAnsi" w:cstheme="majorHAnsi"/>
                <w:szCs w:val="18"/>
                <w:highlight w:val="yellow"/>
                <w:lang w:val="en-US"/>
              </w:rPr>
            </w:pPr>
            <w:ins w:id="418" w:author="Intel User" w:date="2020-05-06T13:54:00Z">
              <w:r w:rsidRPr="0076197C">
                <w:rPr>
                  <w:rFonts w:asciiTheme="majorHAnsi" w:eastAsia="宋体" w:hAnsiTheme="majorHAnsi" w:cstheme="majorHAnsi"/>
                  <w:szCs w:val="18"/>
                  <w:highlight w:val="yellow"/>
                  <w:lang w:val="en-US"/>
                </w:rPr>
                <w:t>Note: Refers to Type-D support for FR2</w:t>
              </w:r>
            </w:ins>
          </w:p>
        </w:tc>
        <w:tc>
          <w:tcPr>
            <w:tcW w:w="1282" w:type="dxa"/>
            <w:tcBorders>
              <w:top w:val="single" w:sz="4" w:space="0" w:color="auto"/>
              <w:left w:val="single" w:sz="4" w:space="0" w:color="auto"/>
              <w:bottom w:val="single" w:sz="4" w:space="0" w:color="auto"/>
              <w:right w:val="single" w:sz="4" w:space="0" w:color="auto"/>
            </w:tcBorders>
            <w:shd w:val="clear" w:color="auto" w:fill="FFFF00"/>
          </w:tcPr>
          <w:p w:rsidR="00F274AD" w:rsidRPr="0031657C" w:rsidRDefault="00F274AD" w:rsidP="0076197C">
            <w:pPr>
              <w:pStyle w:val="TAL"/>
              <w:jc w:val="center"/>
              <w:rPr>
                <w:highlight w:val="yellow"/>
                <w:lang w:eastAsia="ja-JP"/>
              </w:rPr>
            </w:pPr>
            <w:del w:id="419" w:author="Intel User" w:date="2020-05-05T21:11:00Z">
              <w:r w:rsidRPr="0031657C" w:rsidDel="00BC31E9">
                <w:rPr>
                  <w:highlight w:val="yellow"/>
                  <w:lang w:eastAsia="ja-JP"/>
                </w:rPr>
                <w:delText>TBD</w:delText>
              </w:r>
            </w:del>
            <w:ins w:id="420" w:author="Intel User" w:date="2020-05-05T21:11:00Z">
              <w:r w:rsidR="00BC31E9">
                <w:rPr>
                  <w:highlight w:val="yellow"/>
                  <w:lang w:eastAsia="ja-JP"/>
                </w:rPr>
                <w:t>13-1</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rsidR="00F274AD" w:rsidRPr="00D73760" w:rsidRDefault="00F274AD" w:rsidP="0076197C">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BB388A" w:rsidP="0076197C">
            <w:pPr>
              <w:pStyle w:val="TAL"/>
              <w:jc w:val="center"/>
              <w:rPr>
                <w:rFonts w:eastAsia="Times New Roman"/>
                <w:bCs/>
                <w:highlight w:val="yellow"/>
                <w:lang w:eastAsia="ja-JP"/>
              </w:rPr>
            </w:pPr>
            <w:ins w:id="421" w:author="Intel User" w:date="2020-05-06T18:41:00Z">
              <w:r>
                <w:rPr>
                  <w:rFonts w:eastAsia="Times New Roman"/>
                  <w:bCs/>
                  <w:lang w:eastAsia="ja-JP"/>
                </w:rPr>
                <w:t>[</w:t>
              </w:r>
              <w:r w:rsidRPr="00E77EB0">
                <w:rPr>
                  <w:rFonts w:eastAsia="Times New Roman"/>
                  <w:bCs/>
                  <w:lang w:eastAsia="ja-JP"/>
                </w:rPr>
                <w:t xml:space="preserve">Per </w:t>
              </w:r>
            </w:ins>
            <w:ins w:id="422" w:author="Harada Hiroki" w:date="2020-05-11T11:00:00Z">
              <w:r w:rsidR="00147978">
                <w:rPr>
                  <w:rFonts w:eastAsia="Times New Roman"/>
                  <w:bCs/>
                  <w:lang w:eastAsia="ja-JP"/>
                </w:rPr>
                <w:t>band</w:t>
              </w:r>
            </w:ins>
            <w:ins w:id="423" w:author="Intel User" w:date="2020-05-06T18:41:00Z">
              <w:del w:id="424" w:author="Harada Hiroki" w:date="2020-05-11T11:00:00Z">
                <w:r w:rsidRPr="00E77EB0" w:rsidDel="00147978">
                  <w:rPr>
                    <w:rFonts w:eastAsia="Times New Roman"/>
                    <w:bCs/>
                    <w:lang w:eastAsia="ja-JP"/>
                  </w:rPr>
                  <w:delText>UE</w:delText>
                </w:r>
              </w:del>
              <w:r>
                <w:rPr>
                  <w:rFonts w:eastAsia="Times New Roman"/>
                  <w:bCs/>
                  <w:lang w:eastAsia="ja-JP"/>
                </w:rPr>
                <w:t>]</w:t>
              </w:r>
            </w:ins>
            <w:del w:id="425" w:author="Intel User" w:date="2020-05-06T13:57:00Z">
              <w:r w:rsidR="00F274AD" w:rsidRPr="00AD3848" w:rsidDel="0076197C">
                <w:rPr>
                  <w:rFonts w:eastAsia="Times New Roman"/>
                  <w:bCs/>
                  <w:highlight w:val="yellow"/>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76197C">
            <w:pPr>
              <w:pStyle w:val="TAL"/>
              <w:jc w:val="center"/>
              <w:rPr>
                <w:bCs/>
                <w:highlight w:val="yellow"/>
              </w:rPr>
            </w:pPr>
            <w:del w:id="426" w:author="Intel User" w:date="2020-05-06T13:58:00Z">
              <w:r w:rsidRPr="00AD3848" w:rsidDel="0076197C">
                <w:rPr>
                  <w:bCs/>
                  <w:highlight w:val="yellow"/>
                </w:rPr>
                <w:delText>[</w:delText>
              </w:r>
            </w:del>
            <w:r w:rsidRPr="00AD3848">
              <w:rPr>
                <w:bCs/>
                <w:highlight w:val="yellow"/>
              </w:rPr>
              <w:t>N/A</w:t>
            </w:r>
            <w:del w:id="427" w:author="Intel User" w:date="2020-05-06T13:58:00Z">
              <w:r w:rsidRPr="00AD3848" w:rsidDel="0076197C">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BB388A" w:rsidP="0076197C">
            <w:pPr>
              <w:pStyle w:val="TAL"/>
              <w:jc w:val="center"/>
              <w:rPr>
                <w:bCs/>
                <w:highlight w:val="yellow"/>
              </w:rPr>
            </w:pPr>
            <w:ins w:id="428" w:author="Intel User" w:date="2020-05-06T18:41:00Z">
              <w:r>
                <w:rPr>
                  <w:bCs/>
                  <w:highlight w:val="yellow"/>
                </w:rPr>
                <w:t>[</w:t>
              </w:r>
            </w:ins>
            <w:del w:id="429" w:author="Intel User" w:date="2020-05-06T13:57:00Z">
              <w:r w:rsidR="00F274AD" w:rsidRPr="00AD3848" w:rsidDel="0076197C">
                <w:rPr>
                  <w:bCs/>
                  <w:highlight w:val="yellow"/>
                </w:rPr>
                <w:delText>[N/A]</w:delText>
              </w:r>
            </w:del>
            <w:ins w:id="430" w:author="Intel User" w:date="2020-05-06T13:57:00Z">
              <w:r w:rsidR="0076197C">
                <w:rPr>
                  <w:bCs/>
                  <w:highlight w:val="yellow"/>
                </w:rPr>
                <w:t>Yes</w:t>
              </w:r>
            </w:ins>
            <w:ins w:id="431" w:author="Intel User" w:date="2020-05-06T18:41:00Z">
              <w:r>
                <w:rPr>
                  <w:bCs/>
                  <w:highlight w:val="yellow"/>
                </w:rPr>
                <w:t>]</w:t>
              </w:r>
            </w:ins>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76197C">
            <w:pPr>
              <w:pStyle w:val="TAL"/>
              <w:jc w:val="center"/>
              <w:rPr>
                <w:highlight w:val="yellow"/>
                <w:lang w:eastAsia="ja-JP"/>
              </w:rPr>
            </w:pPr>
            <w:del w:id="432" w:author="Intel User" w:date="2020-05-06T13:58:00Z">
              <w:r w:rsidRPr="00AD3848" w:rsidDel="0076197C">
                <w:rPr>
                  <w:rFonts w:hint="eastAsia"/>
                  <w:highlight w:val="yellow"/>
                  <w:lang w:eastAsia="ja-JP"/>
                </w:rPr>
                <w:delText>[</w:delText>
              </w:r>
            </w:del>
            <w:r w:rsidRPr="00AD3848">
              <w:rPr>
                <w:highlight w:val="yellow"/>
                <w:lang w:eastAsia="ja-JP"/>
              </w:rPr>
              <w:t>N/A</w:t>
            </w:r>
            <w:del w:id="433" w:author="Intel User" w:date="2020-05-06T13:58:00Z">
              <w:r w:rsidRPr="00AD3848" w:rsidDel="0076197C">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274AD" w:rsidRPr="006D4F7F"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rsidTr="00187704">
        <w:trPr>
          <w:trHeight w:val="20"/>
        </w:trPr>
        <w:tc>
          <w:tcPr>
            <w:tcW w:w="113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Pr="00D264C5" w:rsidRDefault="00F274AD" w:rsidP="008C6701">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rsidR="00F274AD" w:rsidRPr="00D264C5" w:rsidRDefault="00F274AD" w:rsidP="008C6701">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rsidR="00620F46" w:rsidRDefault="00F274AD" w:rsidP="00416A5D">
            <w:pPr>
              <w:pStyle w:val="TAL"/>
              <w:numPr>
                <w:ilvl w:val="0"/>
                <w:numId w:val="20"/>
              </w:numPr>
              <w:rPr>
                <w:ins w:id="434" w:author="Intel User" w:date="2020-05-05T21:00:00Z"/>
                <w:rFonts w:asciiTheme="majorHAnsi" w:eastAsia="宋体" w:hAnsiTheme="majorHAnsi" w:cstheme="majorHAnsi"/>
                <w:szCs w:val="18"/>
              </w:rPr>
            </w:pPr>
            <w:r w:rsidRPr="00D264C5">
              <w:rPr>
                <w:rFonts w:asciiTheme="majorHAnsi" w:eastAsia="宋体" w:hAnsiTheme="majorHAnsi" w:cstheme="majorHAnsi"/>
                <w:szCs w:val="18"/>
              </w:rPr>
              <w:t xml:space="preserve">Max number of SRS Resource Sets for positioning supported by UE per BWP. </w:t>
            </w:r>
          </w:p>
          <w:p w:rsidR="00F274AD" w:rsidRPr="00D264C5" w:rsidRDefault="00F274AD" w:rsidP="00620F46">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 xml:space="preserve">Values = {1, </w:t>
            </w:r>
            <w:del w:id="435" w:author="Intel User" w:date="2020-05-06T16:15: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2</w:t>
            </w:r>
            <w:del w:id="436" w:author="Intel User" w:date="2020-05-06T16:15: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 xml:space="preserve">, 4, </w:t>
            </w:r>
            <w:del w:id="437" w:author="Intel User" w:date="2020-05-06T16:15: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8</w:t>
            </w:r>
            <w:del w:id="438" w:author="Intel User" w:date="2020-05-06T16:14: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 xml:space="preserve">, </w:t>
            </w:r>
            <w:del w:id="439" w:author="Intel User" w:date="2020-05-06T16:14: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12</w:t>
            </w:r>
            <w:del w:id="440" w:author="Intel User" w:date="2020-05-06T16:14: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w:t>
            </w:r>
            <w:r w:rsidRPr="00D264C5">
              <w:rPr>
                <w:rFonts w:asciiTheme="majorHAnsi" w:eastAsia="宋体" w:hAnsiTheme="majorHAnsi" w:cstheme="majorHAnsi"/>
                <w:szCs w:val="18"/>
              </w:rPr>
              <w:t xml:space="preserve"> 16}.</w:t>
            </w:r>
          </w:p>
          <w:p w:rsidR="00187704" w:rsidRPr="005A5D00" w:rsidRDefault="00187704" w:rsidP="00416A5D">
            <w:pPr>
              <w:pStyle w:val="TAL"/>
              <w:numPr>
                <w:ilvl w:val="0"/>
                <w:numId w:val="20"/>
              </w:numPr>
              <w:rPr>
                <w:ins w:id="441" w:author="Intel User" w:date="2020-05-06T15:58:00Z"/>
                <w:rFonts w:asciiTheme="majorHAnsi" w:eastAsia="宋体" w:hAnsiTheme="majorHAnsi" w:cstheme="majorHAnsi"/>
                <w:szCs w:val="18"/>
              </w:rPr>
            </w:pPr>
            <w:ins w:id="442" w:author="Intel User" w:date="2020-05-06T15:58:00Z">
              <w:r w:rsidRPr="005A5D00">
                <w:rPr>
                  <w:rFonts w:asciiTheme="majorHAnsi" w:eastAsia="宋体" w:hAnsiTheme="majorHAnsi" w:cstheme="majorHAnsi"/>
                  <w:szCs w:val="18"/>
                </w:rPr>
                <w:t>Max number of P/SP/AP SRS Resources for positioning per BWP.</w:t>
              </w:r>
            </w:ins>
          </w:p>
          <w:p w:rsidR="00187704" w:rsidRPr="005A5D00" w:rsidRDefault="00187704" w:rsidP="00187704">
            <w:pPr>
              <w:pStyle w:val="TAL"/>
              <w:ind w:left="360"/>
              <w:rPr>
                <w:ins w:id="443" w:author="Intel User" w:date="2020-05-06T15:58:00Z"/>
                <w:rFonts w:asciiTheme="majorHAnsi" w:eastAsia="宋体" w:hAnsiTheme="majorHAnsi" w:cstheme="majorHAnsi"/>
                <w:szCs w:val="18"/>
              </w:rPr>
            </w:pPr>
            <w:ins w:id="444" w:author="Intel User" w:date="2020-05-06T15:58:00Z">
              <w:r w:rsidRPr="005A5D00">
                <w:rPr>
                  <w:rFonts w:asciiTheme="majorHAnsi" w:eastAsia="宋体" w:hAnsiTheme="majorHAnsi" w:cstheme="majorHAnsi"/>
                  <w:szCs w:val="18"/>
                </w:rPr>
                <w:t>Values = {1,2,4,8,16,32,64}</w:t>
              </w:r>
            </w:ins>
          </w:p>
          <w:p w:rsidR="00187704" w:rsidRDefault="00187704" w:rsidP="00416A5D">
            <w:pPr>
              <w:pStyle w:val="TAL"/>
              <w:numPr>
                <w:ilvl w:val="0"/>
                <w:numId w:val="20"/>
              </w:numPr>
              <w:rPr>
                <w:ins w:id="445" w:author="Intel User" w:date="2020-05-06T15:58:00Z"/>
                <w:rFonts w:asciiTheme="majorHAnsi" w:eastAsia="宋体" w:hAnsiTheme="majorHAnsi" w:cstheme="majorHAnsi"/>
                <w:szCs w:val="18"/>
                <w:highlight w:val="yellow"/>
              </w:rPr>
            </w:pPr>
            <w:ins w:id="446" w:author="Intel User" w:date="2020-05-06T15:58:00Z">
              <w:r w:rsidRPr="00AD3848">
                <w:rPr>
                  <w:rFonts w:asciiTheme="majorHAnsi" w:eastAsia="宋体" w:hAnsiTheme="majorHAnsi" w:cstheme="majorHAnsi"/>
                  <w:szCs w:val="18"/>
                  <w:highlight w:val="yellow"/>
                </w:rPr>
                <w:t>[Max number of P/SP/AP SRS Resources including the SRS resources for positioning per BWP per slot.</w:t>
              </w:r>
            </w:ins>
          </w:p>
          <w:p w:rsidR="00187704" w:rsidRPr="00AD3848" w:rsidRDefault="00187704" w:rsidP="00187704">
            <w:pPr>
              <w:pStyle w:val="TAL"/>
              <w:ind w:left="360"/>
              <w:rPr>
                <w:ins w:id="447" w:author="Intel User" w:date="2020-05-06T15:58:00Z"/>
                <w:rFonts w:asciiTheme="majorHAnsi" w:eastAsia="宋体" w:hAnsiTheme="majorHAnsi" w:cstheme="majorHAnsi"/>
                <w:szCs w:val="18"/>
                <w:highlight w:val="yellow"/>
              </w:rPr>
            </w:pPr>
            <w:ins w:id="448" w:author="Intel User" w:date="2020-05-06T15:58:00Z">
              <w:r w:rsidRPr="00AD3848">
                <w:rPr>
                  <w:rFonts w:asciiTheme="majorHAnsi" w:eastAsia="宋体" w:hAnsiTheme="majorHAnsi" w:cstheme="majorHAnsi"/>
                  <w:szCs w:val="18"/>
                  <w:highlight w:val="yellow"/>
                </w:rPr>
                <w:t>Values = {1,</w:t>
              </w:r>
            </w:ins>
            <w:ins w:id="449" w:author="Intel User" w:date="2020-05-06T16:16:00Z">
              <w:r w:rsidR="005A5D00">
                <w:rPr>
                  <w:rFonts w:asciiTheme="majorHAnsi" w:eastAsia="宋体" w:hAnsiTheme="majorHAnsi" w:cstheme="majorHAnsi"/>
                  <w:szCs w:val="18"/>
                  <w:highlight w:val="yellow"/>
                  <w:lang w:val="ru-RU"/>
                </w:rPr>
                <w:t xml:space="preserve"> </w:t>
              </w:r>
            </w:ins>
            <w:ins w:id="450" w:author="Intel User" w:date="2020-05-06T15:58:00Z">
              <w:r w:rsidRPr="00AD3848">
                <w:rPr>
                  <w:rFonts w:asciiTheme="majorHAnsi" w:eastAsia="宋体" w:hAnsiTheme="majorHAnsi" w:cstheme="majorHAnsi"/>
                  <w:szCs w:val="18"/>
                  <w:highlight w:val="yellow"/>
                </w:rPr>
                <w:t>2,</w:t>
              </w:r>
            </w:ins>
            <w:ins w:id="451" w:author="Intel User" w:date="2020-05-06T16:16:00Z">
              <w:r w:rsidR="005A5D00">
                <w:rPr>
                  <w:rFonts w:asciiTheme="majorHAnsi" w:eastAsia="宋体" w:hAnsiTheme="majorHAnsi" w:cstheme="majorHAnsi"/>
                  <w:szCs w:val="18"/>
                  <w:highlight w:val="yellow"/>
                  <w:lang w:val="ru-RU"/>
                </w:rPr>
                <w:t xml:space="preserve"> </w:t>
              </w:r>
            </w:ins>
            <w:ins w:id="452" w:author="Intel User" w:date="2020-05-06T15:58:00Z">
              <w:r w:rsidRPr="00AD3848">
                <w:rPr>
                  <w:rFonts w:asciiTheme="majorHAnsi" w:eastAsia="宋体" w:hAnsiTheme="majorHAnsi" w:cstheme="majorHAnsi"/>
                  <w:szCs w:val="18"/>
                  <w:highlight w:val="yellow"/>
                </w:rPr>
                <w:t>3,</w:t>
              </w:r>
            </w:ins>
            <w:ins w:id="453" w:author="Intel User" w:date="2020-05-06T16:16:00Z">
              <w:r w:rsidR="005A5D00">
                <w:rPr>
                  <w:rFonts w:asciiTheme="majorHAnsi" w:eastAsia="宋体" w:hAnsiTheme="majorHAnsi" w:cstheme="majorHAnsi"/>
                  <w:szCs w:val="18"/>
                  <w:highlight w:val="yellow"/>
                  <w:lang w:val="ru-RU"/>
                </w:rPr>
                <w:t xml:space="preserve"> </w:t>
              </w:r>
            </w:ins>
            <w:ins w:id="454" w:author="Intel User" w:date="2020-05-06T15:58:00Z">
              <w:r w:rsidRPr="00AD3848">
                <w:rPr>
                  <w:rFonts w:asciiTheme="majorHAnsi" w:eastAsia="宋体" w:hAnsiTheme="majorHAnsi" w:cstheme="majorHAnsi"/>
                  <w:szCs w:val="18"/>
                  <w:highlight w:val="yellow"/>
                </w:rPr>
                <w:t>4,</w:t>
              </w:r>
            </w:ins>
            <w:ins w:id="455" w:author="Intel User" w:date="2020-05-06T16:16:00Z">
              <w:r w:rsidR="005A5D00">
                <w:rPr>
                  <w:rFonts w:asciiTheme="majorHAnsi" w:eastAsia="宋体" w:hAnsiTheme="majorHAnsi" w:cstheme="majorHAnsi"/>
                  <w:szCs w:val="18"/>
                  <w:highlight w:val="yellow"/>
                  <w:lang w:val="ru-RU"/>
                </w:rPr>
                <w:t xml:space="preserve"> </w:t>
              </w:r>
            </w:ins>
            <w:ins w:id="456" w:author="Intel User" w:date="2020-05-06T15:58:00Z">
              <w:r w:rsidRPr="00AD3848">
                <w:rPr>
                  <w:rFonts w:asciiTheme="majorHAnsi" w:eastAsia="宋体" w:hAnsiTheme="majorHAnsi" w:cstheme="majorHAnsi"/>
                  <w:szCs w:val="18"/>
                  <w:highlight w:val="yellow"/>
                </w:rPr>
                <w:t>5,</w:t>
              </w:r>
            </w:ins>
            <w:ins w:id="457" w:author="Intel User" w:date="2020-05-06T16:16:00Z">
              <w:r w:rsidR="005A5D00">
                <w:rPr>
                  <w:rFonts w:asciiTheme="majorHAnsi" w:eastAsia="宋体" w:hAnsiTheme="majorHAnsi" w:cstheme="majorHAnsi"/>
                  <w:szCs w:val="18"/>
                  <w:highlight w:val="yellow"/>
                  <w:lang w:val="ru-RU"/>
                </w:rPr>
                <w:t xml:space="preserve"> </w:t>
              </w:r>
            </w:ins>
            <w:ins w:id="458" w:author="Intel User" w:date="2020-05-06T15:58:00Z">
              <w:r w:rsidRPr="00AD3848">
                <w:rPr>
                  <w:rFonts w:asciiTheme="majorHAnsi" w:eastAsia="宋体" w:hAnsiTheme="majorHAnsi" w:cstheme="majorHAnsi"/>
                  <w:szCs w:val="18"/>
                  <w:highlight w:val="yellow"/>
                </w:rPr>
                <w:t>6,</w:t>
              </w:r>
            </w:ins>
            <w:ins w:id="459" w:author="Intel User" w:date="2020-05-06T16:16:00Z">
              <w:r w:rsidR="005A5D00">
                <w:rPr>
                  <w:rFonts w:asciiTheme="majorHAnsi" w:eastAsia="宋体" w:hAnsiTheme="majorHAnsi" w:cstheme="majorHAnsi"/>
                  <w:szCs w:val="18"/>
                  <w:highlight w:val="yellow"/>
                  <w:lang w:val="ru-RU"/>
                </w:rPr>
                <w:t xml:space="preserve"> </w:t>
              </w:r>
            </w:ins>
            <w:ins w:id="460" w:author="Intel User" w:date="2020-05-06T15:58:00Z">
              <w:r w:rsidRPr="00AD3848">
                <w:rPr>
                  <w:rFonts w:asciiTheme="majorHAnsi" w:eastAsia="宋体" w:hAnsiTheme="majorHAnsi" w:cstheme="majorHAnsi"/>
                  <w:szCs w:val="18"/>
                  <w:highlight w:val="yellow"/>
                </w:rPr>
                <w:t>8,</w:t>
              </w:r>
            </w:ins>
            <w:ins w:id="461" w:author="Intel User" w:date="2020-05-06T16:16:00Z">
              <w:r w:rsidR="005A5D00">
                <w:rPr>
                  <w:rFonts w:asciiTheme="majorHAnsi" w:eastAsia="宋体" w:hAnsiTheme="majorHAnsi" w:cstheme="majorHAnsi"/>
                  <w:szCs w:val="18"/>
                  <w:highlight w:val="yellow"/>
                  <w:lang w:val="ru-RU"/>
                </w:rPr>
                <w:t xml:space="preserve"> </w:t>
              </w:r>
            </w:ins>
            <w:ins w:id="462" w:author="Intel User" w:date="2020-05-06T15:58:00Z">
              <w:r w:rsidRPr="00AD3848">
                <w:rPr>
                  <w:rFonts w:asciiTheme="majorHAnsi" w:eastAsia="宋体" w:hAnsiTheme="majorHAnsi" w:cstheme="majorHAnsi"/>
                  <w:szCs w:val="18"/>
                  <w:highlight w:val="yellow"/>
                </w:rPr>
                <w:t>10,</w:t>
              </w:r>
            </w:ins>
            <w:ins w:id="463" w:author="Intel User" w:date="2020-05-06T16:16:00Z">
              <w:r w:rsidR="005A5D00">
                <w:rPr>
                  <w:rFonts w:asciiTheme="majorHAnsi" w:eastAsia="宋体" w:hAnsiTheme="majorHAnsi" w:cstheme="majorHAnsi"/>
                  <w:szCs w:val="18"/>
                  <w:highlight w:val="yellow"/>
                  <w:lang w:val="ru-RU"/>
                </w:rPr>
                <w:t xml:space="preserve"> </w:t>
              </w:r>
            </w:ins>
            <w:ins w:id="464" w:author="Intel User" w:date="2020-05-06T15:58:00Z">
              <w:r w:rsidRPr="00AD3848">
                <w:rPr>
                  <w:rFonts w:asciiTheme="majorHAnsi" w:eastAsia="宋体" w:hAnsiTheme="majorHAnsi" w:cstheme="majorHAnsi"/>
                  <w:szCs w:val="18"/>
                  <w:highlight w:val="yellow"/>
                </w:rPr>
                <w:t>12,</w:t>
              </w:r>
            </w:ins>
            <w:ins w:id="465" w:author="Intel User" w:date="2020-05-06T16:16:00Z">
              <w:r w:rsidR="005A5D00">
                <w:rPr>
                  <w:rFonts w:asciiTheme="majorHAnsi" w:eastAsia="宋体" w:hAnsiTheme="majorHAnsi" w:cstheme="majorHAnsi"/>
                  <w:szCs w:val="18"/>
                  <w:highlight w:val="yellow"/>
                  <w:lang w:val="ru-RU"/>
                </w:rPr>
                <w:t xml:space="preserve"> </w:t>
              </w:r>
            </w:ins>
            <w:ins w:id="466" w:author="Intel User" w:date="2020-05-06T15:58:00Z">
              <w:r w:rsidRPr="00AD3848">
                <w:rPr>
                  <w:rFonts w:asciiTheme="majorHAnsi" w:eastAsia="宋体" w:hAnsiTheme="majorHAnsi" w:cstheme="majorHAnsi"/>
                  <w:szCs w:val="18"/>
                  <w:highlight w:val="yellow"/>
                </w:rPr>
                <w:t>14}]</w:t>
              </w:r>
            </w:ins>
          </w:p>
          <w:p w:rsidR="00620F46" w:rsidRDefault="00187704" w:rsidP="00416A5D">
            <w:pPr>
              <w:pStyle w:val="TAL"/>
              <w:numPr>
                <w:ilvl w:val="0"/>
                <w:numId w:val="20"/>
              </w:numPr>
              <w:rPr>
                <w:ins w:id="467" w:author="Intel User" w:date="2020-05-05T21:01:00Z"/>
                <w:rFonts w:asciiTheme="majorHAnsi" w:eastAsia="宋体" w:hAnsiTheme="majorHAnsi" w:cstheme="majorHAnsi"/>
                <w:szCs w:val="18"/>
                <w:highlight w:val="yellow"/>
              </w:rPr>
            </w:pPr>
            <w:ins w:id="468" w:author="Intel User" w:date="2020-05-06T15:58:00Z">
              <w:r w:rsidRPr="00AD3848">
                <w:rPr>
                  <w:rFonts w:asciiTheme="majorHAnsi" w:eastAsia="宋体" w:hAnsiTheme="majorHAnsi" w:cstheme="majorHAnsi"/>
                  <w:szCs w:val="18"/>
                  <w:highlight w:val="yellow"/>
                </w:rPr>
                <w:t xml:space="preserve"> </w:t>
              </w:r>
            </w:ins>
            <w:r w:rsidR="00F274AD" w:rsidRPr="00AD3848">
              <w:rPr>
                <w:rFonts w:asciiTheme="majorHAnsi" w:eastAsia="宋体" w:hAnsiTheme="majorHAnsi" w:cstheme="majorHAnsi"/>
                <w:szCs w:val="18"/>
                <w:highlight w:val="yellow"/>
              </w:rPr>
              <w:t xml:space="preserve">[Max number of periodic SRS Resources for positioning supported by UE across all SRS Resource Sets per BWP. </w:t>
            </w:r>
          </w:p>
          <w:p w:rsidR="00F274AD" w:rsidRPr="00AD3848" w:rsidRDefault="00F274AD" w:rsidP="00620F46">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 2, 4, 8, 16, 32, 64}]</w:t>
            </w:r>
          </w:p>
          <w:p w:rsidR="00F274AD" w:rsidRPr="00AD3848" w:rsidDel="00187704" w:rsidRDefault="00187704" w:rsidP="00620F46">
            <w:pPr>
              <w:pStyle w:val="TAL"/>
              <w:ind w:left="360"/>
              <w:rPr>
                <w:del w:id="469" w:author="Intel User" w:date="2020-05-06T15:58:00Z"/>
                <w:rFonts w:asciiTheme="majorHAnsi" w:eastAsia="宋体" w:hAnsiTheme="majorHAnsi" w:cstheme="majorHAnsi"/>
                <w:szCs w:val="18"/>
                <w:highlight w:val="yellow"/>
              </w:rPr>
            </w:pPr>
            <w:ins w:id="470" w:author="Intel User" w:date="2020-05-06T15:58:00Z">
              <w:r w:rsidRPr="00AD3848" w:rsidDel="00187704">
                <w:rPr>
                  <w:rFonts w:asciiTheme="majorHAnsi" w:eastAsia="宋体" w:hAnsiTheme="majorHAnsi" w:cstheme="majorHAnsi"/>
                  <w:szCs w:val="18"/>
                  <w:highlight w:val="yellow"/>
                </w:rPr>
                <w:t xml:space="preserve"> </w:t>
              </w:r>
            </w:ins>
            <w:del w:id="471" w:author="Intel User" w:date="2020-05-06T15:58:00Z">
              <w:r w:rsidR="00F274AD" w:rsidRPr="00AD3848" w:rsidDel="00187704">
                <w:rPr>
                  <w:rFonts w:asciiTheme="majorHAnsi" w:eastAsia="宋体" w:hAnsiTheme="majorHAnsi" w:cstheme="majorHAnsi"/>
                  <w:szCs w:val="18"/>
                  <w:highlight w:val="yellow"/>
                </w:rPr>
                <w:delText xml:space="preserve"> [Max number of P/SP/AP SRS Resources for positioning per BWP. Values = {1,2,4,8,16,32,64}]</w:delText>
              </w:r>
            </w:del>
          </w:p>
          <w:p w:rsidR="00F274AD" w:rsidRPr="00AD3848" w:rsidDel="00187704" w:rsidRDefault="00F274AD" w:rsidP="00620F46">
            <w:pPr>
              <w:pStyle w:val="TAL"/>
              <w:ind w:left="360"/>
              <w:rPr>
                <w:del w:id="472" w:author="Intel User" w:date="2020-05-06T15:58:00Z"/>
                <w:rFonts w:asciiTheme="majorHAnsi" w:eastAsia="宋体" w:hAnsiTheme="majorHAnsi" w:cstheme="majorHAnsi"/>
                <w:szCs w:val="18"/>
                <w:highlight w:val="yellow"/>
              </w:rPr>
            </w:pPr>
            <w:del w:id="473" w:author="Intel User" w:date="2020-05-06T15:58:00Z">
              <w:r w:rsidRPr="00AD3848" w:rsidDel="00187704">
                <w:rPr>
                  <w:rFonts w:asciiTheme="majorHAnsi" w:eastAsia="宋体" w:hAnsiTheme="majorHAnsi" w:cstheme="majorHAnsi"/>
                  <w:szCs w:val="18"/>
                  <w:highlight w:val="yellow"/>
                </w:rPr>
                <w:delText>[Max number of P/SP/AP SRS Resources including the SRS resources for positioning per BWP per slot.</w:delText>
              </w:r>
            </w:del>
            <w:del w:id="474" w:author="Intel User" w:date="2020-05-05T21:41:00Z">
              <w:r w:rsidRPr="00AD3848" w:rsidDel="00EE154B">
                <w:rPr>
                  <w:rFonts w:asciiTheme="majorHAnsi" w:eastAsia="宋体" w:hAnsiTheme="majorHAnsi" w:cstheme="majorHAnsi"/>
                  <w:szCs w:val="18"/>
                  <w:highlight w:val="yellow"/>
                </w:rPr>
                <w:delText xml:space="preserve"> </w:delText>
              </w:r>
            </w:del>
            <w:del w:id="475" w:author="Intel User" w:date="2020-05-06T15:58:00Z">
              <w:r w:rsidRPr="00AD3848" w:rsidDel="00187704">
                <w:rPr>
                  <w:rFonts w:asciiTheme="majorHAnsi" w:eastAsia="宋体" w:hAnsiTheme="majorHAnsi" w:cstheme="majorHAnsi"/>
                  <w:szCs w:val="18"/>
                  <w:highlight w:val="yellow"/>
                </w:rPr>
                <w:delText>Values = {1,2,3,4,5,6,8,10,12,14}]</w:delText>
              </w:r>
            </w:del>
          </w:p>
          <w:p w:rsidR="00620F46" w:rsidRDefault="00F274AD" w:rsidP="00416A5D">
            <w:pPr>
              <w:pStyle w:val="TAL"/>
              <w:numPr>
                <w:ilvl w:val="0"/>
                <w:numId w:val="20"/>
              </w:numPr>
              <w:rPr>
                <w:ins w:id="476" w:author="Intel User" w:date="2020-05-05T21:01:00Z"/>
                <w:rFonts w:asciiTheme="majorHAnsi" w:eastAsia="宋体" w:hAnsiTheme="majorHAnsi" w:cstheme="majorHAnsi"/>
                <w:szCs w:val="18"/>
                <w:highlight w:val="yellow"/>
              </w:rPr>
            </w:pP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Max number of periodic SRS Resources for positioning per BWP.</w:t>
            </w:r>
          </w:p>
          <w:p w:rsidR="00F274AD" w:rsidRPr="00AD3848" w:rsidRDefault="00F274AD" w:rsidP="00620F46">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 Values = {1,2,4,8,16,32,64}]</w:t>
            </w:r>
          </w:p>
          <w:p w:rsidR="00620F46" w:rsidRPr="00620F46" w:rsidRDefault="00F274AD" w:rsidP="00416A5D">
            <w:pPr>
              <w:pStyle w:val="TAL"/>
              <w:numPr>
                <w:ilvl w:val="0"/>
                <w:numId w:val="20"/>
              </w:numPr>
              <w:rPr>
                <w:ins w:id="477" w:author="Intel User" w:date="2020-05-05T21:01:00Z"/>
                <w:rFonts w:asciiTheme="majorHAnsi" w:eastAsia="宋体" w:hAnsiTheme="majorHAnsi" w:cstheme="majorHAnsi"/>
                <w:szCs w:val="18"/>
              </w:rPr>
            </w:pP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 xml:space="preserve">Max number of periodic SRS Resources for positioning per BWP per slot. </w:t>
            </w:r>
          </w:p>
          <w:p w:rsidR="00F274AD" w:rsidRPr="00D264C5" w:rsidRDefault="00F274AD" w:rsidP="00620F46">
            <w:pPr>
              <w:pStyle w:val="TAL"/>
              <w:ind w:left="360"/>
              <w:rPr>
                <w:rFonts w:asciiTheme="majorHAnsi" w:eastAsia="宋体" w:hAnsiTheme="majorHAnsi" w:cstheme="majorHAnsi"/>
                <w:szCs w:val="18"/>
              </w:rPr>
            </w:pPr>
            <w:r w:rsidRPr="00AD3848">
              <w:rPr>
                <w:rFonts w:asciiTheme="majorHAnsi" w:eastAsia="宋体"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rsidR="00F274AD" w:rsidRPr="0031657C" w:rsidRDefault="00F274AD" w:rsidP="0076197C">
            <w:pPr>
              <w:pStyle w:val="TAL"/>
              <w:jc w:val="center"/>
              <w:rPr>
                <w:highlight w:val="yellow"/>
                <w:lang w:eastAsia="ja-JP"/>
              </w:rPr>
            </w:pPr>
            <w:del w:id="478" w:author="Intel User" w:date="2020-05-05T21:13:00Z">
              <w:r w:rsidRPr="00187704" w:rsidDel="00BC31E9">
                <w:rPr>
                  <w:rFonts w:hint="eastAsia"/>
                  <w:lang w:eastAsia="ja-JP"/>
                </w:rPr>
                <w:delText>T</w:delText>
              </w:r>
              <w:r w:rsidRPr="00187704" w:rsidDel="00BC31E9">
                <w:rPr>
                  <w:lang w:eastAsia="ja-JP"/>
                </w:rPr>
                <w:delText>BD</w:delText>
              </w:r>
            </w:del>
            <w:ins w:id="479" w:author="Intel User" w:date="2020-05-05T21:13:00Z">
              <w:del w:id="480" w:author="Harada Hiroki" w:date="2020-05-12T18:10:00Z">
                <w:r w:rsidR="00BC31E9" w:rsidRPr="00187704" w:rsidDel="004E00E7">
                  <w:rPr>
                    <w:lang w:eastAsia="ja-JP"/>
                  </w:rPr>
                  <w:delText>NA</w:delText>
                </w:r>
              </w:del>
            </w:ins>
          </w:p>
        </w:tc>
        <w:tc>
          <w:tcPr>
            <w:tcW w:w="853" w:type="dxa"/>
            <w:tcBorders>
              <w:top w:val="single" w:sz="4" w:space="0" w:color="auto"/>
              <w:left w:val="single" w:sz="4" w:space="0" w:color="auto"/>
              <w:bottom w:val="single" w:sz="4" w:space="0" w:color="auto"/>
              <w:right w:val="single" w:sz="4" w:space="0" w:color="auto"/>
            </w:tcBorders>
          </w:tcPr>
          <w:p w:rsidR="00F274AD" w:rsidRPr="00D264C5" w:rsidRDefault="00F274AD" w:rsidP="0076197C">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rsidR="00F274AD" w:rsidRPr="00D264C5"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F274AD" w:rsidRPr="00942199" w:rsidRDefault="00DF4B95" w:rsidP="0076197C">
            <w:pPr>
              <w:pStyle w:val="TAL"/>
              <w:jc w:val="center"/>
              <w:rPr>
                <w:rFonts w:eastAsia="Times New Roman"/>
                <w:bCs/>
                <w:highlight w:val="yellow"/>
                <w:lang w:eastAsia="ja-JP"/>
              </w:rPr>
            </w:pPr>
            <w:ins w:id="481" w:author="Intel User" w:date="2020-05-06T18:52:00Z">
              <w:r w:rsidRPr="00942199">
                <w:rPr>
                  <w:rFonts w:eastAsia="Times New Roman"/>
                  <w:bCs/>
                  <w:highlight w:val="yellow"/>
                  <w:lang w:eastAsia="ja-JP"/>
                </w:rPr>
                <w:t>[</w:t>
              </w:r>
            </w:ins>
            <w:del w:id="482" w:author="Intel User" w:date="2020-05-06T15:56:00Z">
              <w:r w:rsidR="00F274AD" w:rsidRPr="00942199" w:rsidDel="00187704">
                <w:rPr>
                  <w:rFonts w:eastAsia="Times New Roman"/>
                  <w:bCs/>
                  <w:highlight w:val="yellow"/>
                  <w:lang w:eastAsia="ja-JP"/>
                </w:rPr>
                <w:delText>[</w:delText>
              </w:r>
            </w:del>
            <w:r w:rsidR="00F274AD" w:rsidRPr="00942199">
              <w:rPr>
                <w:rFonts w:eastAsia="Times New Roman"/>
                <w:bCs/>
                <w:highlight w:val="yellow"/>
                <w:lang w:eastAsia="ja-JP"/>
              </w:rPr>
              <w:t>Per FS</w:t>
            </w:r>
            <w:ins w:id="483" w:author="Intel User" w:date="2020-05-06T18:52:00Z">
              <w:r w:rsidRPr="00942199">
                <w:rPr>
                  <w:rFonts w:eastAsia="Times New Roman"/>
                  <w:bCs/>
                  <w:highlight w:val="yellow"/>
                  <w:lang w:eastAsia="ja-JP"/>
                </w:rPr>
                <w:t>]</w:t>
              </w:r>
            </w:ins>
            <w:del w:id="484" w:author="Intel User" w:date="2020-05-06T15:56:00Z">
              <w:r w:rsidR="00F274AD" w:rsidRPr="00942199" w:rsidDel="00187704">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F274AD" w:rsidRPr="00D264C5"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F274AD" w:rsidRPr="00D264C5" w:rsidRDefault="00F274AD" w:rsidP="0076197C">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F274AD" w:rsidRPr="00D264C5" w:rsidRDefault="00F274AD" w:rsidP="008C6701">
            <w:pPr>
              <w:pStyle w:val="TAL"/>
              <w:rPr>
                <w:bCs/>
              </w:rPr>
            </w:pPr>
            <w:r>
              <w:rPr>
                <w:bCs/>
              </w:rPr>
              <w:t xml:space="preserve">Optional with capability </w:t>
            </w:r>
            <w:proofErr w:type="spellStart"/>
            <w:r>
              <w:rPr>
                <w:bCs/>
              </w:rPr>
              <w:t>signaling</w:t>
            </w:r>
            <w:proofErr w:type="spellEnd"/>
          </w:p>
        </w:tc>
      </w:tr>
      <w:tr w:rsidR="00F274AD" w:rsidTr="00187704">
        <w:trPr>
          <w:trHeight w:val="20"/>
        </w:trPr>
        <w:tc>
          <w:tcPr>
            <w:tcW w:w="113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rsidR="00620F46" w:rsidRDefault="00F274AD" w:rsidP="00416A5D">
            <w:pPr>
              <w:pStyle w:val="afc"/>
              <w:numPr>
                <w:ilvl w:val="0"/>
                <w:numId w:val="21"/>
              </w:numPr>
              <w:ind w:leftChars="0"/>
              <w:rPr>
                <w:ins w:id="485" w:author="Intel User" w:date="2020-05-05T21:01:00Z"/>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aperiodic SRS Resources for positioning per BWP.</w:t>
            </w:r>
            <w:del w:id="486" w:author="Intel User" w:date="2020-05-06T16:31:00Z">
              <w:r w:rsidRPr="00D264C5" w:rsidDel="009E0B29">
                <w:rPr>
                  <w:rFonts w:asciiTheme="majorHAnsi" w:eastAsia="宋体" w:hAnsiTheme="majorHAnsi" w:cstheme="majorHAnsi"/>
                  <w:sz w:val="18"/>
                  <w:szCs w:val="18"/>
                  <w:lang w:eastAsia="en-US"/>
                </w:rPr>
                <w:delText xml:space="preserve"> </w:delText>
              </w:r>
            </w:del>
          </w:p>
          <w:p w:rsidR="00F274AD" w:rsidRPr="00D264C5" w:rsidRDefault="00F274AD" w:rsidP="00620F46">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rsidR="00620F46" w:rsidRPr="00620F46" w:rsidRDefault="00F274AD" w:rsidP="00416A5D">
            <w:pPr>
              <w:pStyle w:val="afc"/>
              <w:numPr>
                <w:ilvl w:val="0"/>
                <w:numId w:val="21"/>
              </w:numPr>
              <w:ind w:leftChars="0"/>
              <w:rPr>
                <w:ins w:id="487" w:author="Intel User" w:date="2020-05-05T21:01:00Z"/>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aperiodic SRS Resources for positioning per BWP per slot.</w:t>
            </w:r>
          </w:p>
          <w:p w:rsidR="00F274AD" w:rsidRPr="00D264C5" w:rsidRDefault="00F274AD" w:rsidP="00620F46">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rsidR="00F274AD" w:rsidRPr="005A5D00" w:rsidRDefault="00F274AD" w:rsidP="0076197C">
            <w:pPr>
              <w:pStyle w:val="TAL"/>
              <w:jc w:val="center"/>
              <w:rPr>
                <w:lang w:eastAsia="ja-JP"/>
              </w:rPr>
            </w:pPr>
            <w:del w:id="488" w:author="Intel User" w:date="2020-05-05T21:13:00Z">
              <w:r w:rsidRPr="005A5D00" w:rsidDel="00BC31E9">
                <w:rPr>
                  <w:rFonts w:hint="eastAsia"/>
                  <w:lang w:eastAsia="ja-JP"/>
                </w:rPr>
                <w:delText>T</w:delText>
              </w:r>
              <w:r w:rsidRPr="005A5D00" w:rsidDel="00BC31E9">
                <w:rPr>
                  <w:lang w:eastAsia="ja-JP"/>
                </w:rPr>
                <w:delText>BD</w:delText>
              </w:r>
            </w:del>
            <w:ins w:id="489" w:author="Intel User" w:date="2020-05-05T21:13:00Z">
              <w:r w:rsidR="00BC31E9" w:rsidRPr="005A5D00">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rsidR="00F274AD" w:rsidRPr="00D264C5" w:rsidRDefault="00F274AD" w:rsidP="0076197C">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F274AD" w:rsidRPr="00942199" w:rsidRDefault="00DF4B95" w:rsidP="0076197C">
            <w:pPr>
              <w:pStyle w:val="TAL"/>
              <w:jc w:val="center"/>
              <w:rPr>
                <w:rFonts w:eastAsia="Times New Roman"/>
                <w:bCs/>
                <w:highlight w:val="yellow"/>
                <w:lang w:eastAsia="ja-JP"/>
              </w:rPr>
            </w:pPr>
            <w:ins w:id="490" w:author="Intel User" w:date="2020-05-06T18:52:00Z">
              <w:r w:rsidRPr="00942199">
                <w:rPr>
                  <w:rFonts w:eastAsia="Times New Roman"/>
                  <w:bCs/>
                  <w:highlight w:val="yellow"/>
                  <w:lang w:eastAsia="ja-JP"/>
                </w:rPr>
                <w:t>[</w:t>
              </w:r>
            </w:ins>
            <w:del w:id="491" w:author="Intel User" w:date="2020-05-06T16:18:00Z">
              <w:r w:rsidR="00F274AD" w:rsidRPr="00942199" w:rsidDel="005A5D00">
                <w:rPr>
                  <w:rFonts w:eastAsia="Times New Roman"/>
                  <w:bCs/>
                  <w:highlight w:val="yellow"/>
                  <w:lang w:eastAsia="ja-JP"/>
                </w:rPr>
                <w:delText>[</w:delText>
              </w:r>
            </w:del>
            <w:r w:rsidR="00F274AD" w:rsidRPr="00942199">
              <w:rPr>
                <w:rFonts w:eastAsia="Times New Roman"/>
                <w:bCs/>
                <w:highlight w:val="yellow"/>
                <w:lang w:eastAsia="ja-JP"/>
              </w:rPr>
              <w:t>Per FS</w:t>
            </w:r>
            <w:ins w:id="492" w:author="Intel User" w:date="2020-05-06T18:53:00Z">
              <w:r w:rsidRPr="00942199">
                <w:rPr>
                  <w:rFonts w:eastAsia="Times New Roman"/>
                  <w:bCs/>
                  <w:highlight w:val="yellow"/>
                  <w:lang w:eastAsia="ja-JP"/>
                </w:rPr>
                <w:t>]</w:t>
              </w:r>
            </w:ins>
            <w:del w:id="493" w:author="Intel User" w:date="2020-05-06T16:18:00Z">
              <w:r w:rsidR="00F274AD" w:rsidRPr="00942199" w:rsidDel="005A5D00">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F274AD" w:rsidRPr="00D264C5"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F274AD" w:rsidRPr="00D264C5" w:rsidRDefault="00F274AD" w:rsidP="0076197C">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 xml:space="preserve">Optional with capability </w:t>
            </w:r>
            <w:proofErr w:type="spellStart"/>
            <w:r>
              <w:rPr>
                <w:bCs/>
              </w:rPr>
              <w:t>signaling</w:t>
            </w:r>
            <w:proofErr w:type="spellEnd"/>
          </w:p>
        </w:tc>
      </w:tr>
      <w:tr w:rsidR="00F274AD" w:rsidTr="00187704">
        <w:trPr>
          <w:trHeight w:val="20"/>
        </w:trPr>
        <w:tc>
          <w:tcPr>
            <w:tcW w:w="113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rsidR="00620F46" w:rsidRDefault="00F274AD" w:rsidP="00416A5D">
            <w:pPr>
              <w:pStyle w:val="afc"/>
              <w:numPr>
                <w:ilvl w:val="0"/>
                <w:numId w:val="22"/>
              </w:numPr>
              <w:ind w:leftChars="0"/>
              <w:rPr>
                <w:ins w:id="494" w:author="Intel User" w:date="2020-05-05T21:01:00Z"/>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semi-persistent SRS Resources for positioning supported by UE per BWP.</w:t>
            </w:r>
            <w:del w:id="495" w:author="Intel User" w:date="2020-05-06T16:31:00Z">
              <w:r w:rsidRPr="00D264C5" w:rsidDel="009E0B29">
                <w:rPr>
                  <w:rFonts w:asciiTheme="majorHAnsi" w:eastAsia="宋体" w:hAnsiTheme="majorHAnsi" w:cstheme="majorHAnsi"/>
                  <w:sz w:val="18"/>
                  <w:szCs w:val="18"/>
                  <w:lang w:eastAsia="en-US"/>
                </w:rPr>
                <w:delText xml:space="preserve"> </w:delText>
              </w:r>
            </w:del>
          </w:p>
          <w:p w:rsidR="00F274AD" w:rsidRPr="00D264C5" w:rsidRDefault="00F274AD" w:rsidP="00620F46">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rsidR="00620F46" w:rsidRPr="00620F46" w:rsidRDefault="00F274AD" w:rsidP="00416A5D">
            <w:pPr>
              <w:pStyle w:val="afc"/>
              <w:numPr>
                <w:ilvl w:val="0"/>
                <w:numId w:val="22"/>
              </w:numPr>
              <w:ind w:leftChars="0"/>
              <w:rPr>
                <w:ins w:id="496" w:author="Intel User" w:date="2020-05-05T21:02:00Z"/>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semi-persistent SRS Resources for positioning supported by UE per BWP per slot.</w:t>
            </w:r>
          </w:p>
          <w:p w:rsidR="00F274AD" w:rsidRPr="00D264C5" w:rsidRDefault="00F274AD" w:rsidP="00620F46">
            <w:pPr>
              <w:pStyle w:val="afc"/>
              <w:ind w:leftChars="0" w:left="360"/>
              <w:rPr>
                <w:rFonts w:asciiTheme="majorHAnsi" w:eastAsia="宋体" w:hAnsiTheme="majorHAnsi" w:cstheme="majorHAnsi"/>
                <w:sz w:val="18"/>
                <w:szCs w:val="18"/>
                <w:lang w:eastAsia="en-US"/>
              </w:rPr>
            </w:pPr>
            <w:del w:id="497" w:author="Intel User" w:date="2020-05-05T21:02:00Z">
              <w:r w:rsidRPr="00AD3848" w:rsidDel="00620F46">
                <w:rPr>
                  <w:rFonts w:asciiTheme="majorHAnsi" w:eastAsia="宋体" w:hAnsiTheme="majorHAnsi" w:cstheme="majorHAnsi"/>
                  <w:sz w:val="18"/>
                  <w:szCs w:val="18"/>
                  <w:highlight w:val="yellow"/>
                  <w:lang w:eastAsia="en-US"/>
                </w:rPr>
                <w:delText xml:space="preserve"> </w:delText>
              </w:r>
            </w:del>
            <w:r w:rsidRPr="00AD3848">
              <w:rPr>
                <w:rFonts w:asciiTheme="majorHAnsi" w:eastAsia="宋体"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rsidR="00F274AD" w:rsidRPr="005A5D00" w:rsidRDefault="00F274AD" w:rsidP="0076197C">
            <w:pPr>
              <w:pStyle w:val="TAL"/>
              <w:jc w:val="center"/>
              <w:rPr>
                <w:lang w:eastAsia="ja-JP"/>
              </w:rPr>
            </w:pPr>
            <w:del w:id="498" w:author="Intel User" w:date="2020-05-05T21:13:00Z">
              <w:r w:rsidRPr="005A5D00" w:rsidDel="00BC31E9">
                <w:rPr>
                  <w:rFonts w:hint="eastAsia"/>
                  <w:lang w:eastAsia="ja-JP"/>
                </w:rPr>
                <w:delText>T</w:delText>
              </w:r>
              <w:r w:rsidRPr="005A5D00" w:rsidDel="00BC31E9">
                <w:rPr>
                  <w:lang w:eastAsia="ja-JP"/>
                </w:rPr>
                <w:delText>BD</w:delText>
              </w:r>
            </w:del>
            <w:ins w:id="499" w:author="Intel User" w:date="2020-05-05T21:13:00Z">
              <w:r w:rsidR="00BC31E9" w:rsidRPr="005A5D00">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rsidR="00F274AD" w:rsidRPr="00D264C5" w:rsidRDefault="00F274AD" w:rsidP="0076197C">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F274AD" w:rsidRPr="00942199" w:rsidRDefault="00DF4B95" w:rsidP="0076197C">
            <w:pPr>
              <w:pStyle w:val="TAL"/>
              <w:jc w:val="center"/>
              <w:rPr>
                <w:rFonts w:eastAsia="Times New Roman"/>
                <w:bCs/>
                <w:highlight w:val="yellow"/>
                <w:lang w:eastAsia="ja-JP"/>
              </w:rPr>
            </w:pPr>
            <w:ins w:id="500" w:author="Intel User" w:date="2020-05-06T18:53:00Z">
              <w:r w:rsidRPr="00942199">
                <w:rPr>
                  <w:rFonts w:eastAsia="Times New Roman"/>
                  <w:bCs/>
                  <w:highlight w:val="yellow"/>
                  <w:lang w:eastAsia="ja-JP"/>
                </w:rPr>
                <w:t>[</w:t>
              </w:r>
            </w:ins>
            <w:del w:id="501" w:author="Intel User" w:date="2020-05-06T16:18:00Z">
              <w:r w:rsidR="00F274AD" w:rsidRPr="00942199" w:rsidDel="005A5D00">
                <w:rPr>
                  <w:rFonts w:eastAsia="Times New Roman"/>
                  <w:bCs/>
                  <w:highlight w:val="yellow"/>
                  <w:lang w:eastAsia="ja-JP"/>
                </w:rPr>
                <w:delText>[</w:delText>
              </w:r>
            </w:del>
            <w:r w:rsidR="00F274AD" w:rsidRPr="00942199">
              <w:rPr>
                <w:rFonts w:eastAsia="Times New Roman"/>
                <w:bCs/>
                <w:highlight w:val="yellow"/>
                <w:lang w:eastAsia="ja-JP"/>
              </w:rPr>
              <w:t>Per FS</w:t>
            </w:r>
            <w:ins w:id="502" w:author="Intel User" w:date="2020-05-06T18:53:00Z">
              <w:r w:rsidRPr="00942199">
                <w:rPr>
                  <w:rFonts w:eastAsia="Times New Roman"/>
                  <w:bCs/>
                  <w:highlight w:val="yellow"/>
                  <w:lang w:eastAsia="ja-JP"/>
                </w:rPr>
                <w:t>]</w:t>
              </w:r>
            </w:ins>
            <w:del w:id="503" w:author="Intel User" w:date="2020-05-06T16:18:00Z">
              <w:r w:rsidR="00F274AD" w:rsidRPr="00942199" w:rsidDel="005A5D00">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F274AD" w:rsidRPr="00D264C5"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F274AD" w:rsidRPr="00D264C5" w:rsidRDefault="00F274AD" w:rsidP="0076197C">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 xml:space="preserve">Optional with capability </w:t>
            </w:r>
            <w:proofErr w:type="spellStart"/>
            <w:r>
              <w:rPr>
                <w:bCs/>
              </w:rPr>
              <w:t>signaling</w:t>
            </w:r>
            <w:proofErr w:type="spellEnd"/>
          </w:p>
        </w:tc>
      </w:tr>
      <w:tr w:rsidR="00F274AD" w:rsidTr="009E0B29">
        <w:trPr>
          <w:trHeight w:val="20"/>
        </w:trPr>
        <w:tc>
          <w:tcPr>
            <w:tcW w:w="113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rsidR="00F274AD" w:rsidRPr="00D264C5" w:rsidRDefault="00F274AD" w:rsidP="00416A5D">
            <w:pPr>
              <w:pStyle w:val="TAL"/>
              <w:numPr>
                <w:ilvl w:val="0"/>
                <w:numId w:val="23"/>
              </w:numPr>
              <w:rPr>
                <w:rFonts w:asciiTheme="majorHAnsi" w:eastAsia="宋体" w:hAnsiTheme="majorHAnsi" w:cstheme="majorHAnsi"/>
                <w:szCs w:val="18"/>
              </w:rPr>
            </w:pPr>
            <w:r w:rsidRPr="00D264C5">
              <w:rPr>
                <w:rFonts w:asciiTheme="majorHAnsi" w:eastAsia="宋体"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rsidR="00147978" w:rsidRPr="00147978" w:rsidRDefault="00147978" w:rsidP="0076197C">
            <w:pPr>
              <w:pStyle w:val="TAL"/>
              <w:jc w:val="center"/>
              <w:rPr>
                <w:ins w:id="504" w:author="Harada Hiroki" w:date="2020-05-11T11:00:00Z"/>
                <w:rFonts w:eastAsia="MS Mincho"/>
                <w:lang w:eastAsia="ja-JP"/>
              </w:rPr>
            </w:pPr>
            <w:ins w:id="505" w:author="Harada Hiroki" w:date="2020-05-11T11:00:00Z">
              <w:r>
                <w:rPr>
                  <w:rFonts w:eastAsia="MS Mincho"/>
                  <w:lang w:eastAsia="ja-JP"/>
                </w:rPr>
                <w:t>[</w:t>
              </w:r>
              <w:r>
                <w:rPr>
                  <w:rFonts w:eastAsia="MS Mincho" w:hint="eastAsia"/>
                  <w:lang w:eastAsia="ja-JP"/>
                </w:rPr>
                <w:t>1</w:t>
              </w:r>
              <w:r>
                <w:rPr>
                  <w:rFonts w:eastAsia="MS Mincho"/>
                  <w:lang w:eastAsia="ja-JP"/>
                </w:rPr>
                <w:t>3-1],</w:t>
              </w:r>
            </w:ins>
          </w:p>
          <w:p w:rsidR="00C73E44" w:rsidRDefault="00147978" w:rsidP="0076197C">
            <w:pPr>
              <w:pStyle w:val="TAL"/>
              <w:jc w:val="center"/>
              <w:rPr>
                <w:ins w:id="506" w:author="Intel User" w:date="2020-05-06T18:34:00Z"/>
                <w:lang w:eastAsia="ja-JP"/>
              </w:rPr>
            </w:pPr>
            <w:ins w:id="507" w:author="Harada Hiroki" w:date="2020-05-11T11:00:00Z">
              <w:r>
                <w:rPr>
                  <w:lang w:eastAsia="ja-JP"/>
                </w:rPr>
                <w:t>[</w:t>
              </w:r>
            </w:ins>
            <w:ins w:id="508" w:author="Intel User" w:date="2020-05-06T18:34:00Z">
              <w:del w:id="509" w:author="Harada Hiroki" w:date="2020-05-12T18:10:00Z">
                <w:r w:rsidR="00C73E44" w:rsidDel="004E00E7">
                  <w:rPr>
                    <w:lang w:eastAsia="ja-JP"/>
                  </w:rPr>
                  <w:delText>At least o</w:delText>
                </w:r>
              </w:del>
            </w:ins>
            <w:ins w:id="510" w:author="Harada Hiroki" w:date="2020-05-12T18:10:00Z">
              <w:r w:rsidR="004E00E7">
                <w:rPr>
                  <w:lang w:eastAsia="ja-JP"/>
                </w:rPr>
                <w:t>O</w:t>
              </w:r>
            </w:ins>
            <w:ins w:id="511" w:author="Intel User" w:date="2020-05-06T18:34:00Z">
              <w:r w:rsidR="00C73E44">
                <w:rPr>
                  <w:lang w:eastAsia="ja-JP"/>
                </w:rPr>
                <w:t xml:space="preserve">ne </w:t>
              </w:r>
            </w:ins>
            <w:ins w:id="512" w:author="Harada Hiroki" w:date="2020-05-12T18:10:00Z">
              <w:r w:rsidR="004E00E7">
                <w:rPr>
                  <w:lang w:eastAsia="ja-JP"/>
                </w:rPr>
                <w:t>of</w:t>
              </w:r>
            </w:ins>
            <w:ins w:id="513" w:author="Intel User" w:date="2020-05-06T18:34:00Z">
              <w:del w:id="514" w:author="Harada Hiroki" w:date="2020-05-12T18:10:00Z">
                <w:r w:rsidR="00C73E44" w:rsidDel="004E00E7">
                  <w:rPr>
                    <w:lang w:eastAsia="ja-JP"/>
                  </w:rPr>
                  <w:delText>from</w:delText>
                </w:r>
              </w:del>
              <w:r w:rsidR="00C73E44">
                <w:rPr>
                  <w:lang w:eastAsia="ja-JP"/>
                </w:rPr>
                <w:t xml:space="preserve"> </w:t>
              </w:r>
            </w:ins>
          </w:p>
          <w:p w:rsidR="00F274AD" w:rsidRPr="0031657C" w:rsidRDefault="004E00E7" w:rsidP="0076197C">
            <w:pPr>
              <w:pStyle w:val="TAL"/>
              <w:jc w:val="center"/>
              <w:rPr>
                <w:highlight w:val="yellow"/>
                <w:lang w:eastAsia="ja-JP"/>
              </w:rPr>
            </w:pPr>
            <w:ins w:id="515" w:author="Harada Hiroki" w:date="2020-05-12T18:10:00Z">
              <w:r>
                <w:rPr>
                  <w:lang w:eastAsia="ja-JP"/>
                </w:rPr>
                <w:t>{</w:t>
              </w:r>
            </w:ins>
            <w:ins w:id="516" w:author="Intel User" w:date="2020-05-06T18:34:00Z">
              <w:r w:rsidR="00C73E44">
                <w:rPr>
                  <w:lang w:eastAsia="ja-JP"/>
                </w:rPr>
                <w:t>13-2</w:t>
              </w:r>
            </w:ins>
            <w:ins w:id="517" w:author="Harada Hiroki" w:date="2020-05-12T18:11:00Z">
              <w:r>
                <w:rPr>
                  <w:lang w:eastAsia="ja-JP"/>
                </w:rPr>
                <w:t>, 13-3,</w:t>
              </w:r>
            </w:ins>
            <w:ins w:id="518" w:author="Intel User" w:date="2020-05-06T18:34:00Z">
              <w:del w:id="519" w:author="Harada Hiroki" w:date="2020-05-12T18:11:00Z">
                <w:r w:rsidR="00C73E44" w:rsidDel="004E00E7">
                  <w:rPr>
                    <w:lang w:eastAsia="ja-JP"/>
                  </w:rPr>
                  <w:delText xml:space="preserve"> to</w:delText>
                </w:r>
              </w:del>
              <w:r w:rsidR="00C73E44">
                <w:rPr>
                  <w:lang w:eastAsia="ja-JP"/>
                </w:rPr>
                <w:t xml:space="preserve"> 13-4</w:t>
              </w:r>
            </w:ins>
            <w:ins w:id="520" w:author="Harada Hiroki" w:date="2020-05-12T18:10:00Z">
              <w:r>
                <w:rPr>
                  <w:lang w:eastAsia="ja-JP"/>
                </w:rPr>
                <w:t>}</w:t>
              </w:r>
            </w:ins>
            <w:ins w:id="521" w:author="Harada Hiroki" w:date="2020-05-11T11:00:00Z">
              <w:r w:rsidR="00147978">
                <w:rPr>
                  <w:lang w:eastAsia="ja-JP"/>
                </w:rPr>
                <w:t>],</w:t>
              </w:r>
            </w:ins>
            <w:ins w:id="522" w:author="Harada Hiroki" w:date="2020-05-12T18:10:00Z">
              <w:r>
                <w:rPr>
                  <w:lang w:eastAsia="ja-JP"/>
                </w:rPr>
                <w:t xml:space="preserve"> and</w:t>
              </w:r>
            </w:ins>
            <w:ins w:id="523" w:author="Harada Hiroki" w:date="2020-05-12T18:11:00Z">
              <w:r>
                <w:rPr>
                  <w:lang w:eastAsia="ja-JP"/>
                </w:rPr>
                <w:t xml:space="preserve"> </w:t>
              </w:r>
            </w:ins>
            <w:ins w:id="524" w:author="Intel User" w:date="2020-05-06T18:34:00Z">
              <w:del w:id="525" w:author="Harada Hiroki" w:date="2020-05-12T18:11:00Z">
                <w:r w:rsidR="00C73E44" w:rsidDel="004E00E7">
                  <w:rPr>
                    <w:lang w:eastAsia="ja-JP"/>
                  </w:rPr>
                  <w:br/>
                </w:r>
              </w:del>
            </w:ins>
            <w:del w:id="526" w:author="Intel User" w:date="2020-05-05T21:13:00Z">
              <w:r w:rsidR="00F274AD" w:rsidRPr="005A5D00" w:rsidDel="00DF6167">
                <w:rPr>
                  <w:lang w:eastAsia="ja-JP"/>
                </w:rPr>
                <w:delText>TBD</w:delText>
              </w:r>
            </w:del>
            <w:ins w:id="527" w:author="Intel User" w:date="2020-05-05T21:13:00Z">
              <w:r w:rsidR="00DF6167" w:rsidRPr="005A5D00">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rsidR="00F274AD" w:rsidRPr="00D264C5" w:rsidRDefault="00F274AD" w:rsidP="0076197C">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274AD" w:rsidRPr="00942199" w:rsidRDefault="00DF4B95" w:rsidP="0076197C">
            <w:pPr>
              <w:pStyle w:val="TAL"/>
              <w:jc w:val="center"/>
              <w:rPr>
                <w:rFonts w:eastAsia="Times New Roman"/>
                <w:bCs/>
                <w:highlight w:val="yellow"/>
                <w:lang w:eastAsia="ja-JP"/>
              </w:rPr>
            </w:pPr>
            <w:ins w:id="528" w:author="Intel User" w:date="2020-05-06T18:53:00Z">
              <w:r w:rsidRPr="00942199">
                <w:rPr>
                  <w:rFonts w:eastAsia="Times New Roman"/>
                  <w:bCs/>
                  <w:highlight w:val="yellow"/>
                  <w:lang w:eastAsia="ja-JP"/>
                </w:rPr>
                <w:t>[</w:t>
              </w:r>
            </w:ins>
            <w:del w:id="529" w:author="Intel User" w:date="2020-05-06T16:32:00Z">
              <w:r w:rsidR="00F274AD" w:rsidRPr="00942199" w:rsidDel="009E0B29">
                <w:rPr>
                  <w:rFonts w:eastAsia="Times New Roman"/>
                  <w:bCs/>
                  <w:highlight w:val="yellow"/>
                  <w:lang w:eastAsia="ja-JP"/>
                </w:rPr>
                <w:delText xml:space="preserve">FFS: [Per band or </w:delText>
              </w:r>
            </w:del>
            <w:r w:rsidR="00F274AD" w:rsidRPr="00942199">
              <w:rPr>
                <w:rFonts w:eastAsia="Times New Roman"/>
                <w:bCs/>
                <w:highlight w:val="yellow"/>
                <w:lang w:eastAsia="ja-JP"/>
              </w:rPr>
              <w:t xml:space="preserve">Per </w:t>
            </w:r>
            <w:del w:id="530" w:author="Intel User" w:date="2020-05-06T16:45:00Z">
              <w:r w:rsidR="00F274AD" w:rsidRPr="00942199" w:rsidDel="00956556">
                <w:rPr>
                  <w:rFonts w:eastAsia="Times New Roman"/>
                  <w:bCs/>
                  <w:highlight w:val="yellow"/>
                  <w:lang w:eastAsia="ja-JP"/>
                </w:rPr>
                <w:delText>UE</w:delText>
              </w:r>
            </w:del>
            <w:ins w:id="531" w:author="Intel User" w:date="2020-05-06T16:45:00Z">
              <w:r w:rsidR="00956556" w:rsidRPr="00942199">
                <w:rPr>
                  <w:rFonts w:eastAsia="Times New Roman"/>
                  <w:bCs/>
                  <w:highlight w:val="yellow"/>
                  <w:lang w:eastAsia="ja-JP"/>
                </w:rPr>
                <w:t>band</w:t>
              </w:r>
            </w:ins>
            <w:ins w:id="532" w:author="Intel User" w:date="2020-05-06T18:53:00Z">
              <w:r w:rsidRPr="00942199">
                <w:rPr>
                  <w:rFonts w:eastAsia="Times New Roman"/>
                  <w:bCs/>
                  <w:highlight w:val="yellow"/>
                  <w:lang w:eastAsia="ja-JP"/>
                </w:rPr>
                <w:t>]</w:t>
              </w:r>
            </w:ins>
            <w:del w:id="533" w:author="Intel User" w:date="2020-05-06T16:32:00Z">
              <w:r w:rsidR="00F274AD" w:rsidRPr="00942199" w:rsidDel="009E0B29">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274AD" w:rsidRPr="009E0B29" w:rsidRDefault="00F274AD" w:rsidP="0076197C">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274AD" w:rsidRPr="009E0B29" w:rsidRDefault="00956556" w:rsidP="0076197C">
            <w:pPr>
              <w:pStyle w:val="TAL"/>
              <w:jc w:val="center"/>
              <w:rPr>
                <w:bCs/>
              </w:rPr>
            </w:pPr>
            <w:ins w:id="534" w:author="Intel User" w:date="2020-05-06T16:45:00Z">
              <w:r>
                <w:rPr>
                  <w:bCs/>
                </w:rPr>
                <w:t>N/A</w:t>
              </w:r>
            </w:ins>
            <w:del w:id="535" w:author="Intel User" w:date="2020-05-06T16:32:00Z">
              <w:r w:rsidR="00F274AD" w:rsidRPr="009E0B29" w:rsidDel="009E0B29">
                <w:rPr>
                  <w:bCs/>
                </w:rPr>
                <w:delText xml:space="preserve">[N/A or </w:delText>
              </w:r>
            </w:del>
            <w:del w:id="536" w:author="Intel User" w:date="2020-05-06T16:45:00Z">
              <w:r w:rsidR="00F274AD" w:rsidRPr="009E0B29" w:rsidDel="00956556">
                <w:rPr>
                  <w:bCs/>
                </w:rPr>
                <w:delText>Yes</w:delText>
              </w:r>
            </w:del>
            <w:del w:id="537" w:author="Intel User" w:date="2020-05-06T16:32:00Z">
              <w:r w:rsidR="00F274AD" w:rsidRPr="009E0B29" w:rsidDel="009E0B29">
                <w:rPr>
                  <w:bCs/>
                </w:rPr>
                <w:delText>]</w:delText>
              </w:r>
            </w:del>
          </w:p>
        </w:tc>
        <w:tc>
          <w:tcPr>
            <w:tcW w:w="1842"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 xml:space="preserve">Optional with capability </w:t>
            </w:r>
            <w:proofErr w:type="spellStart"/>
            <w:r>
              <w:rPr>
                <w:bCs/>
              </w:rPr>
              <w:t>signaling</w:t>
            </w:r>
            <w:proofErr w:type="spellEnd"/>
          </w:p>
        </w:tc>
      </w:tr>
      <w:tr w:rsidR="00F274AD" w:rsidTr="00187704">
        <w:trPr>
          <w:trHeight w:val="20"/>
        </w:trPr>
        <w:tc>
          <w:tcPr>
            <w:tcW w:w="113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rsidR="00F274AD" w:rsidRPr="00E855CF" w:rsidRDefault="00F274AD" w:rsidP="00416A5D">
            <w:pPr>
              <w:pStyle w:val="TAL"/>
              <w:numPr>
                <w:ilvl w:val="0"/>
                <w:numId w:val="24"/>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rsidR="00F274AD" w:rsidRPr="00E855CF" w:rsidRDefault="00F274AD" w:rsidP="0076197C">
            <w:pPr>
              <w:pStyle w:val="TAL"/>
              <w:jc w:val="center"/>
              <w:rPr>
                <w:lang w:eastAsia="ja-JP"/>
              </w:rPr>
            </w:pPr>
            <w:del w:id="538" w:author="Intel User" w:date="2020-05-05T21:13:00Z">
              <w:r w:rsidRPr="00E855CF" w:rsidDel="00DF6167">
                <w:rPr>
                  <w:lang w:eastAsia="ja-JP"/>
                </w:rPr>
                <w:delText>TBD</w:delText>
              </w:r>
            </w:del>
            <w:ins w:id="539" w:author="Intel User" w:date="2020-05-05T21:13:00Z">
              <w:r w:rsidR="00DF6167" w:rsidRPr="00E855CF">
                <w:rPr>
                  <w:lang w:eastAsia="ja-JP"/>
                </w:rPr>
                <w:t>13-8</w:t>
              </w:r>
            </w:ins>
            <w:ins w:id="540" w:author="Harada Hiroki" w:date="2020-05-12T18:11:00Z">
              <w:r w:rsidR="004E00E7">
                <w:rPr>
                  <w:lang w:eastAsia="ja-JP"/>
                </w:rPr>
                <w:t xml:space="preserve"> and</w:t>
              </w:r>
            </w:ins>
            <w:ins w:id="541" w:author="Intel User" w:date="2020-05-06T16:37:00Z">
              <w:del w:id="542" w:author="Harada Hiroki" w:date="2020-05-12T18:11:00Z">
                <w:r w:rsidR="008B4698" w:rsidRPr="00E855CF" w:rsidDel="004E00E7">
                  <w:rPr>
                    <w:lang w:eastAsia="ja-JP"/>
                  </w:rPr>
                  <w:delText>,</w:delText>
                </w:r>
              </w:del>
            </w:ins>
            <w:ins w:id="543" w:author="Intel User" w:date="2020-05-05T21:43:00Z">
              <w:r w:rsidR="00EE154B" w:rsidRPr="00E855CF">
                <w:rPr>
                  <w:lang w:eastAsia="ja-JP"/>
                </w:rPr>
                <w:t xml:space="preserve"> [13-9d]</w:t>
              </w:r>
            </w:ins>
          </w:p>
        </w:tc>
        <w:tc>
          <w:tcPr>
            <w:tcW w:w="853" w:type="dxa"/>
            <w:tcBorders>
              <w:top w:val="single" w:sz="4" w:space="0" w:color="auto"/>
              <w:left w:val="single" w:sz="4" w:space="0" w:color="auto"/>
              <w:bottom w:val="single" w:sz="4" w:space="0" w:color="auto"/>
              <w:right w:val="single" w:sz="4" w:space="0" w:color="auto"/>
            </w:tcBorders>
          </w:tcPr>
          <w:p w:rsidR="00F274AD" w:rsidRPr="00D264C5" w:rsidRDefault="00F274AD" w:rsidP="0076197C">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F274AD" w:rsidRPr="00942199" w:rsidRDefault="00DF4B95" w:rsidP="0076197C">
            <w:pPr>
              <w:pStyle w:val="TAL"/>
              <w:jc w:val="center"/>
              <w:rPr>
                <w:rFonts w:eastAsia="Times New Roman"/>
                <w:bCs/>
                <w:highlight w:val="yellow"/>
                <w:lang w:eastAsia="ja-JP"/>
              </w:rPr>
            </w:pPr>
            <w:ins w:id="544" w:author="Intel User" w:date="2020-05-06T18:53:00Z">
              <w:r w:rsidRPr="00942199">
                <w:rPr>
                  <w:rFonts w:eastAsia="Times New Roman"/>
                  <w:bCs/>
                  <w:highlight w:val="yellow"/>
                  <w:lang w:eastAsia="ja-JP"/>
                </w:rPr>
                <w:t>[</w:t>
              </w:r>
            </w:ins>
            <w:del w:id="545" w:author="Intel User" w:date="2020-05-06T16:36:00Z">
              <w:r w:rsidR="00F274AD" w:rsidRPr="00942199" w:rsidDel="008B4698">
                <w:rPr>
                  <w:rFonts w:eastAsia="Times New Roman"/>
                  <w:bCs/>
                  <w:highlight w:val="yellow"/>
                  <w:lang w:eastAsia="ja-JP"/>
                </w:rPr>
                <w:delText xml:space="preserve">FFS: [Per band or Per </w:delText>
              </w:r>
            </w:del>
            <w:ins w:id="546" w:author="Intel User" w:date="2020-05-06T16:36:00Z">
              <w:r w:rsidR="008B4698" w:rsidRPr="00942199">
                <w:rPr>
                  <w:rFonts w:eastAsia="Times New Roman"/>
                  <w:bCs/>
                  <w:highlight w:val="yellow"/>
                  <w:lang w:val="en-US" w:eastAsia="ja-JP"/>
                </w:rPr>
                <w:t xml:space="preserve">Per </w:t>
              </w:r>
            </w:ins>
            <w:del w:id="547" w:author="Intel User" w:date="2020-05-06T16:45:00Z">
              <w:r w:rsidR="00F274AD" w:rsidRPr="00942199" w:rsidDel="00956556">
                <w:rPr>
                  <w:rFonts w:eastAsia="Times New Roman"/>
                  <w:bCs/>
                  <w:highlight w:val="yellow"/>
                  <w:lang w:eastAsia="ja-JP"/>
                </w:rPr>
                <w:delText>UE</w:delText>
              </w:r>
            </w:del>
            <w:ins w:id="548" w:author="Intel User" w:date="2020-05-06T16:45:00Z">
              <w:r w:rsidR="00956556" w:rsidRPr="00942199">
                <w:rPr>
                  <w:rFonts w:eastAsia="Times New Roman"/>
                  <w:bCs/>
                  <w:highlight w:val="yellow"/>
                  <w:lang w:eastAsia="ja-JP"/>
                </w:rPr>
                <w:t>band</w:t>
              </w:r>
            </w:ins>
            <w:ins w:id="549" w:author="Intel User" w:date="2020-05-06T18:53:00Z">
              <w:r w:rsidRPr="00942199">
                <w:rPr>
                  <w:rFonts w:eastAsia="Times New Roman"/>
                  <w:bCs/>
                  <w:highlight w:val="yellow"/>
                  <w:lang w:eastAsia="ja-JP"/>
                </w:rPr>
                <w:t>]</w:t>
              </w:r>
            </w:ins>
            <w:del w:id="550" w:author="Intel User" w:date="2020-05-06T16:36:00Z">
              <w:r w:rsidR="00F274AD" w:rsidRPr="00942199" w:rsidDel="008B4698">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F274AD" w:rsidRPr="008B4698" w:rsidRDefault="00956556" w:rsidP="0076197C">
            <w:pPr>
              <w:pStyle w:val="TAL"/>
              <w:jc w:val="center"/>
              <w:rPr>
                <w:bCs/>
              </w:rPr>
            </w:pPr>
            <w:ins w:id="551" w:author="Intel User" w:date="2020-05-06T16:45:00Z">
              <w:r>
                <w:rPr>
                  <w:bCs/>
                </w:rPr>
                <w:t>N/A</w:t>
              </w:r>
            </w:ins>
            <w:del w:id="552" w:author="Intel User" w:date="2020-05-06T16:37:00Z">
              <w:r w:rsidR="00F274AD" w:rsidRPr="008B4698" w:rsidDel="008B4698">
                <w:rPr>
                  <w:bCs/>
                </w:rPr>
                <w:delText xml:space="preserve">[N/A or </w:delText>
              </w:r>
            </w:del>
            <w:del w:id="553" w:author="Intel User" w:date="2020-05-06T16:45:00Z">
              <w:r w:rsidR="00F274AD" w:rsidRPr="008B4698" w:rsidDel="00956556">
                <w:rPr>
                  <w:bCs/>
                </w:rPr>
                <w:delText>Yes</w:delText>
              </w:r>
            </w:del>
            <w:del w:id="554" w:author="Intel User" w:date="2020-05-06T16:37:00Z">
              <w:r w:rsidR="00F274AD" w:rsidRPr="008B4698" w:rsidDel="008B4698">
                <w:rPr>
                  <w:bCs/>
                </w:rPr>
                <w:delText>]</w:delText>
              </w:r>
            </w:del>
          </w:p>
        </w:tc>
        <w:tc>
          <w:tcPr>
            <w:tcW w:w="1842"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 xml:space="preserve">Optional with capability </w:t>
            </w:r>
            <w:proofErr w:type="spellStart"/>
            <w:r>
              <w:rPr>
                <w:bCs/>
              </w:rPr>
              <w:t>signaling</w:t>
            </w:r>
            <w:proofErr w:type="spellEnd"/>
          </w:p>
        </w:tc>
      </w:tr>
      <w:tr w:rsidR="00F274AD" w:rsidTr="00187704">
        <w:trPr>
          <w:trHeight w:val="20"/>
        </w:trPr>
        <w:tc>
          <w:tcPr>
            <w:tcW w:w="113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rsidR="00F274AD" w:rsidRPr="00E855CF" w:rsidRDefault="00F274AD" w:rsidP="00416A5D">
            <w:pPr>
              <w:pStyle w:val="TAL"/>
              <w:numPr>
                <w:ilvl w:val="0"/>
                <w:numId w:val="25"/>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rsidR="00F274AD" w:rsidRPr="00E855CF" w:rsidRDefault="00F274AD" w:rsidP="0076197C">
            <w:pPr>
              <w:pStyle w:val="TAL"/>
              <w:jc w:val="center"/>
              <w:rPr>
                <w:lang w:eastAsia="ja-JP"/>
              </w:rPr>
            </w:pPr>
            <w:del w:id="555" w:author="Intel User" w:date="2020-05-05T21:14:00Z">
              <w:r w:rsidRPr="00E855CF" w:rsidDel="00DF6167">
                <w:rPr>
                  <w:lang w:eastAsia="ja-JP"/>
                </w:rPr>
                <w:delText>TBD</w:delText>
              </w:r>
            </w:del>
            <w:ins w:id="556" w:author="Intel User" w:date="2020-05-05T21:14:00Z">
              <w:r w:rsidR="00DF6167" w:rsidRPr="00E855CF">
                <w:rPr>
                  <w:lang w:eastAsia="ja-JP"/>
                </w:rPr>
                <w:t>13-8</w:t>
              </w:r>
            </w:ins>
            <w:ins w:id="557" w:author="Harada Hiroki" w:date="2020-05-12T18:11:00Z">
              <w:r w:rsidR="004E00E7">
                <w:rPr>
                  <w:lang w:eastAsia="ja-JP"/>
                </w:rPr>
                <w:t xml:space="preserve"> and </w:t>
              </w:r>
            </w:ins>
            <w:ins w:id="558" w:author="Intel User" w:date="2020-05-05T21:16:00Z">
              <w:del w:id="559" w:author="Harada Hiroki" w:date="2020-05-12T18:11:00Z">
                <w:r w:rsidR="00DF6167" w:rsidRPr="00E855CF" w:rsidDel="004E00E7">
                  <w:rPr>
                    <w:lang w:eastAsia="ja-JP"/>
                  </w:rPr>
                  <w:delText xml:space="preserve">, </w:delText>
                </w:r>
              </w:del>
              <w:r w:rsidR="00DF6167" w:rsidRPr="00E855CF">
                <w:rPr>
                  <w:lang w:eastAsia="ja-JP"/>
                </w:rPr>
                <w:t>13-9</w:t>
              </w:r>
            </w:ins>
          </w:p>
        </w:tc>
        <w:tc>
          <w:tcPr>
            <w:tcW w:w="853" w:type="dxa"/>
            <w:tcBorders>
              <w:top w:val="single" w:sz="4" w:space="0" w:color="auto"/>
              <w:left w:val="single" w:sz="4" w:space="0" w:color="auto"/>
              <w:bottom w:val="single" w:sz="4" w:space="0" w:color="auto"/>
              <w:right w:val="single" w:sz="4" w:space="0" w:color="auto"/>
            </w:tcBorders>
          </w:tcPr>
          <w:p w:rsidR="00F274AD" w:rsidRPr="00D264C5" w:rsidRDefault="00F274AD" w:rsidP="0076197C">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F274AD" w:rsidRPr="00942199" w:rsidRDefault="00DF4B95" w:rsidP="0076197C">
            <w:pPr>
              <w:pStyle w:val="TAL"/>
              <w:jc w:val="center"/>
              <w:rPr>
                <w:rFonts w:eastAsia="Times New Roman"/>
                <w:bCs/>
                <w:highlight w:val="yellow"/>
                <w:lang w:eastAsia="ja-JP"/>
              </w:rPr>
            </w:pPr>
            <w:ins w:id="560" w:author="Intel User" w:date="2020-05-06T18:53:00Z">
              <w:r w:rsidRPr="00942199">
                <w:rPr>
                  <w:rFonts w:eastAsia="Times New Roman"/>
                  <w:bCs/>
                  <w:highlight w:val="yellow"/>
                  <w:lang w:eastAsia="ja-JP"/>
                </w:rPr>
                <w:t>[</w:t>
              </w:r>
            </w:ins>
            <w:del w:id="561" w:author="Intel User" w:date="2020-05-06T16:42:00Z">
              <w:r w:rsidR="00F274AD" w:rsidRPr="00942199" w:rsidDel="008B4698">
                <w:rPr>
                  <w:rFonts w:eastAsia="Times New Roman"/>
                  <w:bCs/>
                  <w:highlight w:val="yellow"/>
                  <w:lang w:eastAsia="ja-JP"/>
                </w:rPr>
                <w:delText xml:space="preserve">FFS: [Per band or </w:delText>
              </w:r>
            </w:del>
            <w:r w:rsidR="00F274AD" w:rsidRPr="00942199">
              <w:rPr>
                <w:rFonts w:eastAsia="Times New Roman"/>
                <w:bCs/>
                <w:highlight w:val="yellow"/>
                <w:lang w:eastAsia="ja-JP"/>
              </w:rPr>
              <w:t xml:space="preserve">Per </w:t>
            </w:r>
            <w:del w:id="562" w:author="Intel User" w:date="2020-05-06T16:45:00Z">
              <w:r w:rsidR="00F274AD" w:rsidRPr="00942199" w:rsidDel="00956556">
                <w:rPr>
                  <w:rFonts w:eastAsia="Times New Roman"/>
                  <w:bCs/>
                  <w:highlight w:val="yellow"/>
                  <w:lang w:eastAsia="ja-JP"/>
                </w:rPr>
                <w:delText>UE</w:delText>
              </w:r>
            </w:del>
            <w:ins w:id="563" w:author="Intel User" w:date="2020-05-06T16:45:00Z">
              <w:r w:rsidR="00956556" w:rsidRPr="00942199">
                <w:rPr>
                  <w:rFonts w:eastAsia="Times New Roman"/>
                  <w:bCs/>
                  <w:highlight w:val="yellow"/>
                  <w:lang w:eastAsia="ja-JP"/>
                </w:rPr>
                <w:t>band</w:t>
              </w:r>
            </w:ins>
            <w:ins w:id="564" w:author="Intel User" w:date="2020-05-06T18:53:00Z">
              <w:r w:rsidRPr="00942199">
                <w:rPr>
                  <w:rFonts w:eastAsia="Times New Roman"/>
                  <w:bCs/>
                  <w:highlight w:val="yellow"/>
                  <w:lang w:eastAsia="ja-JP"/>
                </w:rPr>
                <w:t>]</w:t>
              </w:r>
            </w:ins>
            <w:del w:id="565" w:author="Intel User" w:date="2020-05-06T16:42:00Z">
              <w:r w:rsidR="00F274AD" w:rsidRPr="00942199" w:rsidDel="008B4698">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F274AD" w:rsidRPr="00AD3848" w:rsidRDefault="00F274AD" w:rsidP="0076197C">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rsidR="00F274AD" w:rsidRPr="008B4698" w:rsidRDefault="00956556" w:rsidP="0076197C">
            <w:pPr>
              <w:pStyle w:val="TAL"/>
              <w:jc w:val="center"/>
              <w:rPr>
                <w:bCs/>
              </w:rPr>
            </w:pPr>
            <w:ins w:id="566" w:author="Intel User" w:date="2020-05-06T16:45:00Z">
              <w:r>
                <w:rPr>
                  <w:bCs/>
                </w:rPr>
                <w:t>N/A</w:t>
              </w:r>
            </w:ins>
            <w:del w:id="567" w:author="Intel User" w:date="2020-05-06T16:43:00Z">
              <w:r w:rsidR="00F274AD" w:rsidRPr="008B4698" w:rsidDel="008B4698">
                <w:rPr>
                  <w:bCs/>
                </w:rPr>
                <w:delText xml:space="preserve">[N/A or </w:delText>
              </w:r>
            </w:del>
            <w:del w:id="568" w:author="Intel User" w:date="2020-05-06T16:45:00Z">
              <w:r w:rsidR="00F274AD" w:rsidRPr="008B4698" w:rsidDel="00956556">
                <w:rPr>
                  <w:bCs/>
                </w:rPr>
                <w:delText>Yes</w:delText>
              </w:r>
            </w:del>
            <w:del w:id="569" w:author="Intel User" w:date="2020-05-06T16:43:00Z">
              <w:r w:rsidR="00F274AD" w:rsidRPr="008B4698" w:rsidDel="008B4698">
                <w:rPr>
                  <w:bCs/>
                </w:rPr>
                <w:delText>]</w:delText>
              </w:r>
            </w:del>
          </w:p>
        </w:tc>
        <w:tc>
          <w:tcPr>
            <w:tcW w:w="1842"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 xml:space="preserve">Optional with capability </w:t>
            </w:r>
            <w:proofErr w:type="spellStart"/>
            <w:r>
              <w:rPr>
                <w:bCs/>
              </w:rPr>
              <w:t>signaling</w:t>
            </w:r>
            <w:proofErr w:type="spellEnd"/>
          </w:p>
        </w:tc>
      </w:tr>
      <w:tr w:rsidR="00F274AD" w:rsidTr="00956556">
        <w:trPr>
          <w:trHeight w:val="3429"/>
        </w:trPr>
        <w:tc>
          <w:tcPr>
            <w:tcW w:w="113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rsidR="00F274AD" w:rsidRPr="00E855CF" w:rsidRDefault="00F274AD" w:rsidP="00416A5D">
            <w:pPr>
              <w:pStyle w:val="TAL"/>
              <w:numPr>
                <w:ilvl w:val="0"/>
                <w:numId w:val="26"/>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rsidR="00F274AD" w:rsidRPr="00E855CF" w:rsidRDefault="00F274AD" w:rsidP="0076197C">
            <w:pPr>
              <w:pStyle w:val="TAL"/>
              <w:jc w:val="center"/>
              <w:rPr>
                <w:lang w:eastAsia="ja-JP"/>
              </w:rPr>
            </w:pPr>
            <w:del w:id="570" w:author="Intel User" w:date="2020-05-05T21:14:00Z">
              <w:r w:rsidRPr="00E855CF" w:rsidDel="00DF6167">
                <w:rPr>
                  <w:lang w:eastAsia="ja-JP"/>
                </w:rPr>
                <w:delText>TBD</w:delText>
              </w:r>
            </w:del>
            <w:ins w:id="571" w:author="Intel User" w:date="2020-05-05T21:14:00Z">
              <w:r w:rsidR="00DF6167" w:rsidRPr="00E855CF">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rsidR="00F274AD" w:rsidRPr="00D264C5" w:rsidRDefault="00F274AD" w:rsidP="0076197C">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F274AD" w:rsidRPr="00942199" w:rsidRDefault="00DF4B95" w:rsidP="0076197C">
            <w:pPr>
              <w:pStyle w:val="TAL"/>
              <w:jc w:val="center"/>
              <w:rPr>
                <w:rFonts w:eastAsia="Times New Roman"/>
                <w:bCs/>
                <w:highlight w:val="yellow"/>
                <w:lang w:eastAsia="ja-JP"/>
              </w:rPr>
            </w:pPr>
            <w:ins w:id="572" w:author="Intel User" w:date="2020-05-06T18:53:00Z">
              <w:r w:rsidRPr="00942199">
                <w:rPr>
                  <w:rFonts w:eastAsia="Times New Roman"/>
                  <w:bCs/>
                  <w:highlight w:val="yellow"/>
                  <w:lang w:eastAsia="ja-JP"/>
                </w:rPr>
                <w:t>[</w:t>
              </w:r>
            </w:ins>
            <w:del w:id="573" w:author="Intel User" w:date="2020-05-06T16:44:00Z">
              <w:r w:rsidR="00F274AD" w:rsidRPr="00942199" w:rsidDel="008B4698">
                <w:rPr>
                  <w:rFonts w:eastAsia="Times New Roman"/>
                  <w:bCs/>
                  <w:highlight w:val="yellow"/>
                  <w:lang w:eastAsia="ja-JP"/>
                </w:rPr>
                <w:delText>[Per band]</w:delText>
              </w:r>
            </w:del>
            <w:ins w:id="574" w:author="Intel User" w:date="2020-05-06T16:44:00Z">
              <w:r w:rsidR="008B4698" w:rsidRPr="00942199">
                <w:rPr>
                  <w:rFonts w:eastAsia="Times New Roman"/>
                  <w:bCs/>
                  <w:highlight w:val="yellow"/>
                  <w:lang w:eastAsia="ja-JP"/>
                </w:rPr>
                <w:t xml:space="preserve">Per </w:t>
              </w:r>
            </w:ins>
            <w:ins w:id="575" w:author="Intel User" w:date="2020-05-06T16:45:00Z">
              <w:r w:rsidR="00956556" w:rsidRPr="00942199">
                <w:rPr>
                  <w:rFonts w:eastAsia="Times New Roman"/>
                  <w:bCs/>
                  <w:highlight w:val="yellow"/>
                  <w:lang w:eastAsia="ja-JP"/>
                </w:rPr>
                <w:t>band</w:t>
              </w:r>
            </w:ins>
            <w:ins w:id="576" w:author="Intel User" w:date="2020-05-06T18:53:00Z">
              <w:r w:rsidRPr="00942199">
                <w:rPr>
                  <w:rFonts w:eastAsia="Times New Roman"/>
                  <w:bCs/>
                  <w:highlight w:val="yellow"/>
                  <w:lang w:eastAsia="ja-JP"/>
                </w:rPr>
                <w:t>]</w:t>
              </w:r>
            </w:ins>
          </w:p>
        </w:tc>
        <w:tc>
          <w:tcPr>
            <w:tcW w:w="992"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F274AD" w:rsidRPr="00D264C5" w:rsidRDefault="00F274AD" w:rsidP="0076197C">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 xml:space="preserve">Optional with capability </w:t>
            </w:r>
            <w:proofErr w:type="spellStart"/>
            <w:r>
              <w:rPr>
                <w:bCs/>
              </w:rPr>
              <w:t>signaling</w:t>
            </w:r>
            <w:proofErr w:type="spellEnd"/>
          </w:p>
        </w:tc>
      </w:tr>
      <w:tr w:rsidR="00F274AD"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bCs/>
                <w:highlight w:val="yellow"/>
              </w:rPr>
            </w:pPr>
            <w:del w:id="577" w:author="Intel User" w:date="2020-05-06T16:58:00Z">
              <w:r w:rsidRPr="00AD3848" w:rsidDel="00E855CF">
                <w:rPr>
                  <w:bCs/>
                  <w:highlight w:val="yellow"/>
                </w:rPr>
                <w:delText>[</w:delText>
              </w:r>
            </w:del>
            <w:r w:rsidRPr="00AD3848">
              <w:rPr>
                <w:bCs/>
                <w:highlight w:val="yellow"/>
              </w:rPr>
              <w:t>13-9d</w:t>
            </w:r>
            <w:del w:id="578" w:author="Intel User" w:date="2020-05-06T16:58:00Z">
              <w:r w:rsidRPr="00AD3848" w:rsidDel="00E855CF">
                <w:rPr>
                  <w:bCs/>
                  <w:highlight w:val="yellow"/>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bCs/>
                <w:highlight w:val="yellow"/>
              </w:rPr>
            </w:pPr>
            <w:del w:id="579" w:author="Intel User" w:date="2020-05-06T16:58:00Z">
              <w:r w:rsidRPr="00AD3848" w:rsidDel="00E855CF">
                <w:rPr>
                  <w:bCs/>
                  <w:highlight w:val="yellow"/>
                </w:rPr>
                <w:delText>[</w:delText>
              </w:r>
            </w:del>
            <w:r w:rsidRPr="00AD3848">
              <w:rPr>
                <w:bCs/>
                <w:highlight w:val="yellow"/>
              </w:rPr>
              <w:t>OLPC for SRS for positioning based on SSB from serving cell</w:t>
            </w:r>
            <w:del w:id="580" w:author="Intel User" w:date="2020-05-06T16:58:00Z">
              <w:r w:rsidRPr="00AD3848" w:rsidDel="00E855CF">
                <w:rPr>
                  <w:bCs/>
                  <w:highlight w:val="yellow"/>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416A5D">
            <w:pPr>
              <w:pStyle w:val="TAL"/>
              <w:numPr>
                <w:ilvl w:val="0"/>
                <w:numId w:val="33"/>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rsidR="00F274AD" w:rsidRPr="0031657C" w:rsidRDefault="00DF6167" w:rsidP="0076197C">
            <w:pPr>
              <w:pStyle w:val="TAL"/>
              <w:jc w:val="center"/>
              <w:rPr>
                <w:highlight w:val="yellow"/>
                <w:lang w:eastAsia="ja-JP"/>
              </w:rPr>
            </w:pPr>
            <w:ins w:id="581" w:author="Intel User" w:date="2020-05-05T21:17:00Z">
              <w:r>
                <w:rPr>
                  <w:highlight w:val="yellow"/>
                  <w:lang w:eastAsia="ja-JP"/>
                </w:rPr>
                <w:t>13-8</w:t>
              </w:r>
            </w:ins>
            <w:del w:id="582" w:author="Intel User" w:date="2020-05-05T21:17:00Z">
              <w:r w:rsidR="00F274AD" w:rsidRPr="0031657C" w:rsidDel="00DF6167">
                <w:rPr>
                  <w:highlight w:val="yellow"/>
                  <w:lang w:eastAsia="ja-JP"/>
                </w:rPr>
                <w:delText>TBD</w:delText>
              </w:r>
            </w:del>
          </w:p>
        </w:tc>
        <w:tc>
          <w:tcPr>
            <w:tcW w:w="853" w:type="dxa"/>
            <w:tcBorders>
              <w:top w:val="single" w:sz="4" w:space="0" w:color="auto"/>
              <w:left w:val="single" w:sz="4" w:space="0" w:color="auto"/>
              <w:bottom w:val="single" w:sz="4" w:space="0" w:color="auto"/>
              <w:right w:val="single" w:sz="4" w:space="0" w:color="auto"/>
            </w:tcBorders>
            <w:shd w:val="clear" w:color="auto" w:fill="FFFF00"/>
          </w:tcPr>
          <w:p w:rsidR="00F274AD" w:rsidRPr="00D264C5" w:rsidRDefault="00F274AD" w:rsidP="009E6F6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F274AD" w:rsidRPr="00D264C5" w:rsidRDefault="00F274AD" w:rsidP="009E6F6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DF4B95" w:rsidP="0076197C">
            <w:pPr>
              <w:pStyle w:val="TAL"/>
              <w:jc w:val="center"/>
              <w:rPr>
                <w:rFonts w:eastAsia="Times New Roman"/>
                <w:bCs/>
                <w:highlight w:val="yellow"/>
                <w:lang w:eastAsia="ja-JP"/>
              </w:rPr>
            </w:pPr>
            <w:ins w:id="583" w:author="Intel User" w:date="2020-05-06T18:53:00Z">
              <w:r>
                <w:rPr>
                  <w:rFonts w:eastAsia="Times New Roman"/>
                  <w:bCs/>
                  <w:highlight w:val="yellow"/>
                  <w:lang w:eastAsia="ja-JP"/>
                </w:rPr>
                <w:t>[</w:t>
              </w:r>
            </w:ins>
            <w:del w:id="584" w:author="Intel User" w:date="2020-05-06T16:58:00Z">
              <w:r w:rsidR="00F274AD" w:rsidRPr="00AD3848" w:rsidDel="00E855CF">
                <w:rPr>
                  <w:rFonts w:eastAsia="Times New Roman"/>
                  <w:bCs/>
                  <w:highlight w:val="yellow"/>
                  <w:lang w:eastAsia="ja-JP"/>
                </w:rPr>
                <w:delText>[</w:delText>
              </w:r>
            </w:del>
            <w:r w:rsidR="00F274AD" w:rsidRPr="00AD3848">
              <w:rPr>
                <w:rFonts w:eastAsia="Times New Roman"/>
                <w:bCs/>
                <w:highlight w:val="yellow"/>
                <w:lang w:eastAsia="ja-JP"/>
              </w:rPr>
              <w:t>Per band</w:t>
            </w:r>
            <w:ins w:id="585" w:author="Intel User" w:date="2020-05-06T18:53:00Z">
              <w:r>
                <w:rPr>
                  <w:rFonts w:eastAsia="Times New Roman"/>
                  <w:bCs/>
                  <w:highlight w:val="yellow"/>
                  <w:lang w:eastAsia="ja-JP"/>
                </w:rPr>
                <w:t>]</w:t>
              </w:r>
            </w:ins>
            <w:del w:id="586" w:author="Intel User" w:date="2020-05-06T16:58:00Z">
              <w:r w:rsidR="00F274AD" w:rsidRPr="00AD3848" w:rsidDel="00E855CF">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9E6F69">
            <w:pPr>
              <w:pStyle w:val="TAL"/>
              <w:jc w:val="center"/>
              <w:rPr>
                <w:bCs/>
                <w:highlight w:val="yellow"/>
              </w:rPr>
            </w:pPr>
            <w:del w:id="587" w:author="Intel User" w:date="2020-05-06T16:58:00Z">
              <w:r w:rsidRPr="00AD3848" w:rsidDel="00E855CF">
                <w:rPr>
                  <w:bCs/>
                  <w:highlight w:val="yellow"/>
                </w:rPr>
                <w:delText>[</w:delText>
              </w:r>
            </w:del>
            <w:r w:rsidRPr="00AD3848">
              <w:rPr>
                <w:bCs/>
                <w:highlight w:val="yellow"/>
              </w:rPr>
              <w:t>N/A</w:t>
            </w:r>
            <w:del w:id="588" w:author="Intel User" w:date="2020-05-06T17:07:00Z">
              <w:r w:rsidRPr="00AD3848" w:rsidDel="009E6F69">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9E6F69">
            <w:pPr>
              <w:pStyle w:val="TAL"/>
              <w:jc w:val="center"/>
              <w:rPr>
                <w:bCs/>
                <w:highlight w:val="yellow"/>
              </w:rPr>
            </w:pPr>
            <w:del w:id="589" w:author="Intel User" w:date="2020-05-06T16:58:00Z">
              <w:r w:rsidRPr="00AD3848" w:rsidDel="00E855CF">
                <w:rPr>
                  <w:bCs/>
                  <w:highlight w:val="yellow"/>
                </w:rPr>
                <w:delText>[</w:delText>
              </w:r>
            </w:del>
            <w:r w:rsidRPr="00AD3848">
              <w:rPr>
                <w:bCs/>
                <w:highlight w:val="yellow"/>
              </w:rPr>
              <w:t>N/A</w:t>
            </w:r>
            <w:del w:id="590" w:author="Intel User" w:date="2020-05-06T16:58:00Z">
              <w:r w:rsidRPr="00AD3848" w:rsidDel="00E855CF">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9E6F69">
            <w:pPr>
              <w:pStyle w:val="TAL"/>
              <w:jc w:val="center"/>
              <w:rPr>
                <w:highlight w:val="yellow"/>
                <w:lang w:eastAsia="ja-JP"/>
              </w:rPr>
            </w:pPr>
            <w:del w:id="591" w:author="Intel User" w:date="2020-05-06T16:58:00Z">
              <w:r w:rsidRPr="00AD3848" w:rsidDel="00E855CF">
                <w:rPr>
                  <w:rFonts w:hint="eastAsia"/>
                  <w:highlight w:val="yellow"/>
                  <w:lang w:eastAsia="ja-JP"/>
                </w:rPr>
                <w:delText>[</w:delText>
              </w:r>
            </w:del>
            <w:r w:rsidRPr="00AD3848">
              <w:rPr>
                <w:highlight w:val="yellow"/>
                <w:lang w:eastAsia="ja-JP"/>
              </w:rPr>
              <w:t>N/A</w:t>
            </w:r>
            <w:del w:id="592" w:author="Intel User" w:date="2020-05-06T16:58:00Z">
              <w:r w:rsidRPr="00AD3848" w:rsidDel="00E855CF">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274AD" w:rsidRPr="00D264C5" w:rsidRDefault="00F274AD" w:rsidP="008C6701">
            <w:pPr>
              <w:pStyle w:val="TAL"/>
              <w:rPr>
                <w:bCs/>
              </w:rPr>
            </w:pPr>
            <w:r>
              <w:rPr>
                <w:bCs/>
              </w:rPr>
              <w:t xml:space="preserve">Optional with capability </w:t>
            </w:r>
            <w:proofErr w:type="spellStart"/>
            <w:r>
              <w:rPr>
                <w:bCs/>
              </w:rPr>
              <w:t>signaling</w:t>
            </w:r>
            <w:proofErr w:type="spellEnd"/>
          </w:p>
        </w:tc>
      </w:tr>
      <w:tr w:rsidR="00F274AD"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rsidR="00F274AD" w:rsidRDefault="00F274AD" w:rsidP="008C6701">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bCs/>
                <w:highlight w:val="yellow"/>
              </w:rPr>
            </w:pPr>
            <w:del w:id="593" w:author="Intel User" w:date="2020-05-06T16:59:00Z">
              <w:r w:rsidRPr="00AD3848" w:rsidDel="00E855CF">
                <w:rPr>
                  <w:bCs/>
                  <w:highlight w:val="yellow"/>
                </w:rPr>
                <w:delText>[</w:delText>
              </w:r>
            </w:del>
            <w:r w:rsidRPr="00AD3848">
              <w:rPr>
                <w:bCs/>
                <w:highlight w:val="yellow"/>
              </w:rPr>
              <w:t>13-9e</w:t>
            </w:r>
            <w:del w:id="594" w:author="Intel User" w:date="2020-05-06T16:59:00Z">
              <w:r w:rsidRPr="00AD3848" w:rsidDel="00E855CF">
                <w:rPr>
                  <w:bCs/>
                  <w:highlight w:val="yellow"/>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416A5D">
            <w:pPr>
              <w:pStyle w:val="TAL"/>
              <w:numPr>
                <w:ilvl w:val="0"/>
                <w:numId w:val="35"/>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del w:id="595" w:author="Intel User" w:date="2020-05-06T17:04:00Z">
              <w:r w:rsidRPr="00AD3848" w:rsidDel="009E6F69">
                <w:rPr>
                  <w:rFonts w:asciiTheme="majorHAnsi" w:eastAsia="宋体" w:hAnsiTheme="majorHAnsi" w:cstheme="majorHAnsi"/>
                  <w:szCs w:val="18"/>
                  <w:highlight w:val="yellow"/>
                </w:rPr>
                <w:delText>N</w:delText>
              </w:r>
            </w:del>
            <w:ins w:id="596" w:author="Intel User" w:date="2020-05-06T17:04:00Z">
              <w:r w:rsidR="009E6F69">
                <w:rPr>
                  <w:rFonts w:asciiTheme="majorHAnsi" w:eastAsia="宋体" w:hAnsiTheme="majorHAnsi" w:cstheme="majorHAnsi"/>
                  <w:szCs w:val="18"/>
                  <w:highlight w:val="yellow"/>
                </w:rPr>
                <w:t>n</w:t>
              </w:r>
            </w:ins>
            <w:r w:rsidRPr="00AD3848">
              <w:rPr>
                <w:rFonts w:asciiTheme="majorHAnsi" w:eastAsia="宋体" w:hAnsiTheme="majorHAnsi" w:cstheme="majorHAnsi"/>
                <w:szCs w:val="18"/>
                <w:highlight w:val="yellow"/>
              </w:rPr>
              <w:t xml:space="preserve">umber of pathloss estimates that the UE can simultaneously maintain for all the SRS resource sets for positioning across all </w:t>
            </w:r>
            <w:del w:id="597" w:author="Intel User" w:date="2020-05-05T21:47:00Z">
              <w:r w:rsidRPr="00AD3848" w:rsidDel="004C1416">
                <w:rPr>
                  <w:rFonts w:asciiTheme="majorHAnsi" w:eastAsia="宋体" w:hAnsiTheme="majorHAnsi" w:cstheme="majorHAnsi"/>
                  <w:szCs w:val="18"/>
                  <w:highlight w:val="yellow"/>
                </w:rPr>
                <w:delText xml:space="preserve">serving </w:delText>
              </w:r>
            </w:del>
            <w:r w:rsidRPr="00AD3848">
              <w:rPr>
                <w:rFonts w:asciiTheme="majorHAnsi" w:eastAsia="宋体" w:hAnsiTheme="majorHAnsi" w:cstheme="majorHAnsi"/>
                <w:szCs w:val="18"/>
                <w:highlight w:val="yellow"/>
              </w:rPr>
              <w:t>cells in addition to the up to four pathloss estimates that the UE maintains per serving cell for the PUSCH/PUCCH/SRS transmissions.</w:t>
            </w:r>
          </w:p>
          <w:p w:rsidR="00F274AD" w:rsidRPr="00620F46" w:rsidRDefault="00F274AD" w:rsidP="00620F46">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w:t>
            </w:r>
            <w:del w:id="598" w:author="Intel User" w:date="2020-05-05T21:19:00Z">
              <w:r w:rsidRPr="00620F46" w:rsidDel="00DF6167">
                <w:rPr>
                  <w:rFonts w:asciiTheme="majorHAnsi" w:eastAsia="宋体" w:hAnsiTheme="majorHAnsi" w:cstheme="majorHAnsi"/>
                  <w:sz w:val="18"/>
                  <w:szCs w:val="18"/>
                  <w:highlight w:val="yellow"/>
                  <w:lang w:eastAsia="en-US"/>
                </w:rPr>
                <w:delText>0,</w:delText>
              </w:r>
            </w:del>
            <w:r w:rsidRPr="00620F46">
              <w:rPr>
                <w:rFonts w:asciiTheme="majorHAnsi" w:eastAsia="宋体" w:hAnsiTheme="majorHAnsi" w:cstheme="majorHAnsi"/>
                <w:sz w:val="18"/>
                <w:szCs w:val="18"/>
                <w:highlight w:val="yellow"/>
                <w:lang w:eastAsia="en-US"/>
              </w:rPr>
              <w:t>1,4,8,16}]</w:t>
            </w:r>
          </w:p>
          <w:p w:rsidR="00F274AD" w:rsidRPr="00AD3848" w:rsidRDefault="00F274AD" w:rsidP="00416A5D">
            <w:pPr>
              <w:pStyle w:val="TAL"/>
              <w:numPr>
                <w:ilvl w:val="0"/>
                <w:numId w:val="35"/>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del w:id="599" w:author="Intel User" w:date="2020-05-06T17:05:00Z">
              <w:r w:rsidRPr="00AD3848" w:rsidDel="009E6F69">
                <w:rPr>
                  <w:rFonts w:asciiTheme="majorHAnsi" w:eastAsia="宋体" w:hAnsiTheme="majorHAnsi" w:cstheme="majorHAnsi"/>
                  <w:szCs w:val="18"/>
                  <w:highlight w:val="yellow"/>
                </w:rPr>
                <w:delText>N</w:delText>
              </w:r>
            </w:del>
            <w:ins w:id="600" w:author="Intel User" w:date="2020-05-06T17:05:00Z">
              <w:r w:rsidR="009E6F69">
                <w:rPr>
                  <w:rFonts w:asciiTheme="majorHAnsi" w:eastAsia="宋体" w:hAnsiTheme="majorHAnsi" w:cstheme="majorHAnsi"/>
                  <w:szCs w:val="18"/>
                  <w:highlight w:val="yellow"/>
                </w:rPr>
                <w:t>n</w:t>
              </w:r>
            </w:ins>
            <w:r w:rsidRPr="00AD3848">
              <w:rPr>
                <w:rFonts w:asciiTheme="majorHAnsi" w:eastAsia="宋体"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rsidR="00F274AD" w:rsidRPr="00AD3848" w:rsidRDefault="00F274AD" w:rsidP="00620F46">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w:t>
            </w:r>
            <w:del w:id="601" w:author="Intel User" w:date="2020-05-05T21:45:00Z">
              <w:r w:rsidRPr="00620F46" w:rsidDel="00EE154B">
                <w:rPr>
                  <w:rFonts w:asciiTheme="majorHAnsi" w:eastAsia="宋体" w:hAnsiTheme="majorHAnsi" w:cstheme="majorHAnsi"/>
                  <w:sz w:val="18"/>
                  <w:szCs w:val="18"/>
                  <w:highlight w:val="yellow"/>
                  <w:lang w:eastAsia="en-US"/>
                </w:rPr>
                <w:delText>0,</w:delText>
              </w:r>
            </w:del>
            <w:r w:rsidRPr="00620F46">
              <w:rPr>
                <w:rFonts w:asciiTheme="majorHAnsi" w:eastAsia="宋体" w:hAnsiTheme="majorHAnsi" w:cstheme="majorHAnsi"/>
                <w:sz w:val="18"/>
                <w:szCs w:val="18"/>
                <w:highlight w:val="yellow"/>
                <w:lang w:eastAsia="en-US"/>
              </w:rPr>
              <w:t>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rsidR="00F274AD" w:rsidRPr="0031657C" w:rsidRDefault="00F274AD" w:rsidP="009E6F69">
            <w:pPr>
              <w:pStyle w:val="TAL"/>
              <w:jc w:val="center"/>
              <w:rPr>
                <w:highlight w:val="yellow"/>
                <w:lang w:eastAsia="ja-JP"/>
              </w:rPr>
            </w:pPr>
            <w:del w:id="602" w:author="Intel User" w:date="2020-05-05T21:24:00Z">
              <w:r w:rsidRPr="0031657C" w:rsidDel="00BE5474">
                <w:rPr>
                  <w:highlight w:val="yellow"/>
                  <w:lang w:eastAsia="ja-JP"/>
                </w:rPr>
                <w:delText>TBD</w:delText>
              </w:r>
            </w:del>
            <w:ins w:id="603" w:author="Intel User" w:date="2020-05-05T21:24:00Z">
              <w:del w:id="604" w:author="Harada Hiroki" w:date="2020-05-12T18:11:00Z">
                <w:r w:rsidR="00BE5474" w:rsidDel="004E00E7">
                  <w:rPr>
                    <w:highlight w:val="yellow"/>
                    <w:lang w:eastAsia="ja-JP"/>
                  </w:rPr>
                  <w:delText>At least one from</w:delText>
                </w:r>
              </w:del>
            </w:ins>
            <w:ins w:id="605" w:author="Harada Hiroki" w:date="2020-05-12T18:11:00Z">
              <w:r w:rsidR="004E00E7">
                <w:rPr>
                  <w:highlight w:val="yellow"/>
                  <w:lang w:eastAsia="ja-JP"/>
                </w:rPr>
                <w:t>One of</w:t>
              </w:r>
            </w:ins>
            <w:ins w:id="606" w:author="Intel User" w:date="2020-05-05T21:24:00Z">
              <w:r w:rsidR="00BE5474">
                <w:rPr>
                  <w:highlight w:val="yellow"/>
                  <w:lang w:eastAsia="ja-JP"/>
                </w:rPr>
                <w:t xml:space="preserve"> </w:t>
              </w:r>
            </w:ins>
            <w:ins w:id="607" w:author="Harada Hiroki" w:date="2020-05-12T18:11:00Z">
              <w:r w:rsidR="004E00E7">
                <w:rPr>
                  <w:highlight w:val="yellow"/>
                  <w:lang w:eastAsia="ja-JP"/>
                </w:rPr>
                <w:t>{</w:t>
              </w:r>
            </w:ins>
            <w:ins w:id="608" w:author="Intel User" w:date="2020-05-05T21:24:00Z">
              <w:r w:rsidR="00BE5474">
                <w:rPr>
                  <w:highlight w:val="yellow"/>
                  <w:lang w:eastAsia="ja-JP"/>
                </w:rPr>
                <w:t>13-9</w:t>
              </w:r>
            </w:ins>
            <w:ins w:id="609" w:author="Intel User" w:date="2020-05-05T21:25:00Z">
              <w:r w:rsidR="00BE5474">
                <w:rPr>
                  <w:highlight w:val="yellow"/>
                  <w:lang w:eastAsia="ja-JP"/>
                </w:rPr>
                <w:t>, 13-9a,</w:t>
              </w:r>
            </w:ins>
            <w:ins w:id="610" w:author="Intel User" w:date="2020-05-06T18:35:00Z">
              <w:r w:rsidR="00C73E44">
                <w:rPr>
                  <w:highlight w:val="yellow"/>
                  <w:lang w:eastAsia="ja-JP"/>
                </w:rPr>
                <w:t>b,c,</w:t>
              </w:r>
            </w:ins>
            <w:ins w:id="611" w:author="Intel User" w:date="2020-05-06T18:36:00Z">
              <w:r w:rsidR="00C73E44">
                <w:rPr>
                  <w:highlight w:val="yellow"/>
                  <w:lang w:eastAsia="ja-JP"/>
                </w:rPr>
                <w:t>[</w:t>
              </w:r>
            </w:ins>
            <w:ins w:id="612" w:author="Intel User" w:date="2020-05-06T18:35:00Z">
              <w:r w:rsidR="00C73E44">
                <w:rPr>
                  <w:highlight w:val="yellow"/>
                  <w:lang w:eastAsia="ja-JP"/>
                </w:rPr>
                <w:t>d</w:t>
              </w:r>
            </w:ins>
            <w:ins w:id="613" w:author="Intel User" w:date="2020-05-06T18:36:00Z">
              <w:r w:rsidR="00C73E44">
                <w:rPr>
                  <w:highlight w:val="yellow"/>
                  <w:lang w:eastAsia="ja-JP"/>
                </w:rPr>
                <w:t>]</w:t>
              </w:r>
            </w:ins>
            <w:ins w:id="614" w:author="Harada Hiroki" w:date="2020-05-12T18:11:00Z">
              <w:r w:rsidR="004E00E7">
                <w:rPr>
                  <w:highlight w:val="yellow"/>
                  <w:lang w:eastAsia="ja-JP"/>
                </w:rPr>
                <w:t>}</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rsidR="00F274AD" w:rsidRPr="00D264C5" w:rsidRDefault="00F274AD" w:rsidP="009E6F6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F274AD" w:rsidRPr="00D264C5" w:rsidRDefault="00F274AD" w:rsidP="009E6F6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DF4B95" w:rsidP="008F6CC9">
            <w:pPr>
              <w:pStyle w:val="TAL"/>
              <w:jc w:val="center"/>
              <w:rPr>
                <w:rFonts w:eastAsia="Times New Roman"/>
                <w:bCs/>
                <w:highlight w:val="yellow"/>
                <w:lang w:eastAsia="ja-JP"/>
              </w:rPr>
            </w:pPr>
            <w:ins w:id="615" w:author="Intel User" w:date="2020-05-06T18:53:00Z">
              <w:r>
                <w:rPr>
                  <w:rFonts w:eastAsia="Times New Roman"/>
                  <w:bCs/>
                  <w:highlight w:val="yellow"/>
                  <w:lang w:eastAsia="ja-JP"/>
                </w:rPr>
                <w:t>[</w:t>
              </w:r>
            </w:ins>
            <w:del w:id="616" w:author="Intel User" w:date="2020-05-06T17:07:00Z">
              <w:r w:rsidR="00F274AD" w:rsidRPr="00AD3848" w:rsidDel="009E6F69">
                <w:rPr>
                  <w:rFonts w:eastAsia="Times New Roman"/>
                  <w:bCs/>
                  <w:highlight w:val="yellow"/>
                  <w:lang w:eastAsia="ja-JP"/>
                </w:rPr>
                <w:delText>FFS: [</w:delText>
              </w:r>
            </w:del>
            <w:r w:rsidR="00F274AD" w:rsidRPr="00AD3848">
              <w:rPr>
                <w:rFonts w:eastAsia="Times New Roman"/>
                <w:bCs/>
                <w:highlight w:val="yellow"/>
                <w:lang w:eastAsia="ja-JP"/>
              </w:rPr>
              <w:t>Per band</w:t>
            </w:r>
            <w:ins w:id="617" w:author="Intel User" w:date="2020-05-06T18:53:00Z">
              <w:r>
                <w:rPr>
                  <w:rFonts w:eastAsia="Times New Roman"/>
                  <w:bCs/>
                  <w:highlight w:val="yellow"/>
                  <w:lang w:eastAsia="ja-JP"/>
                </w:rPr>
                <w:t>]</w:t>
              </w:r>
            </w:ins>
            <w:r w:rsidR="00F274AD" w:rsidRPr="00AD3848">
              <w:rPr>
                <w:rFonts w:eastAsia="Times New Roman"/>
                <w:bCs/>
                <w:highlight w:val="yellow"/>
                <w:lang w:eastAsia="ja-JP"/>
              </w:rPr>
              <w:t xml:space="preserve"> </w:t>
            </w:r>
            <w:del w:id="618" w:author="Intel User" w:date="2020-05-06T17:07:00Z">
              <w:r w:rsidR="00F274AD" w:rsidRPr="00AD3848" w:rsidDel="009E6F69">
                <w:rPr>
                  <w:rFonts w:eastAsia="Times New Roman"/>
                  <w:bCs/>
                  <w:highlight w:val="yellow"/>
                  <w:lang w:eastAsia="ja-JP"/>
                </w:rPr>
                <w:delText>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9E6F69" w:rsidP="009E6F69">
            <w:pPr>
              <w:pStyle w:val="TAL"/>
              <w:jc w:val="center"/>
              <w:rPr>
                <w:bCs/>
                <w:highlight w:val="yellow"/>
              </w:rPr>
            </w:pPr>
            <w:ins w:id="619" w:author="Intel User" w:date="2020-05-06T17:08:00Z">
              <w:r w:rsidRPr="00AD3848">
                <w:rPr>
                  <w:bCs/>
                  <w:highlight w:val="yellow"/>
                </w:rPr>
                <w:t>N/A</w:t>
              </w:r>
            </w:ins>
            <w:del w:id="620" w:author="Intel User" w:date="2020-05-06T17:07:00Z">
              <w:r w:rsidR="00F274AD" w:rsidRPr="00AD3848" w:rsidDel="009E6F69">
                <w:rPr>
                  <w:bCs/>
                  <w:highlight w:val="yellow"/>
                </w:rPr>
                <w:delText>[</w:delText>
              </w:r>
            </w:del>
            <w:del w:id="621" w:author="Intel User" w:date="2020-05-06T17:08:00Z">
              <w:r w:rsidR="00F274AD" w:rsidRPr="00AD3848" w:rsidDel="009E6F69">
                <w:rPr>
                  <w:bCs/>
                  <w:highlight w:val="yellow"/>
                </w:rPr>
                <w:delText>No</w:delText>
              </w:r>
            </w:del>
            <w:del w:id="622" w:author="Intel User" w:date="2020-05-06T17:07:00Z">
              <w:r w:rsidR="00F274AD" w:rsidRPr="00AD3848" w:rsidDel="009E6F69">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9E6F69" w:rsidP="009E6F69">
            <w:pPr>
              <w:pStyle w:val="TAL"/>
              <w:jc w:val="center"/>
              <w:rPr>
                <w:bCs/>
                <w:highlight w:val="yellow"/>
              </w:rPr>
            </w:pPr>
            <w:ins w:id="623" w:author="Intel User" w:date="2020-05-06T17:08:00Z">
              <w:r w:rsidRPr="00AD3848">
                <w:rPr>
                  <w:bCs/>
                  <w:highlight w:val="yellow"/>
                </w:rPr>
                <w:t>N/A</w:t>
              </w:r>
            </w:ins>
            <w:del w:id="624" w:author="Intel User" w:date="2020-05-06T17:07:00Z">
              <w:r w:rsidR="00F274AD" w:rsidRPr="00AD3848" w:rsidDel="009E6F69">
                <w:rPr>
                  <w:bCs/>
                  <w:highlight w:val="yellow"/>
                </w:rPr>
                <w:delText>[</w:delText>
              </w:r>
            </w:del>
            <w:del w:id="625" w:author="Intel User" w:date="2020-05-06T17:08:00Z">
              <w:r w:rsidR="00F274AD" w:rsidRPr="00AD3848" w:rsidDel="009E6F69">
                <w:rPr>
                  <w:bCs/>
                  <w:highlight w:val="yellow"/>
                </w:rPr>
                <w:delText>No</w:delText>
              </w:r>
            </w:del>
            <w:del w:id="626" w:author="Intel User" w:date="2020-05-06T17:07:00Z">
              <w:r w:rsidR="00F274AD" w:rsidRPr="00AD3848" w:rsidDel="009E6F69">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9E6F69">
            <w:pPr>
              <w:pStyle w:val="TAL"/>
              <w:jc w:val="center"/>
              <w:rPr>
                <w:highlight w:val="yellow"/>
                <w:lang w:eastAsia="ja-JP"/>
              </w:rPr>
            </w:pPr>
            <w:del w:id="627" w:author="Intel User" w:date="2020-05-06T17:07:00Z">
              <w:r w:rsidRPr="00AD3848" w:rsidDel="009E6F69">
                <w:rPr>
                  <w:rFonts w:hint="eastAsia"/>
                  <w:highlight w:val="yellow"/>
                  <w:lang w:eastAsia="ja-JP"/>
                </w:rPr>
                <w:delText>[</w:delText>
              </w:r>
            </w:del>
            <w:r w:rsidRPr="00AD3848">
              <w:rPr>
                <w:highlight w:val="yellow"/>
                <w:lang w:eastAsia="ja-JP"/>
              </w:rPr>
              <w:t>N/A</w:t>
            </w:r>
            <w:del w:id="628" w:author="Intel User" w:date="2020-05-06T17:07:00Z">
              <w:r w:rsidRPr="00AD3848" w:rsidDel="009E6F69">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F274AD" w:rsidRDefault="004E00E7" w:rsidP="008C6701">
            <w:pPr>
              <w:pStyle w:val="TAH"/>
              <w:jc w:val="left"/>
              <w:rPr>
                <w:b w:val="0"/>
                <w:bCs/>
              </w:rPr>
            </w:pPr>
            <w:ins w:id="629" w:author="Harada Hiroki" w:date="2020-05-12T18:14:00Z">
              <w:r>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274AD" w:rsidRPr="00D264C5" w:rsidRDefault="00F274AD" w:rsidP="008C6701">
            <w:pPr>
              <w:pStyle w:val="TAL"/>
              <w:rPr>
                <w:bCs/>
              </w:rPr>
            </w:pPr>
            <w:r>
              <w:rPr>
                <w:bCs/>
              </w:rPr>
              <w:t xml:space="preserve">Optional with capability </w:t>
            </w:r>
            <w:proofErr w:type="spellStart"/>
            <w:r>
              <w:rPr>
                <w:bCs/>
              </w:rPr>
              <w:t>signaling</w:t>
            </w:r>
            <w:proofErr w:type="spellEnd"/>
          </w:p>
        </w:tc>
      </w:tr>
      <w:tr w:rsidR="00F274AD" w:rsidTr="00187704">
        <w:trPr>
          <w:trHeight w:val="20"/>
        </w:trPr>
        <w:tc>
          <w:tcPr>
            <w:tcW w:w="113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rsidR="00F274AD" w:rsidRPr="004628AD" w:rsidRDefault="00F274AD" w:rsidP="00416A5D">
            <w:pPr>
              <w:pStyle w:val="TAL"/>
              <w:numPr>
                <w:ilvl w:val="0"/>
                <w:numId w:val="27"/>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rsidR="00F274AD" w:rsidRPr="004628AD" w:rsidRDefault="00F274AD" w:rsidP="009E6F69">
            <w:pPr>
              <w:pStyle w:val="TAL"/>
              <w:jc w:val="center"/>
              <w:rPr>
                <w:lang w:eastAsia="ja-JP"/>
              </w:rPr>
            </w:pPr>
            <w:del w:id="630" w:author="Intel User" w:date="2020-05-05T21:26:00Z">
              <w:r w:rsidRPr="004628AD" w:rsidDel="00BE5474">
                <w:rPr>
                  <w:lang w:eastAsia="ja-JP"/>
                </w:rPr>
                <w:delText>TBD</w:delText>
              </w:r>
            </w:del>
            <w:ins w:id="631" w:author="Intel User" w:date="2020-05-05T21:26:00Z">
              <w:r w:rsidR="00BE5474" w:rsidRPr="004628AD">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rsidR="00F274AD" w:rsidRPr="004628AD" w:rsidRDefault="00F274AD" w:rsidP="009E6F69">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F274AD" w:rsidRPr="00942199" w:rsidRDefault="00DF4B95" w:rsidP="008F6CC9">
            <w:pPr>
              <w:pStyle w:val="TAL"/>
              <w:jc w:val="center"/>
              <w:rPr>
                <w:rFonts w:eastAsia="Times New Roman"/>
                <w:bCs/>
                <w:highlight w:val="yellow"/>
                <w:lang w:eastAsia="ja-JP"/>
              </w:rPr>
            </w:pPr>
            <w:ins w:id="632" w:author="Intel User" w:date="2020-05-06T18:53:00Z">
              <w:r w:rsidRPr="00942199">
                <w:rPr>
                  <w:rFonts w:eastAsia="Times New Roman"/>
                  <w:bCs/>
                  <w:highlight w:val="yellow"/>
                  <w:lang w:eastAsia="ja-JP"/>
                </w:rPr>
                <w:t>[</w:t>
              </w:r>
            </w:ins>
            <w:del w:id="633" w:author="Intel User" w:date="2020-05-06T17:12:00Z">
              <w:r w:rsidR="00F274AD" w:rsidRPr="00942199" w:rsidDel="009E6F69">
                <w:rPr>
                  <w:rFonts w:eastAsia="Times New Roman"/>
                  <w:bCs/>
                  <w:highlight w:val="yellow"/>
                  <w:lang w:eastAsia="ja-JP"/>
                </w:rPr>
                <w:delText>[</w:delText>
              </w:r>
            </w:del>
            <w:r w:rsidR="00F274AD" w:rsidRPr="00942199">
              <w:rPr>
                <w:rFonts w:eastAsia="Times New Roman"/>
                <w:bCs/>
                <w:highlight w:val="yellow"/>
                <w:lang w:eastAsia="ja-JP"/>
              </w:rPr>
              <w:t>Per band</w:t>
            </w:r>
            <w:ins w:id="634" w:author="Intel User" w:date="2020-05-06T18:53:00Z">
              <w:r w:rsidRPr="00942199">
                <w:rPr>
                  <w:rFonts w:eastAsia="Times New Roman"/>
                  <w:bCs/>
                  <w:highlight w:val="yellow"/>
                  <w:lang w:eastAsia="ja-JP"/>
                </w:rPr>
                <w:t>]</w:t>
              </w:r>
            </w:ins>
            <w:del w:id="635" w:author="Intel User" w:date="2020-05-06T17:12:00Z">
              <w:r w:rsidR="00F274AD" w:rsidRPr="00942199" w:rsidDel="009E6F69">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F274AD" w:rsidRPr="004628AD" w:rsidRDefault="00F274AD" w:rsidP="008F6CC9">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rsidR="00F274AD" w:rsidRDefault="00F274AD" w:rsidP="008F6CC9">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 xml:space="preserve">Optional with capability </w:t>
            </w:r>
            <w:proofErr w:type="spellStart"/>
            <w:r>
              <w:rPr>
                <w:bCs/>
              </w:rPr>
              <w:t>signaling</w:t>
            </w:r>
            <w:proofErr w:type="spellEnd"/>
          </w:p>
        </w:tc>
      </w:tr>
      <w:tr w:rsidR="00F274AD" w:rsidTr="004628AD">
        <w:trPr>
          <w:trHeight w:val="20"/>
        </w:trPr>
        <w:tc>
          <w:tcPr>
            <w:tcW w:w="113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416A5D">
            <w:pPr>
              <w:pStyle w:val="TAL"/>
              <w:numPr>
                <w:ilvl w:val="0"/>
                <w:numId w:val="28"/>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9E6F69">
            <w:pPr>
              <w:pStyle w:val="TAL"/>
              <w:jc w:val="center"/>
              <w:rPr>
                <w:lang w:eastAsia="ja-JP"/>
              </w:rPr>
            </w:pPr>
            <w:del w:id="636" w:author="Intel User" w:date="2020-05-05T21:26:00Z">
              <w:r w:rsidRPr="004628AD" w:rsidDel="00BE5474">
                <w:rPr>
                  <w:lang w:eastAsia="ja-JP"/>
                </w:rPr>
                <w:delText>TBD</w:delText>
              </w:r>
            </w:del>
            <w:ins w:id="637" w:author="Intel User" w:date="2020-05-05T21:26:00Z">
              <w:r w:rsidR="00BE5474" w:rsidRPr="004628AD">
                <w:rPr>
                  <w:lang w:eastAsia="ja-JP"/>
                </w:rPr>
                <w:t>13-</w:t>
              </w:r>
            </w:ins>
            <w:ins w:id="638" w:author="Intel User" w:date="2020-05-05T21:36:00Z">
              <w:r w:rsidR="00EE154B" w:rsidRPr="004628AD">
                <w:rPr>
                  <w:lang w:eastAsia="ja-JP"/>
                </w:rPr>
                <w:t>10</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9E6F69">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4B95" w:rsidRPr="00942199" w:rsidRDefault="00DF4B95" w:rsidP="00DF4B95">
            <w:pPr>
              <w:pStyle w:val="TAL"/>
              <w:jc w:val="center"/>
              <w:rPr>
                <w:rFonts w:eastAsia="Times New Roman"/>
                <w:bCs/>
                <w:highlight w:val="yellow"/>
                <w:lang w:eastAsia="ja-JP"/>
              </w:rPr>
            </w:pPr>
            <w:ins w:id="639" w:author="Intel User" w:date="2020-05-06T18:53:00Z">
              <w:r w:rsidRPr="00942199">
                <w:rPr>
                  <w:rFonts w:eastAsia="Times New Roman"/>
                  <w:bCs/>
                  <w:highlight w:val="yellow"/>
                  <w:lang w:eastAsia="ja-JP"/>
                </w:rPr>
                <w:t>[</w:t>
              </w:r>
            </w:ins>
            <w:del w:id="640" w:author="Intel User" w:date="2020-05-06T17:12:00Z">
              <w:r w:rsidR="00F274AD" w:rsidRPr="00942199" w:rsidDel="009E6F69">
                <w:rPr>
                  <w:rFonts w:eastAsia="Times New Roman"/>
                  <w:bCs/>
                  <w:highlight w:val="yellow"/>
                  <w:lang w:eastAsia="ja-JP"/>
                </w:rPr>
                <w:delText>[</w:delText>
              </w:r>
            </w:del>
            <w:r w:rsidR="00F274AD" w:rsidRPr="00942199">
              <w:rPr>
                <w:rFonts w:eastAsia="Times New Roman"/>
                <w:bCs/>
                <w:highlight w:val="yellow"/>
                <w:lang w:eastAsia="ja-JP"/>
              </w:rPr>
              <w:t>Per band</w:t>
            </w:r>
            <w:ins w:id="641" w:author="Intel User" w:date="2020-05-06T18:53:00Z">
              <w:r w:rsidRPr="00942199">
                <w:rPr>
                  <w:rFonts w:eastAsia="Times New Roman"/>
                  <w:bCs/>
                  <w:highlight w:val="yellow"/>
                  <w:lang w:eastAsia="ja-JP"/>
                </w:rPr>
                <w:t>]</w:t>
              </w:r>
            </w:ins>
            <w:del w:id="642" w:author="Intel User" w:date="2020-05-06T17:13:00Z">
              <w:r w:rsidR="00F274AD" w:rsidRPr="00942199" w:rsidDel="009E6F69">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8F6CC9">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8F6CC9">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 xml:space="preserve">Optional with capability </w:t>
            </w:r>
            <w:proofErr w:type="spellStart"/>
            <w:r>
              <w:rPr>
                <w:bCs/>
              </w:rPr>
              <w:t>signaling</w:t>
            </w:r>
            <w:proofErr w:type="spellEnd"/>
          </w:p>
        </w:tc>
      </w:tr>
      <w:tr w:rsidR="00F274AD" w:rsidTr="004628AD">
        <w:trPr>
          <w:trHeight w:val="20"/>
        </w:trPr>
        <w:tc>
          <w:tcPr>
            <w:tcW w:w="113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416A5D">
            <w:pPr>
              <w:pStyle w:val="TAL"/>
              <w:numPr>
                <w:ilvl w:val="0"/>
                <w:numId w:val="29"/>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C73E44" w:rsidRDefault="00C73E44" w:rsidP="00C73E44">
            <w:pPr>
              <w:pStyle w:val="TAL"/>
              <w:jc w:val="center"/>
              <w:rPr>
                <w:ins w:id="643" w:author="Intel User" w:date="2020-05-06T18:36:00Z"/>
                <w:lang w:eastAsia="ja-JP"/>
              </w:rPr>
            </w:pPr>
            <w:ins w:id="644" w:author="Intel User" w:date="2020-05-06T18:36:00Z">
              <w:del w:id="645" w:author="Harada Hiroki" w:date="2020-05-12T18:12:00Z">
                <w:r w:rsidDel="004E00E7">
                  <w:rPr>
                    <w:lang w:eastAsia="ja-JP"/>
                  </w:rPr>
                  <w:delText xml:space="preserve">At least one from </w:delText>
                </w:r>
              </w:del>
            </w:ins>
            <w:ins w:id="646" w:author="Harada Hiroki" w:date="2020-05-12T18:12:00Z">
              <w:r w:rsidR="004E00E7">
                <w:rPr>
                  <w:lang w:eastAsia="ja-JP"/>
                </w:rPr>
                <w:t xml:space="preserve">One of </w:t>
              </w:r>
            </w:ins>
          </w:p>
          <w:p w:rsidR="00C73E44" w:rsidDel="004E00E7" w:rsidRDefault="004E00E7" w:rsidP="004E00E7">
            <w:pPr>
              <w:pStyle w:val="TAL"/>
              <w:jc w:val="center"/>
              <w:rPr>
                <w:ins w:id="647" w:author="Intel User" w:date="2020-05-06T18:36:00Z"/>
                <w:del w:id="648" w:author="Harada Hiroki" w:date="2020-05-12T18:12:00Z"/>
                <w:lang w:eastAsia="ja-JP"/>
              </w:rPr>
            </w:pPr>
            <w:ins w:id="649" w:author="Harada Hiroki" w:date="2020-05-12T18:12:00Z">
              <w:r>
                <w:rPr>
                  <w:lang w:eastAsia="ja-JP"/>
                </w:rPr>
                <w:t>{</w:t>
              </w:r>
            </w:ins>
            <w:ins w:id="650" w:author="Intel User" w:date="2020-05-06T18:36:00Z">
              <w:r w:rsidR="00C73E44">
                <w:rPr>
                  <w:lang w:eastAsia="ja-JP"/>
                </w:rPr>
                <w:t>13-2</w:t>
              </w:r>
            </w:ins>
            <w:ins w:id="651" w:author="Harada Hiroki" w:date="2020-05-12T18:12:00Z">
              <w:r>
                <w:rPr>
                  <w:lang w:eastAsia="ja-JP"/>
                </w:rPr>
                <w:t>, 13-3,</w:t>
              </w:r>
            </w:ins>
            <w:ins w:id="652" w:author="Intel User" w:date="2020-05-06T18:36:00Z">
              <w:del w:id="653" w:author="Harada Hiroki" w:date="2020-05-12T18:12:00Z">
                <w:r w:rsidR="00C73E44" w:rsidDel="004E00E7">
                  <w:rPr>
                    <w:lang w:eastAsia="ja-JP"/>
                  </w:rPr>
                  <w:delText xml:space="preserve"> to</w:delText>
                </w:r>
              </w:del>
              <w:r w:rsidR="00C73E44">
                <w:rPr>
                  <w:lang w:eastAsia="ja-JP"/>
                </w:rPr>
                <w:t xml:space="preserve"> 13-4</w:t>
              </w:r>
            </w:ins>
            <w:ins w:id="654" w:author="Harada Hiroki" w:date="2020-05-12T18:12:00Z">
              <w:r>
                <w:rPr>
                  <w:lang w:eastAsia="ja-JP"/>
                </w:rPr>
                <w:t>}</w:t>
              </w:r>
            </w:ins>
            <w:del w:id="655" w:author="Intel User" w:date="2020-05-05T21:26:00Z">
              <w:r w:rsidR="00F274AD" w:rsidRPr="004628AD" w:rsidDel="00BE5474">
                <w:rPr>
                  <w:lang w:eastAsia="ja-JP"/>
                </w:rPr>
                <w:delText>TBD</w:delText>
              </w:r>
            </w:del>
            <w:ins w:id="656" w:author="Intel User" w:date="2020-05-05T21:36:00Z">
              <w:del w:id="657" w:author="Harada Hiroki" w:date="2020-05-12T18:12:00Z">
                <w:r w:rsidR="00EE154B" w:rsidRPr="004628AD" w:rsidDel="004E00E7">
                  <w:rPr>
                    <w:lang w:eastAsia="ja-JP"/>
                  </w:rPr>
                  <w:delText>,</w:delText>
                </w:r>
              </w:del>
            </w:ins>
            <w:ins w:id="658" w:author="Harada Hiroki" w:date="2020-05-12T18:12:00Z">
              <w:r>
                <w:rPr>
                  <w:lang w:eastAsia="ja-JP"/>
                </w:rPr>
                <w:t xml:space="preserve"> and</w:t>
              </w:r>
            </w:ins>
            <w:ins w:id="659" w:author="Intel User" w:date="2020-05-05T21:36:00Z">
              <w:del w:id="660" w:author="Harada Hiroki" w:date="2020-05-12T18:12:00Z">
                <w:r w:rsidR="00EE154B" w:rsidRPr="004628AD" w:rsidDel="004E00E7">
                  <w:rPr>
                    <w:lang w:eastAsia="ja-JP"/>
                  </w:rPr>
                  <w:delText xml:space="preserve"> </w:delText>
                </w:r>
              </w:del>
            </w:ins>
          </w:p>
          <w:p w:rsidR="00F274AD" w:rsidRPr="004628AD" w:rsidRDefault="00EE154B" w:rsidP="009E6F69">
            <w:pPr>
              <w:pStyle w:val="TAL"/>
              <w:jc w:val="center"/>
              <w:rPr>
                <w:lang w:eastAsia="ja-JP"/>
              </w:rPr>
            </w:pPr>
            <w:ins w:id="661" w:author="Intel User" w:date="2020-05-05T21:36:00Z">
              <w:r w:rsidRPr="004628AD">
                <w:rPr>
                  <w:lang w:eastAsia="ja-JP"/>
                </w:rPr>
                <w:t>13-</w:t>
              </w:r>
            </w:ins>
            <w:ins w:id="662" w:author="Intel User" w:date="2020-05-05T21:37:00Z">
              <w:r w:rsidRPr="004628AD">
                <w:rPr>
                  <w:lang w:eastAsia="ja-JP"/>
                </w:rPr>
                <w:t>8</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9E6F69">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274AD" w:rsidRPr="00942199" w:rsidRDefault="00DF4B95" w:rsidP="008F6CC9">
            <w:pPr>
              <w:pStyle w:val="TAL"/>
              <w:jc w:val="center"/>
              <w:rPr>
                <w:rFonts w:eastAsia="Times New Roman"/>
                <w:bCs/>
                <w:highlight w:val="yellow"/>
                <w:lang w:eastAsia="ja-JP"/>
              </w:rPr>
            </w:pPr>
            <w:ins w:id="663" w:author="Intel User" w:date="2020-05-06T18:53:00Z">
              <w:r w:rsidRPr="00942199">
                <w:rPr>
                  <w:rFonts w:eastAsia="Times New Roman"/>
                  <w:bCs/>
                  <w:highlight w:val="yellow"/>
                  <w:lang w:eastAsia="ja-JP"/>
                </w:rPr>
                <w:t>[</w:t>
              </w:r>
            </w:ins>
            <w:del w:id="664" w:author="Intel User" w:date="2020-05-06T17:13:00Z">
              <w:r w:rsidR="00F274AD" w:rsidRPr="00942199" w:rsidDel="009E6F69">
                <w:rPr>
                  <w:rFonts w:eastAsia="Times New Roman"/>
                  <w:bCs/>
                  <w:highlight w:val="yellow"/>
                  <w:lang w:eastAsia="ja-JP"/>
                </w:rPr>
                <w:delText>[</w:delText>
              </w:r>
            </w:del>
            <w:r w:rsidR="00F274AD" w:rsidRPr="00942199">
              <w:rPr>
                <w:rFonts w:eastAsia="Times New Roman"/>
                <w:bCs/>
                <w:highlight w:val="yellow"/>
                <w:lang w:eastAsia="ja-JP"/>
              </w:rPr>
              <w:t>Per band</w:t>
            </w:r>
            <w:ins w:id="665" w:author="Intel User" w:date="2020-05-06T18:53:00Z">
              <w:r w:rsidRPr="00942199">
                <w:rPr>
                  <w:rFonts w:eastAsia="Times New Roman"/>
                  <w:bCs/>
                  <w:highlight w:val="yellow"/>
                  <w:lang w:eastAsia="ja-JP"/>
                </w:rPr>
                <w:t>]</w:t>
              </w:r>
            </w:ins>
            <w:del w:id="666" w:author="Intel User" w:date="2020-05-06T17:13:00Z">
              <w:r w:rsidR="00F274AD" w:rsidRPr="00942199" w:rsidDel="009E6F69">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8F6CC9">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8F6CC9">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 xml:space="preserve">Optional with capability </w:t>
            </w:r>
            <w:proofErr w:type="spellStart"/>
            <w:r>
              <w:rPr>
                <w:bCs/>
              </w:rPr>
              <w:t>signaling</w:t>
            </w:r>
            <w:proofErr w:type="spellEnd"/>
          </w:p>
        </w:tc>
      </w:tr>
      <w:tr w:rsidR="00F274AD" w:rsidTr="004628AD">
        <w:trPr>
          <w:trHeight w:val="765"/>
        </w:trPr>
        <w:tc>
          <w:tcPr>
            <w:tcW w:w="113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416A5D">
            <w:pPr>
              <w:pStyle w:val="TAL"/>
              <w:numPr>
                <w:ilvl w:val="0"/>
                <w:numId w:val="30"/>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9E6F69">
            <w:pPr>
              <w:pStyle w:val="TAL"/>
              <w:jc w:val="center"/>
              <w:rPr>
                <w:lang w:eastAsia="ja-JP"/>
              </w:rPr>
            </w:pPr>
            <w:del w:id="667" w:author="Intel User" w:date="2020-05-05T21:26:00Z">
              <w:r w:rsidRPr="004628AD" w:rsidDel="00BE5474">
                <w:rPr>
                  <w:lang w:eastAsia="ja-JP"/>
                </w:rPr>
                <w:delText>TBD</w:delText>
              </w:r>
            </w:del>
            <w:ins w:id="668" w:author="Intel User" w:date="2020-05-05T21:26:00Z">
              <w:r w:rsidR="00BE5474" w:rsidRPr="004628AD">
                <w:rPr>
                  <w:lang w:eastAsia="ja-JP"/>
                </w:rPr>
                <w:t>13-8</w:t>
              </w:r>
            </w:ins>
            <w:ins w:id="669" w:author="Intel User" w:date="2020-05-05T21:27:00Z">
              <w:r w:rsidR="00BE5474" w:rsidRPr="004628AD">
                <w:rPr>
                  <w:lang w:eastAsia="ja-JP"/>
                </w:rPr>
                <w:t>,</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9E6F69">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274AD" w:rsidRPr="00942199" w:rsidRDefault="00DF4B95" w:rsidP="008F6CC9">
            <w:pPr>
              <w:pStyle w:val="TAL"/>
              <w:jc w:val="center"/>
              <w:rPr>
                <w:rFonts w:eastAsia="Times New Roman"/>
                <w:bCs/>
                <w:highlight w:val="yellow"/>
                <w:lang w:eastAsia="ja-JP"/>
              </w:rPr>
            </w:pPr>
            <w:ins w:id="670" w:author="Intel User" w:date="2020-05-06T18:53:00Z">
              <w:r w:rsidRPr="00942199">
                <w:rPr>
                  <w:rFonts w:eastAsia="Times New Roman"/>
                  <w:bCs/>
                  <w:highlight w:val="yellow"/>
                  <w:lang w:eastAsia="ja-JP"/>
                </w:rPr>
                <w:t>[</w:t>
              </w:r>
            </w:ins>
            <w:ins w:id="671" w:author="Intel User" w:date="2020-05-06T17:12:00Z">
              <w:r w:rsidR="009E6F69" w:rsidRPr="00942199">
                <w:rPr>
                  <w:rFonts w:eastAsia="Times New Roman"/>
                  <w:bCs/>
                  <w:highlight w:val="yellow"/>
                  <w:lang w:eastAsia="ja-JP"/>
                </w:rPr>
                <w:t>Per band</w:t>
              </w:r>
            </w:ins>
            <w:ins w:id="672" w:author="Intel User" w:date="2020-05-06T18:53:00Z">
              <w:r w:rsidRPr="00942199">
                <w:rPr>
                  <w:rFonts w:eastAsia="Times New Roman"/>
                  <w:bCs/>
                  <w:highlight w:val="yellow"/>
                  <w:lang w:eastAsia="ja-JP"/>
                </w:rPr>
                <w:t>]</w:t>
              </w:r>
            </w:ins>
            <w:del w:id="673" w:author="Intel User" w:date="2020-05-06T17:12:00Z">
              <w:r w:rsidR="00F274AD" w:rsidRPr="00942199" w:rsidDel="009E6F69">
                <w:rPr>
                  <w:rFonts w:eastAsia="Times New Roman"/>
                  <w:bCs/>
                  <w:highlight w:val="yellow"/>
                  <w:lang w:eastAsia="ja-JP"/>
                </w:rPr>
                <w:delText>FFS: [Per band 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8F6CC9">
            <w:pPr>
              <w:pStyle w:val="TAL"/>
              <w:jc w:val="center"/>
              <w:rPr>
                <w:bCs/>
              </w:rPr>
            </w:pPr>
            <w:del w:id="674" w:author="Intel User" w:date="2020-05-06T17:09:00Z">
              <w:r w:rsidRPr="004628AD" w:rsidDel="009E6F69">
                <w:rPr>
                  <w:bCs/>
                </w:rPr>
                <w:delText>[</w:delText>
              </w:r>
            </w:del>
            <w:r w:rsidRPr="004628AD">
              <w:rPr>
                <w:bCs/>
              </w:rPr>
              <w:t>N/A</w:t>
            </w:r>
            <w:del w:id="675" w:author="Intel User" w:date="2020-05-06T17:09:00Z">
              <w:r w:rsidRPr="004628AD" w:rsidDel="009E6F69">
                <w:rPr>
                  <w:bCs/>
                </w:rPr>
                <w:delText xml:space="preserve"> or No]</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8F6CC9">
            <w:pPr>
              <w:pStyle w:val="TAL"/>
              <w:jc w:val="center"/>
              <w:rPr>
                <w:bCs/>
              </w:rPr>
            </w:pPr>
            <w:del w:id="676" w:author="Intel User" w:date="2020-05-06T17:08:00Z">
              <w:r w:rsidRPr="004628AD" w:rsidDel="009E6F69">
                <w:rPr>
                  <w:bCs/>
                </w:rPr>
                <w:delText>[</w:delText>
              </w:r>
            </w:del>
            <w:r w:rsidRPr="004628AD">
              <w:rPr>
                <w:bCs/>
              </w:rPr>
              <w:t>N/A</w:t>
            </w:r>
            <w:del w:id="677" w:author="Intel User" w:date="2020-05-06T17:09:00Z">
              <w:r w:rsidRPr="004628AD" w:rsidDel="009E6F69">
                <w:rPr>
                  <w:bCs/>
                </w:rPr>
                <w:delText xml:space="preserve"> </w:delText>
              </w:r>
            </w:del>
            <w:del w:id="678" w:author="Intel User" w:date="2020-05-06T17:08:00Z">
              <w:r w:rsidRPr="004628AD" w:rsidDel="009E6F69">
                <w:rPr>
                  <w:bCs/>
                </w:rPr>
                <w:delText xml:space="preserve">or </w:delText>
              </w:r>
            </w:del>
            <w:del w:id="679" w:author="Intel User" w:date="2020-05-06T17:09:00Z">
              <w:r w:rsidRPr="004628AD" w:rsidDel="009E6F69">
                <w:rPr>
                  <w:bCs/>
                </w:rPr>
                <w:delText>Yes]</w:delText>
              </w:r>
            </w:del>
            <w:r w:rsidRPr="004628AD">
              <w:rPr>
                <w:bCs/>
              </w:rPr>
              <w:t xml:space="preserve"> (FR2 only)</w:t>
            </w:r>
          </w:p>
        </w:tc>
        <w:tc>
          <w:tcPr>
            <w:tcW w:w="1842" w:type="dxa"/>
            <w:tcBorders>
              <w:top w:val="single" w:sz="4" w:space="0" w:color="auto"/>
              <w:left w:val="single" w:sz="4" w:space="0" w:color="auto"/>
              <w:bottom w:val="single" w:sz="4" w:space="0" w:color="auto"/>
              <w:right w:val="single" w:sz="4" w:space="0" w:color="auto"/>
            </w:tcBorders>
          </w:tcPr>
          <w:p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 xml:space="preserve">Optional with capability </w:t>
            </w:r>
            <w:proofErr w:type="spellStart"/>
            <w:r>
              <w:rPr>
                <w:bCs/>
              </w:rPr>
              <w:t>signaling</w:t>
            </w:r>
            <w:proofErr w:type="spellEnd"/>
          </w:p>
        </w:tc>
      </w:tr>
      <w:tr w:rsidR="00F274AD" w:rsidTr="004628AD">
        <w:trPr>
          <w:trHeight w:val="20"/>
        </w:trPr>
        <w:tc>
          <w:tcPr>
            <w:tcW w:w="113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416A5D">
            <w:pPr>
              <w:pStyle w:val="TAL"/>
              <w:numPr>
                <w:ilvl w:val="0"/>
                <w:numId w:val="31"/>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9E6F69">
            <w:pPr>
              <w:pStyle w:val="TAL"/>
              <w:jc w:val="center"/>
              <w:rPr>
                <w:lang w:eastAsia="ja-JP"/>
              </w:rPr>
            </w:pPr>
            <w:del w:id="680" w:author="Intel User" w:date="2020-05-05T21:27:00Z">
              <w:r w:rsidRPr="004628AD" w:rsidDel="00BE5474">
                <w:rPr>
                  <w:lang w:eastAsia="ja-JP"/>
                </w:rPr>
                <w:delText>TBD</w:delText>
              </w:r>
            </w:del>
            <w:ins w:id="681" w:author="Intel User" w:date="2020-05-05T21:28:00Z">
              <w:r w:rsidR="00BE5474" w:rsidRPr="004628AD">
                <w:rPr>
                  <w:lang w:eastAsia="ja-JP"/>
                </w:rPr>
                <w:t>13-10</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9E6F69">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274AD" w:rsidRPr="00942199" w:rsidRDefault="00DF4B95" w:rsidP="008F6CC9">
            <w:pPr>
              <w:pStyle w:val="TAL"/>
              <w:jc w:val="center"/>
              <w:rPr>
                <w:rFonts w:eastAsia="Times New Roman"/>
                <w:bCs/>
                <w:highlight w:val="yellow"/>
                <w:lang w:eastAsia="ja-JP"/>
              </w:rPr>
            </w:pPr>
            <w:ins w:id="682" w:author="Intel User" w:date="2020-05-06T18:53:00Z">
              <w:r w:rsidRPr="00942199">
                <w:rPr>
                  <w:rFonts w:eastAsia="Times New Roman"/>
                  <w:bCs/>
                  <w:highlight w:val="yellow"/>
                  <w:lang w:eastAsia="ja-JP"/>
                </w:rPr>
                <w:t>[</w:t>
              </w:r>
            </w:ins>
            <w:ins w:id="683" w:author="Intel User" w:date="2020-05-06T17:12:00Z">
              <w:r w:rsidR="009E6F69" w:rsidRPr="00942199">
                <w:rPr>
                  <w:rFonts w:eastAsia="Times New Roman"/>
                  <w:bCs/>
                  <w:highlight w:val="yellow"/>
                  <w:lang w:eastAsia="ja-JP"/>
                </w:rPr>
                <w:t>Per band</w:t>
              </w:r>
            </w:ins>
            <w:ins w:id="684" w:author="Intel User" w:date="2020-05-06T18:53:00Z">
              <w:r w:rsidRPr="00942199">
                <w:rPr>
                  <w:rFonts w:eastAsia="Times New Roman"/>
                  <w:bCs/>
                  <w:highlight w:val="yellow"/>
                  <w:lang w:eastAsia="ja-JP"/>
                </w:rPr>
                <w:t>]</w:t>
              </w:r>
            </w:ins>
            <w:del w:id="685" w:author="Intel User" w:date="2020-05-06T17:12:00Z">
              <w:r w:rsidR="00F274AD" w:rsidRPr="00942199" w:rsidDel="009E6F69">
                <w:rPr>
                  <w:rFonts w:eastAsia="Times New Roman"/>
                  <w:bCs/>
                  <w:highlight w:val="yellow"/>
                  <w:lang w:eastAsia="ja-JP"/>
                </w:rPr>
                <w:delText>FFS: [Per band 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8F6CC9">
            <w:pPr>
              <w:pStyle w:val="TAL"/>
              <w:jc w:val="center"/>
              <w:rPr>
                <w:bCs/>
              </w:rPr>
            </w:pPr>
            <w:del w:id="686" w:author="Intel User" w:date="2020-05-06T17:09:00Z">
              <w:r w:rsidRPr="004628AD" w:rsidDel="009E6F69">
                <w:rPr>
                  <w:bCs/>
                </w:rPr>
                <w:delText>[</w:delText>
              </w:r>
            </w:del>
            <w:r w:rsidRPr="004628AD">
              <w:rPr>
                <w:bCs/>
              </w:rPr>
              <w:t>N/A</w:t>
            </w:r>
            <w:del w:id="687" w:author="Intel User" w:date="2020-05-06T17:09:00Z">
              <w:r w:rsidRPr="004628AD" w:rsidDel="009E6F69">
                <w:rPr>
                  <w:bCs/>
                </w:rPr>
                <w:delText xml:space="preserve"> or No]</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8F6CC9">
            <w:pPr>
              <w:pStyle w:val="TAL"/>
              <w:jc w:val="center"/>
              <w:rPr>
                <w:bCs/>
              </w:rPr>
            </w:pPr>
            <w:del w:id="688" w:author="Intel User" w:date="2020-05-06T17:09:00Z">
              <w:r w:rsidRPr="004628AD" w:rsidDel="009E6F69">
                <w:rPr>
                  <w:bCs/>
                </w:rPr>
                <w:delText>[</w:delText>
              </w:r>
            </w:del>
            <w:r w:rsidRPr="004628AD">
              <w:rPr>
                <w:bCs/>
              </w:rPr>
              <w:t>N/A</w:t>
            </w:r>
            <w:del w:id="689" w:author="Intel User" w:date="2020-05-06T17:09:00Z">
              <w:r w:rsidRPr="004628AD" w:rsidDel="009E6F69">
                <w:rPr>
                  <w:bCs/>
                </w:rPr>
                <w:delText xml:space="preserve"> or Yes]</w:delText>
              </w:r>
            </w:del>
            <w:r w:rsidRPr="004628AD">
              <w:rPr>
                <w:bCs/>
              </w:rPr>
              <w:t xml:space="preserve"> (FR2 only)</w:t>
            </w:r>
          </w:p>
        </w:tc>
        <w:tc>
          <w:tcPr>
            <w:tcW w:w="1842" w:type="dxa"/>
            <w:tcBorders>
              <w:top w:val="single" w:sz="4" w:space="0" w:color="auto"/>
              <w:left w:val="single" w:sz="4" w:space="0" w:color="auto"/>
              <w:bottom w:val="single" w:sz="4" w:space="0" w:color="auto"/>
              <w:right w:val="single" w:sz="4" w:space="0" w:color="auto"/>
            </w:tcBorders>
          </w:tcPr>
          <w:p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 xml:space="preserve">Optional with capability </w:t>
            </w:r>
            <w:proofErr w:type="spellStart"/>
            <w:r>
              <w:rPr>
                <w:bCs/>
              </w:rPr>
              <w:t>signaling</w:t>
            </w:r>
            <w:proofErr w:type="spellEnd"/>
          </w:p>
        </w:tc>
      </w:tr>
      <w:tr w:rsidR="00F274AD" w:rsidTr="004628AD">
        <w:trPr>
          <w:trHeight w:val="20"/>
        </w:trPr>
        <w:tc>
          <w:tcPr>
            <w:tcW w:w="113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416A5D">
            <w:pPr>
              <w:pStyle w:val="TAL"/>
              <w:numPr>
                <w:ilvl w:val="0"/>
                <w:numId w:val="32"/>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9E6F69">
            <w:pPr>
              <w:pStyle w:val="TAL"/>
              <w:jc w:val="center"/>
              <w:rPr>
                <w:lang w:eastAsia="ja-JP"/>
              </w:rPr>
            </w:pPr>
            <w:del w:id="690" w:author="Intel User" w:date="2020-05-05T21:37:00Z">
              <w:r w:rsidRPr="004628AD" w:rsidDel="00EE154B">
                <w:rPr>
                  <w:lang w:eastAsia="ja-JP"/>
                </w:rPr>
                <w:delText>TBD</w:delText>
              </w:r>
            </w:del>
            <w:ins w:id="691" w:author="Intel User" w:date="2020-05-05T21:28:00Z">
              <w:r w:rsidR="00BE5474" w:rsidRPr="004628AD">
                <w:rPr>
                  <w:lang w:eastAsia="ja-JP"/>
                </w:rPr>
                <w:t>13-10b</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9E6F69">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274AD" w:rsidRPr="00942199" w:rsidRDefault="00DF4B95" w:rsidP="008F6CC9">
            <w:pPr>
              <w:pStyle w:val="TAL"/>
              <w:jc w:val="center"/>
              <w:rPr>
                <w:rFonts w:eastAsia="Times New Roman"/>
                <w:bCs/>
                <w:highlight w:val="yellow"/>
                <w:lang w:eastAsia="ja-JP"/>
              </w:rPr>
            </w:pPr>
            <w:ins w:id="692" w:author="Intel User" w:date="2020-05-06T18:54:00Z">
              <w:r w:rsidRPr="00942199">
                <w:rPr>
                  <w:rFonts w:eastAsia="Times New Roman"/>
                  <w:bCs/>
                  <w:highlight w:val="yellow"/>
                  <w:lang w:eastAsia="ja-JP"/>
                </w:rPr>
                <w:t>[</w:t>
              </w:r>
            </w:ins>
            <w:ins w:id="693" w:author="Intel User" w:date="2020-05-06T17:12:00Z">
              <w:r w:rsidR="009E6F69" w:rsidRPr="00942199">
                <w:rPr>
                  <w:rFonts w:eastAsia="Times New Roman"/>
                  <w:bCs/>
                  <w:highlight w:val="yellow"/>
                  <w:lang w:eastAsia="ja-JP"/>
                </w:rPr>
                <w:t>Per band</w:t>
              </w:r>
            </w:ins>
            <w:ins w:id="694" w:author="Intel User" w:date="2020-05-06T18:54:00Z">
              <w:r w:rsidRPr="00942199">
                <w:rPr>
                  <w:rFonts w:eastAsia="Times New Roman"/>
                  <w:bCs/>
                  <w:highlight w:val="yellow"/>
                  <w:lang w:eastAsia="ja-JP"/>
                </w:rPr>
                <w:t>]</w:t>
              </w:r>
            </w:ins>
            <w:del w:id="695" w:author="Intel User" w:date="2020-05-06T17:12:00Z">
              <w:r w:rsidR="00F274AD" w:rsidRPr="00942199" w:rsidDel="009E6F69">
                <w:rPr>
                  <w:rFonts w:eastAsia="Times New Roman"/>
                  <w:bCs/>
                  <w:highlight w:val="yellow"/>
                  <w:lang w:eastAsia="ja-JP"/>
                </w:rPr>
                <w:delText>FFS: [Per band 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8F6CC9">
            <w:pPr>
              <w:pStyle w:val="TAL"/>
              <w:jc w:val="center"/>
              <w:rPr>
                <w:bCs/>
              </w:rPr>
            </w:pPr>
            <w:del w:id="696" w:author="Intel User" w:date="2020-05-06T17:13:00Z">
              <w:r w:rsidRPr="004628AD" w:rsidDel="009E6F69">
                <w:rPr>
                  <w:bCs/>
                </w:rPr>
                <w:delText>[N/A or No]</w:delText>
              </w:r>
            </w:del>
            <w:ins w:id="697" w:author="Intel User" w:date="2020-05-06T17:13:00Z">
              <w:r w:rsidR="009E6F69" w:rsidRPr="004628AD">
                <w:rPr>
                  <w:bCs/>
                </w:rPr>
                <w:t>N/</w:t>
              </w:r>
            </w:ins>
            <w:ins w:id="698" w:author="Intel User" w:date="2020-05-06T17:14:00Z">
              <w:r w:rsidR="009E6F69" w:rsidRPr="004628AD">
                <w:rPr>
                  <w:bCs/>
                </w:rPr>
                <w:t>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8F6CC9">
            <w:pPr>
              <w:pStyle w:val="TAL"/>
              <w:jc w:val="center"/>
              <w:rPr>
                <w:bCs/>
              </w:rPr>
            </w:pPr>
            <w:del w:id="699" w:author="Intel User" w:date="2020-05-06T17:11:00Z">
              <w:r w:rsidRPr="004628AD" w:rsidDel="009E6F69">
                <w:rPr>
                  <w:bCs/>
                </w:rPr>
                <w:delText>[</w:delText>
              </w:r>
            </w:del>
            <w:r w:rsidRPr="004628AD">
              <w:rPr>
                <w:bCs/>
              </w:rPr>
              <w:t xml:space="preserve">N/A </w:t>
            </w:r>
            <w:del w:id="700" w:author="Intel User" w:date="2020-05-06T17:11:00Z">
              <w:r w:rsidRPr="004628AD" w:rsidDel="009E6F69">
                <w:rPr>
                  <w:bCs/>
                </w:rPr>
                <w:delText xml:space="preserve">or Yes] </w:delText>
              </w:r>
            </w:del>
            <w:r w:rsidRPr="004628AD">
              <w:rPr>
                <w:bCs/>
              </w:rPr>
              <w:t>(FR2 only)</w:t>
            </w:r>
          </w:p>
        </w:tc>
        <w:tc>
          <w:tcPr>
            <w:tcW w:w="1842" w:type="dxa"/>
            <w:tcBorders>
              <w:top w:val="single" w:sz="4" w:space="0" w:color="auto"/>
              <w:left w:val="single" w:sz="4" w:space="0" w:color="auto"/>
              <w:bottom w:val="single" w:sz="4" w:space="0" w:color="auto"/>
              <w:right w:val="single" w:sz="4" w:space="0" w:color="auto"/>
            </w:tcBorders>
          </w:tcPr>
          <w:p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 xml:space="preserve">Optional with capability </w:t>
            </w:r>
            <w:proofErr w:type="spellStart"/>
            <w:r>
              <w:rPr>
                <w:bCs/>
              </w:rPr>
              <w:t>signaling</w:t>
            </w:r>
            <w:proofErr w:type="spellEnd"/>
          </w:p>
        </w:tc>
      </w:tr>
      <w:tr w:rsidR="00F274AD"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416A5D">
            <w:pPr>
              <w:pStyle w:val="TAL"/>
              <w:numPr>
                <w:ilvl w:val="0"/>
                <w:numId w:val="34"/>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rsidR="00F274AD" w:rsidRPr="00620F46" w:rsidRDefault="00F274AD" w:rsidP="00620F46">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{0,1,2,4,8,16}]</w:t>
            </w:r>
          </w:p>
          <w:p w:rsidR="00F274AD" w:rsidRPr="00AD3848" w:rsidRDefault="00F274AD" w:rsidP="00416A5D">
            <w:pPr>
              <w:pStyle w:val="TAL"/>
              <w:numPr>
                <w:ilvl w:val="0"/>
                <w:numId w:val="34"/>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rsidR="00F274AD" w:rsidRPr="00AD3848" w:rsidRDefault="00F274AD" w:rsidP="00620F46">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rsidR="00F274AD" w:rsidRPr="0031657C" w:rsidRDefault="003A3B34" w:rsidP="009E6F69">
            <w:pPr>
              <w:pStyle w:val="TAL"/>
              <w:jc w:val="center"/>
              <w:rPr>
                <w:highlight w:val="yellow"/>
                <w:lang w:eastAsia="ja-JP"/>
              </w:rPr>
            </w:pPr>
            <w:ins w:id="701" w:author="Intel User" w:date="2020-05-05T22:07:00Z">
              <w:del w:id="702" w:author="Harada Hiroki" w:date="2020-05-12T18:12:00Z">
                <w:r w:rsidRPr="003A3B34" w:rsidDel="004E00E7">
                  <w:rPr>
                    <w:lang w:eastAsia="ja-JP"/>
                  </w:rPr>
                  <w:delText>At least one from</w:delText>
                </w:r>
              </w:del>
            </w:ins>
            <w:ins w:id="703" w:author="Harada Hiroki" w:date="2020-05-12T18:12:00Z">
              <w:r w:rsidR="004E00E7">
                <w:rPr>
                  <w:lang w:eastAsia="ja-JP"/>
                </w:rPr>
                <w:t>One of {</w:t>
              </w:r>
            </w:ins>
            <w:ins w:id="704" w:author="Intel User" w:date="2020-05-05T22:07:00Z">
              <w:del w:id="705" w:author="Harada Hiroki" w:date="2020-05-12T18:12:00Z">
                <w:r w:rsidRPr="003A3B34" w:rsidDel="004E00E7">
                  <w:rPr>
                    <w:lang w:eastAsia="ja-JP"/>
                  </w:rPr>
                  <w:delText xml:space="preserve"> </w:delText>
                </w:r>
              </w:del>
              <w:r w:rsidRPr="003A3B34">
                <w:rPr>
                  <w:lang w:eastAsia="ja-JP"/>
                </w:rPr>
                <w:t>13-</w:t>
              </w:r>
            </w:ins>
            <w:ins w:id="706" w:author="Intel User" w:date="2020-05-05T22:08:00Z">
              <w:r>
                <w:rPr>
                  <w:lang w:eastAsia="ja-JP"/>
                </w:rPr>
                <w:t>10</w:t>
              </w:r>
            </w:ins>
            <w:ins w:id="707" w:author="Intel User" w:date="2020-05-05T22:07:00Z">
              <w:r w:rsidRPr="003A3B34">
                <w:rPr>
                  <w:lang w:eastAsia="ja-JP"/>
                </w:rPr>
                <w:t>, 13-</w:t>
              </w:r>
            </w:ins>
            <w:ins w:id="708" w:author="Intel User" w:date="2020-05-05T22:08:00Z">
              <w:r>
                <w:rPr>
                  <w:lang w:eastAsia="ja-JP"/>
                </w:rPr>
                <w:t>10</w:t>
              </w:r>
            </w:ins>
            <w:ins w:id="709" w:author="Intel User" w:date="2020-05-05T22:07:00Z">
              <w:r w:rsidRPr="003A3B34">
                <w:rPr>
                  <w:lang w:eastAsia="ja-JP"/>
                </w:rPr>
                <w:t>a,</w:t>
              </w:r>
            </w:ins>
            <w:ins w:id="710" w:author="Intel User" w:date="2020-05-06T18:38:00Z">
              <w:r w:rsidR="00BB388A">
                <w:rPr>
                  <w:lang w:eastAsia="ja-JP"/>
                </w:rPr>
                <w:t xml:space="preserve"> b, d, e</w:t>
              </w:r>
            </w:ins>
            <w:ins w:id="711" w:author="Harada Hiroki" w:date="2020-05-12T18:12:00Z">
              <w:r w:rsidR="004E00E7">
                <w:rPr>
                  <w:lang w:eastAsia="ja-JP"/>
                </w:rPr>
                <w:t>}</w:t>
              </w:r>
            </w:ins>
            <w:del w:id="712" w:author="Intel User" w:date="2020-05-05T22:07:00Z">
              <w:r w:rsidR="00F274AD" w:rsidRPr="0031657C" w:rsidDel="003A3B34">
                <w:rPr>
                  <w:highlight w:val="yellow"/>
                  <w:lang w:eastAsia="ja-JP"/>
                </w:rPr>
                <w:delText>TBD</w:delText>
              </w:r>
            </w:del>
          </w:p>
        </w:tc>
        <w:tc>
          <w:tcPr>
            <w:tcW w:w="853" w:type="dxa"/>
            <w:tcBorders>
              <w:top w:val="single" w:sz="4" w:space="0" w:color="auto"/>
              <w:left w:val="single" w:sz="4" w:space="0" w:color="auto"/>
              <w:bottom w:val="single" w:sz="4" w:space="0" w:color="auto"/>
              <w:right w:val="single" w:sz="4" w:space="0" w:color="auto"/>
            </w:tcBorders>
            <w:shd w:val="clear" w:color="auto" w:fill="FFFF00"/>
          </w:tcPr>
          <w:p w:rsidR="00F274AD" w:rsidRPr="00D264C5" w:rsidRDefault="00F274AD" w:rsidP="009E6F69">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F274AD" w:rsidRPr="00126C1E" w:rsidRDefault="00F274AD" w:rsidP="009E6F6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DF4B95" w:rsidP="008F6CC9">
            <w:pPr>
              <w:pStyle w:val="TAL"/>
              <w:jc w:val="center"/>
              <w:rPr>
                <w:rFonts w:eastAsia="Times New Roman"/>
                <w:bCs/>
                <w:highlight w:val="yellow"/>
                <w:lang w:eastAsia="ja-JP"/>
              </w:rPr>
            </w:pPr>
            <w:ins w:id="713" w:author="Intel User" w:date="2020-05-06T18:54:00Z">
              <w:r>
                <w:rPr>
                  <w:rFonts w:eastAsia="Times New Roman"/>
                  <w:bCs/>
                  <w:highlight w:val="yellow"/>
                  <w:lang w:eastAsia="ja-JP"/>
                </w:rPr>
                <w:t>[</w:t>
              </w:r>
            </w:ins>
            <w:ins w:id="714" w:author="Intel User" w:date="2020-05-06T17:12:00Z">
              <w:r w:rsidR="009E6F69" w:rsidRPr="00AD3848">
                <w:rPr>
                  <w:rFonts w:eastAsia="Times New Roman"/>
                  <w:bCs/>
                  <w:highlight w:val="yellow"/>
                  <w:lang w:eastAsia="ja-JP"/>
                </w:rPr>
                <w:t>Per band</w:t>
              </w:r>
            </w:ins>
            <w:ins w:id="715" w:author="Intel User" w:date="2020-05-06T18:54:00Z">
              <w:r>
                <w:rPr>
                  <w:rFonts w:eastAsia="Times New Roman"/>
                  <w:bCs/>
                  <w:highlight w:val="yellow"/>
                  <w:lang w:eastAsia="ja-JP"/>
                </w:rPr>
                <w:t>]</w:t>
              </w:r>
            </w:ins>
            <w:del w:id="716" w:author="Intel User" w:date="2020-05-06T17:12:00Z">
              <w:r w:rsidR="00F274AD" w:rsidRPr="00AD3848" w:rsidDel="009E6F69">
                <w:rPr>
                  <w:rFonts w:eastAsia="Times New Roman"/>
                  <w:bCs/>
                  <w:highlight w:val="yellow"/>
                  <w:lang w:eastAsia="ja-JP"/>
                </w:rPr>
                <w:delText>[Per UE]</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9E6F69" w:rsidP="008F6CC9">
            <w:pPr>
              <w:pStyle w:val="TAL"/>
              <w:jc w:val="center"/>
              <w:rPr>
                <w:bCs/>
                <w:highlight w:val="yellow"/>
              </w:rPr>
            </w:pPr>
            <w:ins w:id="717" w:author="Intel User" w:date="2020-05-06T17:14:00Z">
              <w:r>
                <w:rPr>
                  <w:bCs/>
                  <w:highlight w:val="yellow"/>
                </w:rPr>
                <w:t>N/A</w:t>
              </w:r>
            </w:ins>
            <w:del w:id="718" w:author="Intel User" w:date="2020-05-06T17:14:00Z">
              <w:r w:rsidR="00F274AD" w:rsidRPr="00AD3848" w:rsidDel="009E6F69">
                <w:rPr>
                  <w:bCs/>
                  <w:highlight w:val="yellow"/>
                </w:rPr>
                <w:delText>[No]</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9E6F69" w:rsidP="008F6CC9">
            <w:pPr>
              <w:pStyle w:val="TAL"/>
              <w:jc w:val="center"/>
              <w:rPr>
                <w:bCs/>
                <w:highlight w:val="yellow"/>
              </w:rPr>
            </w:pPr>
            <w:ins w:id="719" w:author="Intel User" w:date="2020-05-06T17:13:00Z">
              <w:r w:rsidRPr="009E6F69">
                <w:rPr>
                  <w:bCs/>
                </w:rPr>
                <w:t>N/A (FR2 only)</w:t>
              </w:r>
            </w:ins>
            <w:del w:id="720" w:author="Intel User" w:date="2020-05-06T17:13:00Z">
              <w:r w:rsidR="00F274AD" w:rsidRPr="00AD3848" w:rsidDel="009E6F69">
                <w:rPr>
                  <w:bCs/>
                  <w:highlight w:val="yellow"/>
                </w:rPr>
                <w:delText>[No]</w:delText>
              </w:r>
            </w:del>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4628AD">
            <w:pPr>
              <w:pStyle w:val="TAL"/>
              <w:jc w:val="center"/>
              <w:rPr>
                <w:highlight w:val="yellow"/>
                <w:lang w:eastAsia="ja-JP"/>
              </w:rPr>
            </w:pPr>
            <w:del w:id="721" w:author="Intel User" w:date="2020-05-06T17:16:00Z">
              <w:r w:rsidRPr="00AD3848" w:rsidDel="004628AD">
                <w:rPr>
                  <w:rFonts w:hint="eastAsia"/>
                  <w:highlight w:val="yellow"/>
                  <w:lang w:eastAsia="ja-JP"/>
                </w:rPr>
                <w:delText>[</w:delText>
              </w:r>
            </w:del>
            <w:r w:rsidRPr="00AD3848">
              <w:rPr>
                <w:highlight w:val="yellow"/>
                <w:lang w:eastAsia="ja-JP"/>
              </w:rPr>
              <w:t>N/A</w:t>
            </w:r>
            <w:del w:id="722" w:author="Intel User" w:date="2020-05-06T17:16:00Z">
              <w:r w:rsidRPr="00AD3848" w:rsidDel="004628AD">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F274AD" w:rsidRDefault="004628AD" w:rsidP="008C6701">
            <w:pPr>
              <w:pStyle w:val="TAH"/>
              <w:jc w:val="left"/>
              <w:rPr>
                <w:b w:val="0"/>
                <w:bCs/>
              </w:rPr>
            </w:pPr>
            <w:ins w:id="723" w:author="Intel User" w:date="2020-05-06T17:16:00Z">
              <w:r>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274AD" w:rsidRPr="00126C1E" w:rsidRDefault="00F274AD" w:rsidP="008C6701">
            <w:pPr>
              <w:pStyle w:val="TAL"/>
              <w:rPr>
                <w:bCs/>
              </w:rPr>
            </w:pPr>
            <w:r>
              <w:rPr>
                <w:bCs/>
              </w:rPr>
              <w:t xml:space="preserve">Optional with capability </w:t>
            </w:r>
            <w:proofErr w:type="spellStart"/>
            <w:r>
              <w:rPr>
                <w:bCs/>
              </w:rPr>
              <w:t>signaling</w:t>
            </w:r>
            <w:proofErr w:type="spellEnd"/>
          </w:p>
        </w:tc>
      </w:tr>
      <w:tr w:rsidR="00F274AD" w:rsidTr="00187704">
        <w:trPr>
          <w:trHeight w:val="20"/>
        </w:trPr>
        <w:tc>
          <w:tcPr>
            <w:tcW w:w="113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Pr="004F67D2" w:rsidRDefault="00F274AD" w:rsidP="008C6701">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rsidR="00F274AD" w:rsidRPr="004F67D2" w:rsidRDefault="00F274AD" w:rsidP="008C6701">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rsidR="00F274AD" w:rsidRPr="004F67D2" w:rsidRDefault="00F274AD" w:rsidP="00416A5D">
            <w:pPr>
              <w:pStyle w:val="TAL"/>
              <w:numPr>
                <w:ilvl w:val="0"/>
                <w:numId w:val="36"/>
              </w:numPr>
              <w:rPr>
                <w:rFonts w:asciiTheme="majorHAnsi" w:eastAsia="宋体" w:hAnsiTheme="majorHAnsi" w:cstheme="majorHAnsi"/>
                <w:szCs w:val="18"/>
              </w:rPr>
            </w:pPr>
            <w:r w:rsidRPr="004F67D2">
              <w:rPr>
                <w:rFonts w:asciiTheme="majorHAnsi" w:eastAsia="宋体"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rsidR="00F274AD" w:rsidRPr="0031657C" w:rsidRDefault="00F274AD" w:rsidP="009E6F69">
            <w:pPr>
              <w:pStyle w:val="TAL"/>
              <w:jc w:val="center"/>
              <w:rPr>
                <w:highlight w:val="yellow"/>
                <w:lang w:eastAsia="ja-JP"/>
              </w:rPr>
            </w:pPr>
            <w:del w:id="724"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725" w:author="Intel User" w:date="2020-05-05T21:52:00Z">
              <w:r w:rsidR="004C1416">
                <w:rPr>
                  <w:highlight w:val="yellow"/>
                  <w:lang w:eastAsia="ja-JP"/>
                </w:rPr>
                <w:t>13-4</w:t>
              </w:r>
            </w:ins>
            <w:ins w:id="726" w:author="Harada Hiroki" w:date="2020-05-12T18:13:00Z">
              <w:r w:rsidR="004E00E7">
                <w:rPr>
                  <w:highlight w:val="yellow"/>
                  <w:lang w:eastAsia="ja-JP"/>
                </w:rPr>
                <w:t xml:space="preserve"> and </w:t>
              </w:r>
            </w:ins>
            <w:ins w:id="727" w:author="Intel User" w:date="2020-05-05T21:52:00Z">
              <w:del w:id="728" w:author="Harada Hiroki" w:date="2020-05-12T18:13:00Z">
                <w:r w:rsidR="004C1416" w:rsidDel="004E00E7">
                  <w:rPr>
                    <w:highlight w:val="yellow"/>
                    <w:lang w:eastAsia="ja-JP"/>
                  </w:rPr>
                  <w:delText>,</w:delText>
                </w:r>
              </w:del>
            </w:ins>
            <w:ins w:id="729" w:author="Intel User" w:date="2020-05-05T21:53:00Z">
              <w:del w:id="730" w:author="Harada Hiroki" w:date="2020-05-12T18:13:00Z">
                <w:r w:rsidR="004C1416" w:rsidDel="004E00E7">
                  <w:rPr>
                    <w:highlight w:val="yellow"/>
                    <w:lang w:eastAsia="ja-JP"/>
                  </w:rPr>
                  <w:delText xml:space="preserve"> </w:delText>
                </w:r>
              </w:del>
              <w:r w:rsidR="004C1416">
                <w:rPr>
                  <w:highlight w:val="yellow"/>
                  <w:lang w:eastAsia="ja-JP"/>
                </w:rPr>
                <w:t>13-8</w:t>
              </w:r>
            </w:ins>
          </w:p>
        </w:tc>
        <w:tc>
          <w:tcPr>
            <w:tcW w:w="853" w:type="dxa"/>
            <w:tcBorders>
              <w:top w:val="single" w:sz="4" w:space="0" w:color="auto"/>
              <w:left w:val="single" w:sz="4" w:space="0" w:color="auto"/>
              <w:bottom w:val="single" w:sz="4" w:space="0" w:color="auto"/>
              <w:right w:val="single" w:sz="4" w:space="0" w:color="auto"/>
            </w:tcBorders>
          </w:tcPr>
          <w:p w:rsidR="00F274AD" w:rsidRPr="004F67D2" w:rsidRDefault="00F274AD" w:rsidP="009E6F69">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rsidR="00F274AD" w:rsidRPr="004F67D2" w:rsidRDefault="00F274AD" w:rsidP="009E6F69">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F274AD" w:rsidRPr="00AD3848" w:rsidRDefault="00BB388A" w:rsidP="008F6CC9">
            <w:pPr>
              <w:pStyle w:val="TAL"/>
              <w:jc w:val="center"/>
              <w:rPr>
                <w:rFonts w:eastAsia="Times New Roman"/>
                <w:bCs/>
                <w:highlight w:val="yellow"/>
                <w:lang w:eastAsia="ja-JP"/>
              </w:rPr>
            </w:pPr>
            <w:ins w:id="731" w:author="Intel User" w:date="2020-05-06T18:45:00Z">
              <w:r>
                <w:rPr>
                  <w:rFonts w:eastAsia="Times New Roman"/>
                  <w:bCs/>
                  <w:highlight w:val="yellow"/>
                  <w:lang w:eastAsia="ja-JP"/>
                </w:rPr>
                <w:t>[</w:t>
              </w:r>
            </w:ins>
            <w:del w:id="732" w:author="Intel User" w:date="2020-05-06T18:44:00Z">
              <w:r w:rsidR="00F274AD" w:rsidRPr="00AD3848" w:rsidDel="00BB388A">
                <w:rPr>
                  <w:rFonts w:eastAsia="Times New Roman"/>
                  <w:bCs/>
                  <w:highlight w:val="yellow"/>
                  <w:lang w:eastAsia="ja-JP"/>
                </w:rPr>
                <w:delText xml:space="preserve">FFS: [Per Band or Per BC or </w:delText>
              </w:r>
            </w:del>
            <w:r w:rsidR="00F274AD" w:rsidRPr="00AD3848">
              <w:rPr>
                <w:rFonts w:eastAsia="Times New Roman"/>
                <w:bCs/>
                <w:highlight w:val="yellow"/>
                <w:lang w:eastAsia="ja-JP"/>
              </w:rPr>
              <w:t>Per UE</w:t>
            </w:r>
            <w:ins w:id="733" w:author="Intel User" w:date="2020-05-06T18:45:00Z">
              <w:r>
                <w:rPr>
                  <w:rFonts w:eastAsia="Times New Roman"/>
                  <w:bCs/>
                  <w:highlight w:val="yellow"/>
                  <w:lang w:eastAsia="ja-JP"/>
                </w:rPr>
                <w:t>]</w:t>
              </w:r>
            </w:ins>
            <w:del w:id="734" w:author="Intel User" w:date="2020-05-06T18:45:00Z">
              <w:r w:rsidR="00F274AD" w:rsidRPr="00AD3848" w:rsidDel="00BB388A">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F274AD" w:rsidRPr="00AD3848" w:rsidRDefault="00F274AD" w:rsidP="008F6CC9">
            <w:pPr>
              <w:pStyle w:val="TAL"/>
              <w:jc w:val="center"/>
              <w:rPr>
                <w:bCs/>
                <w:highlight w:val="yellow"/>
              </w:rPr>
            </w:pPr>
            <w:del w:id="735" w:author="Intel User" w:date="2020-05-06T18:45:00Z">
              <w:r w:rsidRPr="00AD3848" w:rsidDel="00BB388A">
                <w:rPr>
                  <w:bCs/>
                  <w:highlight w:val="yellow"/>
                </w:rPr>
                <w:delText>[</w:delText>
              </w:r>
            </w:del>
            <w:r w:rsidRPr="00AD3848">
              <w:rPr>
                <w:bCs/>
                <w:highlight w:val="yellow"/>
              </w:rPr>
              <w:t>N/A</w:t>
            </w:r>
            <w:del w:id="736" w:author="Intel User" w:date="2020-05-06T18:44:00Z">
              <w:r w:rsidRPr="00AD3848" w:rsidDel="00BB388A">
                <w:rPr>
                  <w:bCs/>
                  <w:highlight w:val="yellow"/>
                </w:rPr>
                <w:delText xml:space="preserve"> or No</w:delText>
              </w:r>
            </w:del>
            <w:del w:id="737" w:author="Intel User" w:date="2020-05-06T18:45:00Z">
              <w:r w:rsidRPr="00AD3848" w:rsidDel="00BB388A">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tcPr>
          <w:p w:rsidR="00F274AD" w:rsidRPr="00AD3848" w:rsidRDefault="00BB388A" w:rsidP="008F6CC9">
            <w:pPr>
              <w:pStyle w:val="TAL"/>
              <w:jc w:val="center"/>
              <w:rPr>
                <w:bCs/>
                <w:highlight w:val="yellow"/>
              </w:rPr>
            </w:pPr>
            <w:ins w:id="738" w:author="Intel User" w:date="2020-05-06T18:45:00Z">
              <w:r>
                <w:rPr>
                  <w:bCs/>
                  <w:highlight w:val="yellow"/>
                </w:rPr>
                <w:t>[</w:t>
              </w:r>
            </w:ins>
            <w:del w:id="739" w:author="Intel User" w:date="2020-05-06T18:45:00Z">
              <w:r w:rsidR="00F274AD" w:rsidRPr="00AD3848" w:rsidDel="00BB388A">
                <w:rPr>
                  <w:bCs/>
                  <w:highlight w:val="yellow"/>
                </w:rPr>
                <w:delText>[</w:delText>
              </w:r>
            </w:del>
            <w:del w:id="740" w:author="Intel User" w:date="2020-05-06T18:44:00Z">
              <w:r w:rsidR="00F274AD" w:rsidRPr="00AD3848" w:rsidDel="00BB388A">
                <w:rPr>
                  <w:bCs/>
                  <w:highlight w:val="yellow"/>
                </w:rPr>
                <w:delText xml:space="preserve">N/A or No or </w:delText>
              </w:r>
            </w:del>
            <w:r w:rsidR="00F274AD" w:rsidRPr="00AD3848">
              <w:rPr>
                <w:bCs/>
                <w:highlight w:val="yellow"/>
              </w:rPr>
              <w:t>Yes</w:t>
            </w:r>
            <w:ins w:id="741" w:author="Intel User" w:date="2020-05-06T18:45:00Z">
              <w:r>
                <w:rPr>
                  <w:bCs/>
                  <w:highlight w:val="yellow"/>
                </w:rPr>
                <w:t>]</w:t>
              </w:r>
            </w:ins>
            <w:del w:id="742" w:author="Intel User" w:date="2020-05-06T18:45:00Z">
              <w:r w:rsidR="00F274AD" w:rsidRPr="00AD3848" w:rsidDel="00BB388A">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tcPr>
          <w:p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Pr="00CE7B4B" w:rsidRDefault="00F274AD" w:rsidP="008C670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F274AD" w:rsidRPr="004F67D2" w:rsidRDefault="00F274AD" w:rsidP="008C6701">
            <w:pPr>
              <w:pStyle w:val="TAL"/>
              <w:rPr>
                <w:bCs/>
              </w:rPr>
            </w:pPr>
            <w:r w:rsidRPr="00233404">
              <w:rPr>
                <w:bCs/>
              </w:rPr>
              <w:t xml:space="preserve">Optional with capability </w:t>
            </w:r>
            <w:proofErr w:type="spellStart"/>
            <w:r w:rsidRPr="00233404">
              <w:rPr>
                <w:bCs/>
              </w:rPr>
              <w:t>signaling</w:t>
            </w:r>
            <w:proofErr w:type="spellEnd"/>
          </w:p>
        </w:tc>
      </w:tr>
      <w:tr w:rsidR="00F274AD"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rsidR="00F274AD" w:rsidRPr="00233404" w:rsidRDefault="00F274AD" w:rsidP="008C6701">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801AF6" w:rsidRPr="00801AF6" w:rsidRDefault="00801AF6" w:rsidP="00416A5D">
            <w:pPr>
              <w:pStyle w:val="TAL"/>
              <w:numPr>
                <w:ilvl w:val="0"/>
                <w:numId w:val="40"/>
              </w:numPr>
              <w:rPr>
                <w:ins w:id="743" w:author="Intel User" w:date="2020-05-05T22:00:00Z"/>
                <w:rFonts w:asciiTheme="majorHAnsi" w:eastAsia="宋体" w:hAnsiTheme="majorHAnsi" w:cstheme="majorHAnsi"/>
                <w:szCs w:val="18"/>
              </w:rPr>
            </w:pPr>
            <w:ins w:id="744" w:author="Intel User" w:date="2020-05-05T22:01:00Z">
              <w:r>
                <w:rPr>
                  <w:rFonts w:asciiTheme="majorHAnsi" w:eastAsia="宋体" w:hAnsiTheme="majorHAnsi" w:cstheme="majorHAnsi"/>
                  <w:szCs w:val="18"/>
                </w:rPr>
                <w:t>Max n</w:t>
              </w:r>
            </w:ins>
            <w:ins w:id="745" w:author="Intel User" w:date="2020-05-05T22:00:00Z">
              <w:r w:rsidRPr="00801AF6">
                <w:rPr>
                  <w:rFonts w:asciiTheme="majorHAnsi" w:eastAsia="宋体" w:hAnsiTheme="majorHAnsi" w:cstheme="majorHAnsi"/>
                  <w:szCs w:val="18"/>
                </w:rPr>
                <w:t xml:space="preserve">umber of </w:t>
              </w:r>
            </w:ins>
            <w:ins w:id="746" w:author="Intel User" w:date="2020-05-05T22:01:00Z">
              <w:r>
                <w:rPr>
                  <w:rFonts w:asciiTheme="majorHAnsi" w:eastAsia="宋体" w:hAnsiTheme="majorHAnsi" w:cstheme="majorHAnsi"/>
                  <w:szCs w:val="18"/>
                </w:rPr>
                <w:t xml:space="preserve">UE </w:t>
              </w:r>
            </w:ins>
            <w:ins w:id="747" w:author="Intel User" w:date="2020-05-05T22:00:00Z">
              <w:r w:rsidRPr="00801AF6">
                <w:rPr>
                  <w:rFonts w:asciiTheme="majorHAnsi" w:eastAsia="宋体" w:hAnsiTheme="majorHAnsi" w:cstheme="majorHAnsi"/>
                  <w:szCs w:val="18"/>
                </w:rPr>
                <w:t>Rx–Tx time difference measurements corresponding to a single SRS resource/resource set for positioning with each measurement corresponding to a single DL PRS resource/resource set.</w:t>
              </w:r>
            </w:ins>
          </w:p>
          <w:p w:rsidR="00801AF6" w:rsidRDefault="00B77F2A" w:rsidP="00801AF6">
            <w:pPr>
              <w:pStyle w:val="TAL"/>
              <w:ind w:left="360"/>
              <w:rPr>
                <w:ins w:id="748" w:author="Harada Hiroki" w:date="2020-05-13T10:33:00Z"/>
                <w:rFonts w:asciiTheme="majorHAnsi" w:eastAsia="宋体" w:hAnsiTheme="majorHAnsi" w:cstheme="majorHAnsi"/>
                <w:szCs w:val="18"/>
              </w:rPr>
            </w:pPr>
            <w:ins w:id="749" w:author="Harada Hiroki" w:date="2020-05-13T10:32:00Z">
              <w:r>
                <w:rPr>
                  <w:rFonts w:asciiTheme="majorHAnsi" w:eastAsia="宋体" w:hAnsiTheme="majorHAnsi" w:cstheme="majorHAnsi"/>
                  <w:szCs w:val="18"/>
                </w:rPr>
                <w:t>[</w:t>
              </w:r>
            </w:ins>
            <w:ins w:id="750" w:author="Intel User" w:date="2020-05-05T22:00:00Z">
              <w:r w:rsidR="00801AF6" w:rsidRPr="00801AF6">
                <w:rPr>
                  <w:rFonts w:asciiTheme="majorHAnsi" w:eastAsia="宋体" w:hAnsiTheme="majorHAnsi" w:cstheme="majorHAnsi"/>
                  <w:szCs w:val="18"/>
                </w:rPr>
                <w:t>Note: The DL PRS resource/resource sets can be in different positioning frequency layers</w:t>
              </w:r>
            </w:ins>
            <w:ins w:id="751" w:author="Harada Hiroki" w:date="2020-05-13T10:32:00Z">
              <w:r>
                <w:rPr>
                  <w:rFonts w:asciiTheme="majorHAnsi" w:eastAsia="宋体" w:hAnsiTheme="majorHAnsi" w:cstheme="majorHAnsi"/>
                  <w:szCs w:val="18"/>
                </w:rPr>
                <w:t>]</w:t>
              </w:r>
            </w:ins>
          </w:p>
          <w:p w:rsidR="00B77F2A" w:rsidRPr="00801AF6" w:rsidRDefault="00B77F2A" w:rsidP="00B77F2A">
            <w:pPr>
              <w:pStyle w:val="TAL"/>
              <w:numPr>
                <w:ilvl w:val="0"/>
                <w:numId w:val="40"/>
              </w:numPr>
              <w:rPr>
                <w:ins w:id="752" w:author="Intel User" w:date="2020-05-05T22:00:00Z"/>
                <w:rFonts w:asciiTheme="majorHAnsi" w:eastAsia="宋体" w:hAnsiTheme="majorHAnsi" w:cstheme="majorHAnsi"/>
                <w:szCs w:val="18"/>
              </w:rPr>
            </w:pPr>
            <w:ins w:id="753" w:author="Harada Hiroki" w:date="2020-05-13T10:33:00Z">
              <w:r>
                <w:t>[Support RSRP measurements. Values = {0, 1}]</w:t>
              </w:r>
            </w:ins>
          </w:p>
          <w:p w:rsidR="00F274AD" w:rsidRPr="00AD3848" w:rsidRDefault="00F274AD" w:rsidP="00801AF6">
            <w:pPr>
              <w:pStyle w:val="TAL"/>
              <w:ind w:left="360"/>
              <w:rPr>
                <w:rFonts w:asciiTheme="majorHAnsi" w:eastAsia="宋体" w:hAnsiTheme="majorHAnsi" w:cstheme="majorHAnsi"/>
                <w:szCs w:val="18"/>
                <w:highlight w:val="yellow"/>
              </w:rPr>
            </w:pPr>
            <w:del w:id="754" w:author="Intel User" w:date="2020-05-05T22:00:00Z">
              <w:r w:rsidRPr="00AD3848" w:rsidDel="00801AF6">
                <w:rPr>
                  <w:rFonts w:asciiTheme="majorHAnsi" w:eastAsia="宋体" w:hAnsiTheme="majorHAnsi" w:cstheme="majorHAnsi"/>
                  <w:szCs w:val="18"/>
                  <w:highlight w:val="yellow"/>
                </w:rPr>
                <w:delText>[UE Rx-Tx Measurement Report for Multi-RTT]</w:delText>
              </w:r>
            </w:del>
          </w:p>
        </w:tc>
        <w:tc>
          <w:tcPr>
            <w:tcW w:w="1282" w:type="dxa"/>
            <w:tcBorders>
              <w:top w:val="single" w:sz="4" w:space="0" w:color="auto"/>
              <w:left w:val="single" w:sz="4" w:space="0" w:color="auto"/>
              <w:bottom w:val="single" w:sz="4" w:space="0" w:color="auto"/>
              <w:right w:val="single" w:sz="4" w:space="0" w:color="auto"/>
            </w:tcBorders>
            <w:shd w:val="clear" w:color="auto" w:fill="FFFF00"/>
          </w:tcPr>
          <w:p w:rsidR="00F274AD" w:rsidRPr="0031657C" w:rsidRDefault="00F274AD" w:rsidP="009E6F69">
            <w:pPr>
              <w:pStyle w:val="TAL"/>
              <w:jc w:val="center"/>
              <w:rPr>
                <w:highlight w:val="yellow"/>
                <w:lang w:eastAsia="ja-JP"/>
              </w:rPr>
            </w:pPr>
            <w:del w:id="755" w:author="Intel User" w:date="2020-05-05T22:03:00Z">
              <w:r w:rsidRPr="0031657C" w:rsidDel="00801AF6">
                <w:rPr>
                  <w:highlight w:val="yellow"/>
                  <w:lang w:eastAsia="ja-JP"/>
                </w:rPr>
                <w:delText>TBD</w:delText>
              </w:r>
            </w:del>
            <w:ins w:id="756" w:author="Intel User" w:date="2020-05-05T22:04:00Z">
              <w:r w:rsidR="00801AF6">
                <w:rPr>
                  <w:highlight w:val="yellow"/>
                  <w:lang w:eastAsia="ja-JP"/>
                </w:rPr>
                <w:t>13-4</w:t>
              </w:r>
            </w:ins>
            <w:ins w:id="757" w:author="Harada Hiroki" w:date="2020-05-12T18:13:00Z">
              <w:r w:rsidR="004E00E7">
                <w:rPr>
                  <w:highlight w:val="yellow"/>
                  <w:lang w:eastAsia="ja-JP"/>
                </w:rPr>
                <w:t xml:space="preserve"> and </w:t>
              </w:r>
            </w:ins>
            <w:ins w:id="758" w:author="Intel User" w:date="2020-05-05T22:04:00Z">
              <w:del w:id="759" w:author="Harada Hiroki" w:date="2020-05-12T18:13:00Z">
                <w:r w:rsidR="00801AF6" w:rsidDel="004E00E7">
                  <w:rPr>
                    <w:highlight w:val="yellow"/>
                    <w:lang w:eastAsia="ja-JP"/>
                  </w:rPr>
                  <w:delText xml:space="preserve">, </w:delText>
                </w:r>
              </w:del>
              <w:r w:rsidR="00801AF6">
                <w:rPr>
                  <w:highlight w:val="yellow"/>
                  <w:lang w:eastAsia="ja-JP"/>
                </w:rPr>
                <w:t>13-8</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rsidR="00F274AD" w:rsidRPr="004F67D2" w:rsidRDefault="00F274AD" w:rsidP="009E6F69">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F274AD" w:rsidRPr="00233404" w:rsidRDefault="00F274AD" w:rsidP="009E6F69">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BB388A" w:rsidP="008F6CC9">
            <w:pPr>
              <w:pStyle w:val="TAL"/>
              <w:jc w:val="center"/>
              <w:rPr>
                <w:rFonts w:eastAsia="Times New Roman"/>
                <w:bCs/>
                <w:highlight w:val="yellow"/>
                <w:lang w:eastAsia="ja-JP"/>
              </w:rPr>
            </w:pPr>
            <w:ins w:id="760" w:author="Intel User" w:date="2020-05-06T18:45:00Z">
              <w:r>
                <w:rPr>
                  <w:rFonts w:eastAsia="Times New Roman"/>
                  <w:bCs/>
                  <w:highlight w:val="yellow"/>
                  <w:lang w:eastAsia="ja-JP"/>
                </w:rPr>
                <w:t>[</w:t>
              </w:r>
            </w:ins>
            <w:del w:id="761" w:author="Intel User" w:date="2020-05-06T18:45:00Z">
              <w:r w:rsidR="00F274AD" w:rsidRPr="00AD3848" w:rsidDel="00BB388A">
                <w:rPr>
                  <w:rFonts w:eastAsia="Times New Roman"/>
                  <w:bCs/>
                  <w:highlight w:val="yellow"/>
                  <w:lang w:eastAsia="ja-JP"/>
                </w:rPr>
                <w:delText>[</w:delText>
              </w:r>
            </w:del>
            <w:r w:rsidR="00F274AD" w:rsidRPr="00AD3848">
              <w:rPr>
                <w:rFonts w:eastAsia="Times New Roman"/>
                <w:bCs/>
                <w:highlight w:val="yellow"/>
                <w:lang w:eastAsia="ja-JP"/>
              </w:rPr>
              <w:t xml:space="preserve">Per </w:t>
            </w:r>
            <w:del w:id="762" w:author="Intel User" w:date="2020-05-06T18:45:00Z">
              <w:r w:rsidR="00F274AD" w:rsidRPr="00AD3848" w:rsidDel="00BB388A">
                <w:rPr>
                  <w:rFonts w:eastAsia="Times New Roman"/>
                  <w:bCs/>
                  <w:highlight w:val="yellow"/>
                  <w:lang w:eastAsia="ja-JP"/>
                </w:rPr>
                <w:delText>band</w:delText>
              </w:r>
            </w:del>
            <w:ins w:id="763" w:author="Intel User" w:date="2020-05-06T18:45:00Z">
              <w:r>
                <w:rPr>
                  <w:rFonts w:eastAsia="Times New Roman"/>
                  <w:bCs/>
                  <w:highlight w:val="yellow"/>
                  <w:lang w:eastAsia="ja-JP"/>
                </w:rPr>
                <w:t>UE</w:t>
              </w:r>
            </w:ins>
            <w:r w:rsidR="00F274AD"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F6CC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F6CC9">
            <w:pPr>
              <w:pStyle w:val="TAL"/>
              <w:jc w:val="center"/>
              <w:rPr>
                <w:bCs/>
                <w:highlight w:val="yellow"/>
              </w:rPr>
            </w:pPr>
            <w:r w:rsidRPr="00AD3848">
              <w:rPr>
                <w:bCs/>
                <w:highlight w:val="yellow"/>
              </w:rPr>
              <w:t>[</w:t>
            </w:r>
            <w:del w:id="764" w:author="Intel User" w:date="2020-05-06T18:45:00Z">
              <w:r w:rsidRPr="00AD3848" w:rsidDel="00BB388A">
                <w:rPr>
                  <w:bCs/>
                  <w:highlight w:val="yellow"/>
                </w:rPr>
                <w:delText>N/A</w:delText>
              </w:r>
            </w:del>
            <w:ins w:id="765" w:author="Intel User" w:date="2020-05-06T18:45:00Z">
              <w:r w:rsidR="00BB388A">
                <w:rPr>
                  <w:bCs/>
                  <w:highlight w:val="yellow"/>
                </w:rPr>
                <w:t>Yes</w:t>
              </w:r>
            </w:ins>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BB388A">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F274AD" w:rsidRPr="00233404" w:rsidRDefault="00F274AD" w:rsidP="008C670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274AD" w:rsidRPr="00233404" w:rsidRDefault="00F274AD" w:rsidP="008C6701">
            <w:pPr>
              <w:pStyle w:val="TAL"/>
              <w:rPr>
                <w:bCs/>
              </w:rPr>
            </w:pPr>
            <w:r w:rsidRPr="00233404">
              <w:rPr>
                <w:bCs/>
              </w:rPr>
              <w:t xml:space="preserve">Optional with capability </w:t>
            </w:r>
            <w:proofErr w:type="spellStart"/>
            <w:r w:rsidRPr="00233404">
              <w:rPr>
                <w:bCs/>
              </w:rPr>
              <w:t>signaling</w:t>
            </w:r>
            <w:proofErr w:type="spellEnd"/>
          </w:p>
        </w:tc>
      </w:tr>
      <w:tr w:rsidR="00F274AD"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rsidR="00F274AD" w:rsidRDefault="00F274AD" w:rsidP="008C6701">
            <w:pPr>
              <w:pStyle w:val="TAL"/>
              <w:spacing w:line="256" w:lineRule="auto"/>
            </w:pPr>
            <w:r w:rsidRPr="00233404">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bCs/>
                <w:highlight w:val="yellow"/>
              </w:rPr>
            </w:pPr>
            <w:r w:rsidRPr="00AD3848">
              <w:rPr>
                <w:bCs/>
                <w:highlight w:val="yellow"/>
              </w:rPr>
              <w:t>[13-12]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bCs/>
                <w:highlight w:val="yellow"/>
              </w:rPr>
            </w:pPr>
            <w:r w:rsidRPr="00AD3848">
              <w:rPr>
                <w:bCs/>
                <w:highlight w:val="yellow"/>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416A5D">
            <w:pPr>
              <w:pStyle w:val="TAL"/>
              <w:numPr>
                <w:ilvl w:val="0"/>
                <w:numId w:val="37"/>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[NR E-CID DL SSB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rsidR="00F274AD" w:rsidRPr="0031657C" w:rsidRDefault="00F274AD" w:rsidP="009E6F69">
            <w:pPr>
              <w:pStyle w:val="TAL"/>
              <w:jc w:val="center"/>
              <w:rPr>
                <w:highlight w:val="yellow"/>
                <w:lang w:eastAsia="ja-JP"/>
              </w:rPr>
            </w:pPr>
            <w:del w:id="766" w:author="Intel User" w:date="2020-05-05T22:04:00Z">
              <w:r w:rsidRPr="0031657C" w:rsidDel="00801AF6">
                <w:rPr>
                  <w:highlight w:val="yellow"/>
                  <w:lang w:eastAsia="ja-JP"/>
                </w:rPr>
                <w:delText>TBD</w:delText>
              </w:r>
            </w:del>
            <w:ins w:id="767" w:author="Intel User" w:date="2020-05-05T22:04:00Z">
              <w:del w:id="768" w:author="Harada Hiroki" w:date="2020-05-07T11:03:00Z">
                <w:r w:rsidR="00801AF6" w:rsidDel="00DA47A7">
                  <w:rPr>
                    <w:highlight w:val="yellow"/>
                    <w:lang w:eastAsia="ja-JP"/>
                  </w:rPr>
                  <w:delText>NA</w:delText>
                </w:r>
              </w:del>
            </w:ins>
          </w:p>
        </w:tc>
        <w:tc>
          <w:tcPr>
            <w:tcW w:w="853" w:type="dxa"/>
            <w:tcBorders>
              <w:top w:val="single" w:sz="4" w:space="0" w:color="auto"/>
              <w:left w:val="single" w:sz="4" w:space="0" w:color="auto"/>
              <w:bottom w:val="single" w:sz="4" w:space="0" w:color="auto"/>
              <w:right w:val="single" w:sz="4" w:space="0" w:color="auto"/>
            </w:tcBorders>
            <w:shd w:val="clear" w:color="auto" w:fill="FFFF00"/>
          </w:tcPr>
          <w:p w:rsidR="00F274AD" w:rsidRPr="004F67D2" w:rsidRDefault="00F274AD" w:rsidP="009E6F69">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F274AD" w:rsidRPr="006D4E0A" w:rsidRDefault="00F274AD" w:rsidP="009E6F69">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F6CC9">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F6CC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F6CC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F274AD" w:rsidRPr="00204933" w:rsidRDefault="00F274AD" w:rsidP="008C670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274AD" w:rsidRPr="006D4E0A" w:rsidRDefault="00DF4B95" w:rsidP="008C6701">
            <w:pPr>
              <w:pStyle w:val="TAL"/>
              <w:rPr>
                <w:bCs/>
              </w:rPr>
            </w:pPr>
            <w:ins w:id="769" w:author="Intel User" w:date="2020-05-06T18:54:00Z">
              <w:r w:rsidRPr="00DF4B95">
                <w:rPr>
                  <w:bCs/>
                </w:rPr>
                <w:t xml:space="preserve">Optional with capability </w:t>
              </w:r>
              <w:proofErr w:type="spellStart"/>
              <w:r w:rsidRPr="00DF4B95">
                <w:rPr>
                  <w:bCs/>
                </w:rPr>
                <w:t>signaling</w:t>
              </w:r>
            </w:ins>
            <w:proofErr w:type="spellEnd"/>
            <w:del w:id="770" w:author="Intel User" w:date="2020-05-06T18:54:00Z">
              <w:r w:rsidR="00F274AD" w:rsidDel="00DF4B95">
                <w:rPr>
                  <w:bCs/>
                </w:rPr>
                <w:delText>TBD</w:delText>
              </w:r>
            </w:del>
          </w:p>
        </w:tc>
      </w:tr>
      <w:tr w:rsidR="00F274AD" w:rsidTr="00DF4B9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rsidR="00F274AD" w:rsidRDefault="00F274AD" w:rsidP="008C6701">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bCs/>
                <w:highlight w:val="yellow"/>
              </w:rPr>
            </w:pPr>
            <w:r w:rsidRPr="00AD3848">
              <w:rPr>
                <w:bCs/>
                <w:highlight w:val="yellow"/>
              </w:rPr>
              <w:t>[13-12a]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bCs/>
                <w:highlight w:val="yellow"/>
              </w:rPr>
            </w:pPr>
            <w:r w:rsidRPr="00AD3848">
              <w:rPr>
                <w:bCs/>
                <w:highlight w:val="yellow"/>
              </w:rPr>
              <w:t>[N</w:t>
            </w:r>
            <w:ins w:id="771" w:author="Li Guo" w:date="2020-05-11T13:50:00Z">
              <w:r w:rsidR="0098240E">
                <w:rPr>
                  <w:bCs/>
                  <w:highlight w:val="yellow"/>
                </w:rPr>
                <w:t xml:space="preserve"> </w:t>
              </w:r>
            </w:ins>
            <w:r w:rsidRPr="00AD3848">
              <w:rPr>
                <w:bCs/>
                <w:highlight w:val="yellow"/>
              </w:rPr>
              <w:t>R E-CID DL CSI-RS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416A5D">
            <w:pPr>
              <w:pStyle w:val="TAL"/>
              <w:numPr>
                <w:ilvl w:val="0"/>
                <w:numId w:val="38"/>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[NR E-CID DL CSI-RS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rsidR="00F274AD" w:rsidRPr="0031657C" w:rsidRDefault="00F274AD" w:rsidP="009E6F69">
            <w:pPr>
              <w:pStyle w:val="TAL"/>
              <w:jc w:val="center"/>
              <w:rPr>
                <w:highlight w:val="yellow"/>
                <w:lang w:eastAsia="ja-JP"/>
              </w:rPr>
            </w:pPr>
            <w:del w:id="772" w:author="Intel User" w:date="2020-05-05T22:04:00Z">
              <w:r w:rsidRPr="0031657C" w:rsidDel="00801AF6">
                <w:rPr>
                  <w:highlight w:val="yellow"/>
                  <w:lang w:eastAsia="ja-JP"/>
                </w:rPr>
                <w:delText>TBD</w:delText>
              </w:r>
            </w:del>
            <w:ins w:id="773" w:author="Intel User" w:date="2020-05-05T22:04:00Z">
              <w:r w:rsidR="00801AF6">
                <w:rPr>
                  <w:highlight w:val="yellow"/>
                  <w:lang w:eastAsia="ja-JP"/>
                </w:rPr>
                <w:t>13-12</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rsidR="00F274AD" w:rsidRPr="004F67D2" w:rsidRDefault="00F274AD" w:rsidP="009E6F69">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F274AD" w:rsidRPr="006D4E0A" w:rsidRDefault="00F274AD" w:rsidP="009E6F69">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F6CC9">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F6CC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F6CC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F274AD" w:rsidRPr="00204933" w:rsidRDefault="00F274AD" w:rsidP="008C670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274AD" w:rsidRPr="006D4E0A" w:rsidRDefault="00DF4B95" w:rsidP="008C6701">
            <w:pPr>
              <w:pStyle w:val="TAL"/>
              <w:rPr>
                <w:bCs/>
              </w:rPr>
            </w:pPr>
            <w:ins w:id="774" w:author="Intel User" w:date="2020-05-06T18:54:00Z">
              <w:r w:rsidRPr="00DF4B95">
                <w:rPr>
                  <w:bCs/>
                </w:rPr>
                <w:t xml:space="preserve">Optional with capability </w:t>
              </w:r>
              <w:proofErr w:type="spellStart"/>
              <w:r w:rsidRPr="00DF4B95">
                <w:rPr>
                  <w:bCs/>
                </w:rPr>
                <w:t>signaling</w:t>
              </w:r>
            </w:ins>
            <w:proofErr w:type="spellEnd"/>
            <w:del w:id="775" w:author="Intel User" w:date="2020-05-06T18:54:00Z">
              <w:r w:rsidR="00F274AD" w:rsidDel="00DF4B95">
                <w:rPr>
                  <w:bCs/>
                </w:rPr>
                <w:delText>TBD</w:delText>
              </w:r>
            </w:del>
          </w:p>
        </w:tc>
      </w:tr>
      <w:tr w:rsidR="00DF4B95" w:rsidTr="00DF4B95">
        <w:trPr>
          <w:trHeight w:val="20"/>
          <w:ins w:id="776" w:author="Intel User" w:date="2020-05-06T18:46:00Z"/>
        </w:trPr>
        <w:tc>
          <w:tcPr>
            <w:tcW w:w="1130" w:type="dxa"/>
            <w:tcBorders>
              <w:top w:val="single" w:sz="4" w:space="0" w:color="auto"/>
              <w:left w:val="single" w:sz="4" w:space="0" w:color="auto"/>
              <w:bottom w:val="single" w:sz="4" w:space="0" w:color="auto"/>
              <w:right w:val="single" w:sz="4" w:space="0" w:color="auto"/>
            </w:tcBorders>
            <w:shd w:val="clear" w:color="auto" w:fill="auto"/>
          </w:tcPr>
          <w:p w:rsidR="00DF4B95" w:rsidRPr="00DF4B95" w:rsidRDefault="00DF4B95" w:rsidP="00DF4B95">
            <w:pPr>
              <w:pStyle w:val="TAL"/>
              <w:spacing w:line="256" w:lineRule="auto"/>
              <w:rPr>
                <w:ins w:id="777" w:author="Intel User" w:date="2020-05-06T18:46:00Z"/>
              </w:rPr>
            </w:pPr>
            <w:ins w:id="778" w:author="Intel User" w:date="2020-05-06T18:47:00Z">
              <w:r w:rsidRPr="00DF4B95">
                <w:t>13. NR Positioning</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rsidR="00DF4B95" w:rsidRPr="00DF4B95" w:rsidRDefault="00DF4B95" w:rsidP="00DF4B95">
            <w:pPr>
              <w:pStyle w:val="TAL"/>
              <w:rPr>
                <w:ins w:id="779" w:author="Intel User" w:date="2020-05-06T18:46:00Z"/>
                <w:bCs/>
              </w:rPr>
            </w:pPr>
            <w:ins w:id="780" w:author="Intel User" w:date="2020-05-06T18:47:00Z">
              <w:r w:rsidRPr="00DF4B95">
                <w:rPr>
                  <w:bCs/>
                </w:rPr>
                <w:t>13-13</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F4B95" w:rsidRPr="00DF4B95" w:rsidRDefault="00DF4B95" w:rsidP="00DF4B95">
            <w:pPr>
              <w:pStyle w:val="TAL"/>
              <w:rPr>
                <w:ins w:id="781" w:author="Intel User" w:date="2020-05-06T18:46:00Z"/>
                <w:bCs/>
              </w:rPr>
            </w:pPr>
            <w:ins w:id="782" w:author="Intel User" w:date="2020-05-06T18:48:00Z">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w:t>
              </w:r>
            </w:ins>
            <w:ins w:id="783" w:author="Intel User" w:date="2020-05-06T18:49:00Z">
              <w:r w:rsidRPr="00DF4B95">
                <w:rPr>
                  <w:bCs/>
                </w:rPr>
                <w:t>ssing</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DF4B95" w:rsidRPr="00DF4B95" w:rsidRDefault="00DF4B95" w:rsidP="00416A5D">
            <w:pPr>
              <w:pStyle w:val="TAL"/>
              <w:numPr>
                <w:ilvl w:val="0"/>
                <w:numId w:val="42"/>
              </w:numPr>
              <w:rPr>
                <w:ins w:id="784" w:author="Intel User" w:date="2020-05-06T18:47:00Z"/>
                <w:rFonts w:asciiTheme="majorHAnsi" w:eastAsia="宋体" w:hAnsiTheme="majorHAnsi" w:cstheme="majorHAnsi"/>
                <w:szCs w:val="18"/>
              </w:rPr>
            </w:pPr>
            <w:ins w:id="785" w:author="Intel User" w:date="2020-05-06T18:47:00Z">
              <w:r w:rsidRPr="00DF4B95">
                <w:rPr>
                  <w:rFonts w:asciiTheme="majorHAnsi" w:eastAsia="宋体" w:hAnsiTheme="majorHAnsi" w:cstheme="majorHAnsi" w:hint="eastAsia"/>
                  <w:szCs w:val="18"/>
                </w:rPr>
                <w:t xml:space="preserve">Support of simultaneous processing for DL </w:t>
              </w:r>
              <w:proofErr w:type="spellStart"/>
              <w:r w:rsidRPr="00DF4B95">
                <w:rPr>
                  <w:rFonts w:asciiTheme="majorHAnsi" w:eastAsia="宋体" w:hAnsiTheme="majorHAnsi" w:cstheme="majorHAnsi" w:hint="eastAsia"/>
                  <w:szCs w:val="18"/>
                </w:rPr>
                <w:t>AoD</w:t>
              </w:r>
              <w:proofErr w:type="spellEnd"/>
              <w:r w:rsidRPr="00DF4B95">
                <w:rPr>
                  <w:rFonts w:asciiTheme="majorHAnsi" w:eastAsia="宋体" w:hAnsiTheme="majorHAnsi" w:cstheme="majorHAnsi" w:hint="eastAsia"/>
                  <w:szCs w:val="18"/>
                </w:rPr>
                <w:t xml:space="preserve"> and DL </w:t>
              </w:r>
              <w:proofErr w:type="spellStart"/>
              <w:r w:rsidRPr="00DF4B95">
                <w:rPr>
                  <w:rFonts w:asciiTheme="majorHAnsi" w:eastAsia="宋体" w:hAnsiTheme="majorHAnsi" w:cstheme="majorHAnsi" w:hint="eastAsia"/>
                  <w:szCs w:val="18"/>
                </w:rPr>
                <w:t>TDoA</w:t>
              </w:r>
              <w:proofErr w:type="spellEnd"/>
              <w:r w:rsidRPr="00DF4B95">
                <w:rPr>
                  <w:rFonts w:asciiTheme="majorHAnsi" w:eastAsia="宋体" w:hAnsiTheme="majorHAnsi" w:cstheme="majorHAnsi" w:hint="eastAsia"/>
                  <w:szCs w:val="18"/>
                </w:rPr>
                <w:t xml:space="preserve"> measurements </w:t>
              </w:r>
            </w:ins>
          </w:p>
          <w:p w:rsidR="00DF4B95" w:rsidRPr="00DF4B95" w:rsidRDefault="00DF4B95" w:rsidP="00DF4B95">
            <w:pPr>
              <w:pStyle w:val="TAL"/>
              <w:ind w:left="360"/>
              <w:rPr>
                <w:ins w:id="786" w:author="Intel User" w:date="2020-05-06T18:47:00Z"/>
                <w:rFonts w:asciiTheme="majorHAnsi" w:eastAsia="宋体" w:hAnsiTheme="majorHAnsi" w:cstheme="majorHAnsi"/>
                <w:szCs w:val="18"/>
              </w:rPr>
            </w:pPr>
            <w:ins w:id="787" w:author="Intel User" w:date="2020-05-06T18:47:00Z">
              <w:r w:rsidRPr="00DF4B95">
                <w:rPr>
                  <w:rFonts w:asciiTheme="majorHAnsi" w:eastAsia="宋体"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宋体" w:hAnsiTheme="majorHAnsi" w:cstheme="majorHAnsi" w:hint="eastAsia"/>
                  <w:szCs w:val="18"/>
                </w:rPr>
                <w:t>AoD</w:t>
              </w:r>
              <w:proofErr w:type="spellEnd"/>
              <w:r w:rsidRPr="00DF4B95">
                <w:rPr>
                  <w:rFonts w:asciiTheme="majorHAnsi" w:eastAsia="宋体" w:hAnsiTheme="majorHAnsi" w:cstheme="majorHAnsi" w:hint="eastAsia"/>
                  <w:szCs w:val="18"/>
                </w:rPr>
                <w:t xml:space="preserve"> and DL </w:t>
              </w:r>
              <w:proofErr w:type="spellStart"/>
              <w:r w:rsidRPr="00DF4B95">
                <w:rPr>
                  <w:rFonts w:asciiTheme="majorHAnsi" w:eastAsia="宋体" w:hAnsiTheme="majorHAnsi" w:cstheme="majorHAnsi" w:hint="eastAsia"/>
                  <w:szCs w:val="18"/>
                </w:rPr>
                <w:t>TDoA</w:t>
              </w:r>
              <w:proofErr w:type="spellEnd"/>
              <w:r w:rsidRPr="00DF4B95">
                <w:rPr>
                  <w:rFonts w:asciiTheme="majorHAnsi" w:eastAsia="宋体" w:hAnsiTheme="majorHAnsi" w:cstheme="majorHAnsi" w:hint="eastAsia"/>
                  <w:szCs w:val="18"/>
                </w:rPr>
                <w:t xml:space="preserve"> measurements </w:t>
              </w:r>
            </w:ins>
          </w:p>
          <w:p w:rsidR="00DF4B95" w:rsidRPr="00DF4B95" w:rsidRDefault="00DF4B95" w:rsidP="00DF4B95">
            <w:pPr>
              <w:rPr>
                <w:ins w:id="788" w:author="Intel User" w:date="2020-05-06T18:46:00Z"/>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DF4B95" w:rsidRPr="00DF4B95" w:rsidDel="00801AF6" w:rsidRDefault="00DF4B95" w:rsidP="00DF4B95">
            <w:pPr>
              <w:pStyle w:val="TAL"/>
              <w:jc w:val="center"/>
              <w:rPr>
                <w:ins w:id="789" w:author="Intel User" w:date="2020-05-06T18:46:00Z"/>
                <w:lang w:eastAsia="ja-JP"/>
              </w:rPr>
            </w:pPr>
            <w:ins w:id="790" w:author="Intel User" w:date="2020-05-06T18:49:00Z">
              <w:r w:rsidRPr="00DF4B95">
                <w:rPr>
                  <w:lang w:eastAsia="ja-JP"/>
                </w:rPr>
                <w:t>13-2</w:t>
              </w:r>
            </w:ins>
            <w:ins w:id="791" w:author="Harada Hiroki" w:date="2020-05-12T18:13:00Z">
              <w:r w:rsidR="004E00E7">
                <w:rPr>
                  <w:lang w:eastAsia="ja-JP"/>
                </w:rPr>
                <w:t xml:space="preserve"> and</w:t>
              </w:r>
            </w:ins>
            <w:ins w:id="792" w:author="Intel User" w:date="2020-05-06T18:49:00Z">
              <w:del w:id="793" w:author="Harada Hiroki" w:date="2020-05-12T18:13:00Z">
                <w:r w:rsidRPr="00DF4B95" w:rsidDel="004E00E7">
                  <w:rPr>
                    <w:lang w:eastAsia="ja-JP"/>
                  </w:rPr>
                  <w:delText>,</w:delText>
                </w:r>
              </w:del>
              <w:r w:rsidRPr="00DF4B95">
                <w:rPr>
                  <w:lang w:eastAsia="ja-JP"/>
                </w:rPr>
                <w:t xml:space="preserve"> 13-3</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rsidR="00DF4B95" w:rsidRPr="00DF4B95" w:rsidRDefault="00DF4B95" w:rsidP="00DF4B95">
            <w:pPr>
              <w:pStyle w:val="TAL"/>
              <w:jc w:val="center"/>
              <w:rPr>
                <w:ins w:id="794" w:author="Intel User" w:date="2020-05-06T18:46:00Z"/>
                <w:bCs/>
              </w:rPr>
            </w:pPr>
            <w:ins w:id="795" w:author="Intel User" w:date="2020-05-06T18:50:00Z">
              <w:del w:id="796" w:author="Harada Hiroki" w:date="2020-05-11T11:02:00Z">
                <w:r w:rsidRPr="00DF4B95" w:rsidDel="00147978">
                  <w:rPr>
                    <w:bCs/>
                  </w:rPr>
                  <w:delText>No</w:delText>
                </w:r>
              </w:del>
            </w:ins>
            <w:ins w:id="797" w:author="Harada Hiroki" w:date="2020-05-12T18:08:00Z">
              <w:r w:rsidR="004E00E7">
                <w:rPr>
                  <w:bCs/>
                </w:rPr>
                <w:t>No</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F4B95" w:rsidRPr="00DF4B95" w:rsidRDefault="00DF4B95" w:rsidP="00DF4B95">
            <w:pPr>
              <w:pStyle w:val="TAL"/>
              <w:jc w:val="center"/>
              <w:rPr>
                <w:ins w:id="798" w:author="Intel User" w:date="2020-05-06T18:46:00Z"/>
                <w:bCs/>
              </w:rPr>
            </w:pPr>
            <w:ins w:id="799" w:author="Intel User" w:date="2020-05-06T18:50:00Z">
              <w:r w:rsidRPr="00DF4B95">
                <w:rPr>
                  <w:bCs/>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F4B95" w:rsidRDefault="00DF4B95" w:rsidP="00DF4B95">
            <w:pPr>
              <w:pStyle w:val="TAL"/>
              <w:jc w:val="center"/>
              <w:rPr>
                <w:ins w:id="800" w:author="Intel User" w:date="2020-05-06T18:46:00Z"/>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4B95" w:rsidRPr="00AD3848" w:rsidRDefault="00DF4B95" w:rsidP="00DF4B95">
            <w:pPr>
              <w:pStyle w:val="TAL"/>
              <w:jc w:val="center"/>
              <w:rPr>
                <w:ins w:id="801" w:author="Intel User" w:date="2020-05-06T18:46:00Z"/>
                <w:rFonts w:eastAsia="Times New Roman"/>
                <w:bCs/>
                <w:highlight w:val="yellow"/>
                <w:lang w:eastAsia="ja-JP"/>
              </w:rPr>
            </w:pPr>
            <w:ins w:id="802" w:author="Intel User" w:date="2020-05-06T18:50:00Z">
              <w:r>
                <w:rPr>
                  <w:rFonts w:eastAsia="Times New Roman"/>
                  <w:bCs/>
                  <w:highlight w:val="yellow"/>
                  <w:lang w:eastAsia="ja-JP"/>
                </w:rPr>
                <w:t xml:space="preserve">[Per </w:t>
              </w:r>
            </w:ins>
            <w:ins w:id="803" w:author="Harada Hiroki" w:date="2020-05-11T11:00:00Z">
              <w:r w:rsidR="00147978">
                <w:rPr>
                  <w:rFonts w:eastAsia="Times New Roman"/>
                  <w:bCs/>
                  <w:highlight w:val="yellow"/>
                  <w:lang w:eastAsia="ja-JP"/>
                </w:rPr>
                <w:t>band</w:t>
              </w:r>
            </w:ins>
            <w:ins w:id="804" w:author="Intel User" w:date="2020-05-06T18:50:00Z">
              <w:del w:id="805" w:author="Harada Hiroki" w:date="2020-05-11T11:00:00Z">
                <w:r w:rsidDel="00147978">
                  <w:rPr>
                    <w:rFonts w:eastAsia="Times New Roman"/>
                    <w:bCs/>
                    <w:highlight w:val="yellow"/>
                    <w:lang w:eastAsia="ja-JP"/>
                  </w:rPr>
                  <w:delText>UE</w:delText>
                </w:r>
              </w:del>
              <w:r>
                <w:rPr>
                  <w:rFonts w:eastAsia="Times New Roman"/>
                  <w:bCs/>
                  <w:highlight w:val="yellow"/>
                  <w:lang w:eastAsia="ja-JP"/>
                </w:rPr>
                <w:t>]</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4B95" w:rsidRPr="00AD3848" w:rsidRDefault="00DF4B95" w:rsidP="00DF4B95">
            <w:pPr>
              <w:pStyle w:val="TAL"/>
              <w:jc w:val="center"/>
              <w:rPr>
                <w:ins w:id="806" w:author="Intel User" w:date="2020-05-06T18:46:00Z"/>
                <w:bCs/>
                <w:highlight w:val="yellow"/>
              </w:rPr>
            </w:pPr>
            <w:ins w:id="807" w:author="Intel User" w:date="2020-05-06T18:50:00Z">
              <w:r>
                <w:rPr>
                  <w:bCs/>
                  <w:highlight w:val="yellow"/>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F4B95" w:rsidRPr="00AD3848" w:rsidRDefault="00DF4B95" w:rsidP="00DF4B95">
            <w:pPr>
              <w:pStyle w:val="TAL"/>
              <w:jc w:val="center"/>
              <w:rPr>
                <w:ins w:id="808" w:author="Intel User" w:date="2020-05-06T18:46:00Z"/>
                <w:bCs/>
                <w:highlight w:val="yellow"/>
              </w:rPr>
            </w:pPr>
            <w:ins w:id="809" w:author="Intel User" w:date="2020-05-06T18:50:00Z">
              <w:r>
                <w:rPr>
                  <w:bCs/>
                  <w:highlight w:val="yellow"/>
                </w:rPr>
                <w:t>[N/A]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4B95" w:rsidRPr="00AD3848" w:rsidRDefault="00DF4B95" w:rsidP="00DF4B95">
            <w:pPr>
              <w:pStyle w:val="TAL"/>
              <w:rPr>
                <w:ins w:id="810" w:author="Intel User" w:date="2020-05-06T18:46:00Z"/>
                <w:highlight w:val="yellow"/>
                <w:lang w:eastAsia="ja-JP"/>
              </w:rPr>
            </w:pPr>
            <w:ins w:id="811" w:author="Intel User" w:date="2020-05-06T18:50:00Z">
              <w:r>
                <w:rPr>
                  <w:bCs/>
                  <w:highlight w:val="yellow"/>
                </w:rPr>
                <w:t>[N/A]</w:t>
              </w:r>
            </w:ins>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F4B95" w:rsidRPr="00233404" w:rsidRDefault="00DF4B95" w:rsidP="00DF4B95">
            <w:pPr>
              <w:pStyle w:val="TAH"/>
              <w:jc w:val="left"/>
              <w:rPr>
                <w:ins w:id="812" w:author="Intel User" w:date="2020-05-06T18:46:00Z"/>
                <w:b w:val="0"/>
                <w:bCs/>
              </w:rPr>
            </w:pPr>
            <w:ins w:id="813" w:author="Intel User" w:date="2020-05-06T18:50:00Z">
              <w:r w:rsidRPr="00233404">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4B95" w:rsidRDefault="00DF4B95" w:rsidP="00DF4B95">
            <w:pPr>
              <w:pStyle w:val="TAL"/>
              <w:rPr>
                <w:ins w:id="814" w:author="Intel User" w:date="2020-05-06T18:46:00Z"/>
                <w:bCs/>
              </w:rPr>
            </w:pPr>
            <w:ins w:id="815" w:author="Intel User" w:date="2020-05-06T18:51:00Z">
              <w:r w:rsidRPr="00DF4B95">
                <w:rPr>
                  <w:bCs/>
                </w:rPr>
                <w:t xml:space="preserve">Optional with capability </w:t>
              </w:r>
              <w:proofErr w:type="spellStart"/>
              <w:r w:rsidRPr="00DF4B95">
                <w:rPr>
                  <w:bCs/>
                </w:rPr>
                <w:t>signaling</w:t>
              </w:r>
            </w:ins>
            <w:proofErr w:type="spellEnd"/>
          </w:p>
        </w:tc>
      </w:tr>
      <w:tr w:rsidR="00DF4B95" w:rsidTr="00DF4B95">
        <w:trPr>
          <w:trHeight w:val="20"/>
          <w:ins w:id="816" w:author="Intel User" w:date="2020-05-06T18:46:00Z"/>
        </w:trPr>
        <w:tc>
          <w:tcPr>
            <w:tcW w:w="1130" w:type="dxa"/>
            <w:tcBorders>
              <w:top w:val="single" w:sz="4" w:space="0" w:color="auto"/>
              <w:left w:val="single" w:sz="4" w:space="0" w:color="auto"/>
              <w:bottom w:val="single" w:sz="4" w:space="0" w:color="auto"/>
              <w:right w:val="single" w:sz="4" w:space="0" w:color="auto"/>
            </w:tcBorders>
            <w:shd w:val="clear" w:color="auto" w:fill="auto"/>
          </w:tcPr>
          <w:p w:rsidR="00DF4B95" w:rsidRPr="00DF4B95" w:rsidRDefault="00DF4B95" w:rsidP="00DF4B95">
            <w:pPr>
              <w:pStyle w:val="TAL"/>
              <w:spacing w:line="256" w:lineRule="auto"/>
              <w:rPr>
                <w:ins w:id="817" w:author="Intel User" w:date="2020-05-06T18:46:00Z"/>
              </w:rPr>
            </w:pPr>
            <w:ins w:id="818" w:author="Intel User" w:date="2020-05-06T18:47:00Z">
              <w:r w:rsidRPr="00DF4B95">
                <w:t>13. NR Positioning</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rsidR="00DF4B95" w:rsidRPr="00DF4B95" w:rsidRDefault="00DF4B95" w:rsidP="00DF4B95">
            <w:pPr>
              <w:pStyle w:val="TAL"/>
              <w:rPr>
                <w:ins w:id="819" w:author="Intel User" w:date="2020-05-06T18:46:00Z"/>
                <w:bCs/>
              </w:rPr>
            </w:pPr>
            <w:ins w:id="820" w:author="Intel User" w:date="2020-05-06T18:47:00Z">
              <w:r w:rsidRPr="00DF4B95">
                <w:rPr>
                  <w:bCs/>
                </w:rPr>
                <w:t>13-14</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F4B95" w:rsidRPr="00DF4B95" w:rsidRDefault="00DF4B95" w:rsidP="00DF4B95">
            <w:pPr>
              <w:pStyle w:val="TAL"/>
              <w:rPr>
                <w:ins w:id="821" w:author="Intel User" w:date="2020-05-06T18:46:00Z"/>
                <w:bCs/>
              </w:rPr>
            </w:pPr>
            <w:ins w:id="822" w:author="Intel User" w:date="2020-05-06T18:49:00Z">
              <w:r w:rsidRPr="00DF4B95">
                <w:rPr>
                  <w:bCs/>
                </w:rPr>
                <w:t>Simultaneous DL-</w:t>
              </w:r>
              <w:proofErr w:type="spellStart"/>
              <w:r w:rsidRPr="00DF4B95">
                <w:rPr>
                  <w:bCs/>
                </w:rPr>
                <w:t>AoD</w:t>
              </w:r>
              <w:proofErr w:type="spellEnd"/>
              <w:r w:rsidRPr="00DF4B95">
                <w:rPr>
                  <w:bCs/>
                </w:rPr>
                <w:t xml:space="preserve"> and Multi-RTT processing</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DF4B95" w:rsidRPr="00DF4B95" w:rsidRDefault="00DF4B95" w:rsidP="00416A5D">
            <w:pPr>
              <w:pStyle w:val="TAL"/>
              <w:numPr>
                <w:ilvl w:val="0"/>
                <w:numId w:val="43"/>
              </w:numPr>
              <w:rPr>
                <w:ins w:id="823" w:author="Intel User" w:date="2020-05-06T18:48:00Z"/>
                <w:rFonts w:asciiTheme="majorHAnsi" w:eastAsia="宋体" w:hAnsiTheme="majorHAnsi" w:cstheme="majorHAnsi"/>
                <w:szCs w:val="18"/>
              </w:rPr>
            </w:pPr>
            <w:ins w:id="824" w:author="Intel User" w:date="2020-05-06T18:47:00Z">
              <w:r w:rsidRPr="00DF4B95">
                <w:rPr>
                  <w:rFonts w:asciiTheme="majorHAnsi" w:eastAsia="宋体" w:hAnsiTheme="majorHAnsi" w:cstheme="majorHAnsi"/>
                  <w:szCs w:val="18"/>
                </w:rPr>
                <w:t xml:space="preserve"> </w:t>
              </w:r>
              <w:r w:rsidRPr="00DF4B95">
                <w:rPr>
                  <w:rFonts w:asciiTheme="majorHAnsi" w:eastAsia="宋体" w:hAnsiTheme="majorHAnsi" w:cstheme="majorHAnsi" w:hint="eastAsia"/>
                  <w:szCs w:val="18"/>
                </w:rPr>
                <w:t xml:space="preserve">Support of simultaneous processing for DL </w:t>
              </w:r>
              <w:proofErr w:type="spellStart"/>
              <w:r w:rsidRPr="00DF4B95">
                <w:rPr>
                  <w:rFonts w:asciiTheme="majorHAnsi" w:eastAsia="宋体" w:hAnsiTheme="majorHAnsi" w:cstheme="majorHAnsi" w:hint="eastAsia"/>
                  <w:szCs w:val="18"/>
                </w:rPr>
                <w:t>AoD</w:t>
              </w:r>
              <w:proofErr w:type="spellEnd"/>
              <w:r w:rsidRPr="00DF4B95">
                <w:rPr>
                  <w:rFonts w:asciiTheme="majorHAnsi" w:eastAsia="宋体" w:hAnsiTheme="majorHAnsi" w:cstheme="majorHAnsi" w:hint="eastAsia"/>
                  <w:szCs w:val="18"/>
                </w:rPr>
                <w:t xml:space="preserve"> and M</w:t>
              </w:r>
            </w:ins>
            <w:ins w:id="825" w:author="Intel User" w:date="2020-05-06T18:49:00Z">
              <w:r w:rsidRPr="00DF4B95">
                <w:rPr>
                  <w:rFonts w:asciiTheme="majorHAnsi" w:eastAsia="宋体" w:hAnsiTheme="majorHAnsi" w:cstheme="majorHAnsi"/>
                  <w:szCs w:val="18"/>
                </w:rPr>
                <w:t>ulti</w:t>
              </w:r>
            </w:ins>
            <w:ins w:id="826" w:author="Intel User" w:date="2020-05-06T18:47:00Z">
              <w:r w:rsidRPr="00DF4B95">
                <w:rPr>
                  <w:rFonts w:asciiTheme="majorHAnsi" w:eastAsia="宋体" w:hAnsiTheme="majorHAnsi" w:cstheme="majorHAnsi" w:hint="eastAsia"/>
                  <w:szCs w:val="18"/>
                </w:rPr>
                <w:t xml:space="preserve">-RTT measurements </w:t>
              </w:r>
            </w:ins>
          </w:p>
          <w:p w:rsidR="00DF4B95" w:rsidRPr="00DF4B95" w:rsidRDefault="00DF4B95" w:rsidP="00DF4B95">
            <w:pPr>
              <w:pStyle w:val="TAL"/>
              <w:ind w:left="360"/>
              <w:rPr>
                <w:ins w:id="827" w:author="Intel User" w:date="2020-05-06T18:48:00Z"/>
                <w:rFonts w:asciiTheme="majorHAnsi" w:eastAsia="宋体" w:hAnsiTheme="majorHAnsi" w:cstheme="majorHAnsi"/>
                <w:szCs w:val="18"/>
              </w:rPr>
            </w:pPr>
          </w:p>
          <w:p w:rsidR="00DF4B95" w:rsidRPr="00DF4B95" w:rsidRDefault="00DF4B95" w:rsidP="00DF4B95">
            <w:pPr>
              <w:pStyle w:val="TAL"/>
              <w:ind w:left="360"/>
              <w:rPr>
                <w:ins w:id="828" w:author="Intel User" w:date="2020-05-06T18:47:00Z"/>
                <w:rFonts w:asciiTheme="majorHAnsi" w:eastAsia="宋体" w:hAnsiTheme="majorHAnsi" w:cstheme="majorHAnsi"/>
                <w:szCs w:val="18"/>
              </w:rPr>
            </w:pPr>
            <w:ins w:id="829" w:author="Intel User" w:date="2020-05-06T18:47:00Z">
              <w:r w:rsidRPr="00DF4B95">
                <w:rPr>
                  <w:rFonts w:asciiTheme="majorHAnsi" w:eastAsia="宋体"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宋体" w:hAnsiTheme="majorHAnsi" w:cstheme="majorHAnsi" w:hint="eastAsia"/>
                  <w:szCs w:val="18"/>
                </w:rPr>
                <w:t>AoD</w:t>
              </w:r>
              <w:proofErr w:type="spellEnd"/>
              <w:r w:rsidRPr="00DF4B95">
                <w:rPr>
                  <w:rFonts w:asciiTheme="majorHAnsi" w:eastAsia="宋体" w:hAnsiTheme="majorHAnsi" w:cstheme="majorHAnsi" w:hint="eastAsia"/>
                  <w:szCs w:val="18"/>
                </w:rPr>
                <w:t xml:space="preserve"> and M-RTT measurements </w:t>
              </w:r>
            </w:ins>
          </w:p>
          <w:p w:rsidR="00DF4B95" w:rsidRPr="00DF4B95" w:rsidRDefault="00DF4B95" w:rsidP="00DF4B95">
            <w:pPr>
              <w:pStyle w:val="TAL"/>
              <w:ind w:left="360"/>
              <w:rPr>
                <w:ins w:id="830" w:author="Intel User" w:date="2020-05-06T18:46:00Z"/>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DF4B95" w:rsidRPr="00DF4B95" w:rsidDel="00801AF6" w:rsidRDefault="00DF4B95" w:rsidP="00DF4B95">
            <w:pPr>
              <w:pStyle w:val="TAL"/>
              <w:jc w:val="center"/>
              <w:rPr>
                <w:ins w:id="831" w:author="Intel User" w:date="2020-05-06T18:46:00Z"/>
                <w:lang w:eastAsia="ja-JP"/>
              </w:rPr>
            </w:pPr>
            <w:ins w:id="832" w:author="Intel User" w:date="2020-05-06T18:49:00Z">
              <w:r w:rsidRPr="00DF4B95">
                <w:rPr>
                  <w:lang w:eastAsia="ja-JP"/>
                </w:rPr>
                <w:t>13-2, 13-4</w:t>
              </w:r>
            </w:ins>
            <w:ins w:id="833" w:author="Harada Hiroki" w:date="2020-05-12T18:13:00Z">
              <w:r w:rsidR="004E00E7">
                <w:rPr>
                  <w:lang w:eastAsia="ja-JP"/>
                </w:rPr>
                <w:t xml:space="preserve"> and</w:t>
              </w:r>
            </w:ins>
            <w:ins w:id="834" w:author="Intel User" w:date="2020-05-06T18:49:00Z">
              <w:del w:id="835" w:author="Harada Hiroki" w:date="2020-05-12T18:13:00Z">
                <w:r w:rsidRPr="00DF4B95" w:rsidDel="004E00E7">
                  <w:rPr>
                    <w:lang w:eastAsia="ja-JP"/>
                  </w:rPr>
                  <w:delText>,</w:delText>
                </w:r>
              </w:del>
              <w:r w:rsidRPr="00DF4B95">
                <w:rPr>
                  <w:lang w:eastAsia="ja-JP"/>
                </w:rPr>
                <w:t xml:space="preserve"> 13</w:t>
              </w:r>
            </w:ins>
            <w:ins w:id="836" w:author="Intel User" w:date="2020-05-06T18:50:00Z">
              <w:r w:rsidRPr="00DF4B95">
                <w:rPr>
                  <w:lang w:eastAsia="ja-JP"/>
                </w:rPr>
                <w:t>-8</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rsidR="00DF4B95" w:rsidRPr="00DF4B95" w:rsidRDefault="00DF4B95" w:rsidP="00DF4B95">
            <w:pPr>
              <w:pStyle w:val="TAL"/>
              <w:jc w:val="center"/>
              <w:rPr>
                <w:ins w:id="837" w:author="Intel User" w:date="2020-05-06T18:46:00Z"/>
                <w:bCs/>
              </w:rPr>
            </w:pPr>
            <w:ins w:id="838" w:author="Intel User" w:date="2020-05-06T18:50:00Z">
              <w:del w:id="839" w:author="Harada Hiroki" w:date="2020-05-11T11:02:00Z">
                <w:r w:rsidRPr="00DF4B95" w:rsidDel="00147978">
                  <w:rPr>
                    <w:bCs/>
                  </w:rPr>
                  <w:delText>No</w:delText>
                </w:r>
              </w:del>
            </w:ins>
            <w:ins w:id="840" w:author="Harada Hiroki" w:date="2020-05-12T18:09:00Z">
              <w:r w:rsidR="004E00E7">
                <w:rPr>
                  <w:bCs/>
                </w:rPr>
                <w:t>No</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F4B95" w:rsidRPr="00DF4B95" w:rsidRDefault="00DF4B95" w:rsidP="00DF4B95">
            <w:pPr>
              <w:pStyle w:val="TAL"/>
              <w:jc w:val="center"/>
              <w:rPr>
                <w:ins w:id="841" w:author="Intel User" w:date="2020-05-06T18:46:00Z"/>
                <w:bCs/>
              </w:rPr>
            </w:pPr>
            <w:ins w:id="842" w:author="Intel User" w:date="2020-05-06T18:50:00Z">
              <w:r w:rsidRPr="00DF4B95">
                <w:rPr>
                  <w:bCs/>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F4B95" w:rsidRDefault="00DF4B95" w:rsidP="00DF4B95">
            <w:pPr>
              <w:pStyle w:val="TAL"/>
              <w:jc w:val="center"/>
              <w:rPr>
                <w:ins w:id="843" w:author="Intel User" w:date="2020-05-06T18:46:00Z"/>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4B95" w:rsidRPr="00AD3848" w:rsidRDefault="00DF4B95" w:rsidP="00DF4B95">
            <w:pPr>
              <w:pStyle w:val="TAL"/>
              <w:jc w:val="center"/>
              <w:rPr>
                <w:ins w:id="844" w:author="Intel User" w:date="2020-05-06T18:46:00Z"/>
                <w:rFonts w:eastAsia="Times New Roman"/>
                <w:bCs/>
                <w:highlight w:val="yellow"/>
                <w:lang w:eastAsia="ja-JP"/>
              </w:rPr>
            </w:pPr>
            <w:ins w:id="845" w:author="Intel User" w:date="2020-05-06T18:50:00Z">
              <w:r>
                <w:rPr>
                  <w:rFonts w:eastAsia="Times New Roman"/>
                  <w:bCs/>
                  <w:highlight w:val="yellow"/>
                  <w:lang w:eastAsia="ja-JP"/>
                </w:rPr>
                <w:t xml:space="preserve">[Per </w:t>
              </w:r>
            </w:ins>
            <w:ins w:id="846" w:author="Harada Hiroki" w:date="2020-05-11T11:00:00Z">
              <w:r w:rsidR="00147978">
                <w:rPr>
                  <w:rFonts w:eastAsia="Times New Roman"/>
                  <w:bCs/>
                  <w:highlight w:val="yellow"/>
                  <w:lang w:eastAsia="ja-JP"/>
                </w:rPr>
                <w:t>band</w:t>
              </w:r>
            </w:ins>
            <w:ins w:id="847" w:author="Intel User" w:date="2020-05-06T18:50:00Z">
              <w:del w:id="848" w:author="Harada Hiroki" w:date="2020-05-11T11:00:00Z">
                <w:r w:rsidDel="00147978">
                  <w:rPr>
                    <w:rFonts w:eastAsia="Times New Roman"/>
                    <w:bCs/>
                    <w:highlight w:val="yellow"/>
                    <w:lang w:eastAsia="ja-JP"/>
                  </w:rPr>
                  <w:delText>UE</w:delText>
                </w:r>
              </w:del>
              <w:r>
                <w:rPr>
                  <w:rFonts w:eastAsia="Times New Roman"/>
                  <w:bCs/>
                  <w:highlight w:val="yellow"/>
                  <w:lang w:eastAsia="ja-JP"/>
                </w:rPr>
                <w:t>]</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4B95" w:rsidRPr="00AD3848" w:rsidRDefault="00DF4B95" w:rsidP="00DF4B95">
            <w:pPr>
              <w:pStyle w:val="TAL"/>
              <w:jc w:val="center"/>
              <w:rPr>
                <w:ins w:id="849" w:author="Intel User" w:date="2020-05-06T18:46:00Z"/>
                <w:bCs/>
                <w:highlight w:val="yellow"/>
              </w:rPr>
            </w:pPr>
            <w:ins w:id="850" w:author="Intel User" w:date="2020-05-06T18:50:00Z">
              <w:r>
                <w:rPr>
                  <w:bCs/>
                  <w:highlight w:val="yellow"/>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F4B95" w:rsidRPr="00AD3848" w:rsidRDefault="00DF4B95" w:rsidP="00DF4B95">
            <w:pPr>
              <w:pStyle w:val="TAL"/>
              <w:jc w:val="center"/>
              <w:rPr>
                <w:ins w:id="851" w:author="Intel User" w:date="2020-05-06T18:46:00Z"/>
                <w:bCs/>
                <w:highlight w:val="yellow"/>
              </w:rPr>
            </w:pPr>
            <w:ins w:id="852" w:author="Intel User" w:date="2020-05-06T18:50:00Z">
              <w:r>
                <w:rPr>
                  <w:bCs/>
                  <w:highlight w:val="yellow"/>
                </w:rPr>
                <w:t>[N/A]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4B95" w:rsidRPr="00AD3848" w:rsidRDefault="00DF4B95" w:rsidP="00DF4B95">
            <w:pPr>
              <w:pStyle w:val="TAL"/>
              <w:rPr>
                <w:ins w:id="853" w:author="Intel User" w:date="2020-05-06T18:46:00Z"/>
                <w:highlight w:val="yellow"/>
                <w:lang w:eastAsia="ja-JP"/>
              </w:rPr>
            </w:pPr>
            <w:ins w:id="854" w:author="Intel User" w:date="2020-05-06T18:50:00Z">
              <w:r>
                <w:rPr>
                  <w:bCs/>
                  <w:highlight w:val="yellow"/>
                </w:rPr>
                <w:t>[N/A]</w:t>
              </w:r>
            </w:ins>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F4B95" w:rsidRPr="00233404" w:rsidRDefault="00DF4B95" w:rsidP="00DF4B95">
            <w:pPr>
              <w:pStyle w:val="TAH"/>
              <w:jc w:val="left"/>
              <w:rPr>
                <w:ins w:id="855" w:author="Intel User" w:date="2020-05-06T18:46:00Z"/>
                <w:b w:val="0"/>
                <w:bCs/>
              </w:rPr>
            </w:pPr>
            <w:ins w:id="856" w:author="Intel User" w:date="2020-05-06T18:50:00Z">
              <w:r w:rsidRPr="00233404">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4B95" w:rsidRDefault="00DF4B95" w:rsidP="00DF4B95">
            <w:pPr>
              <w:pStyle w:val="TAL"/>
              <w:rPr>
                <w:ins w:id="857" w:author="Intel User" w:date="2020-05-06T18:46:00Z"/>
                <w:bCs/>
              </w:rPr>
            </w:pPr>
            <w:ins w:id="858" w:author="Intel User" w:date="2020-05-06T18:52:00Z">
              <w:r w:rsidRPr="00DF4B95">
                <w:rPr>
                  <w:bCs/>
                </w:rPr>
                <w:t xml:space="preserve">Optional with capability </w:t>
              </w:r>
              <w:proofErr w:type="spellStart"/>
              <w:r w:rsidRPr="00DF4B95">
                <w:rPr>
                  <w:bCs/>
                </w:rPr>
                <w:t>signaling</w:t>
              </w:r>
            </w:ins>
            <w:proofErr w:type="spellEnd"/>
          </w:p>
        </w:tc>
      </w:tr>
    </w:tbl>
    <w:p w:rsidR="00F274AD" w:rsidRDefault="00F274AD" w:rsidP="008076E7">
      <w:pPr>
        <w:spacing w:afterLines="50" w:after="120"/>
        <w:jc w:val="both"/>
        <w:rPr>
          <w:rFonts w:eastAsia="MS Mincho"/>
          <w:sz w:val="22"/>
        </w:rPr>
      </w:pPr>
    </w:p>
    <w:tbl>
      <w:tblPr>
        <w:tblStyle w:val="af9"/>
        <w:tblW w:w="0" w:type="auto"/>
        <w:tblLook w:val="04A0" w:firstRow="1" w:lastRow="0" w:firstColumn="1" w:lastColumn="0" w:noHBand="0" w:noVBand="1"/>
      </w:tblPr>
      <w:tblGrid>
        <w:gridCol w:w="1690"/>
        <w:gridCol w:w="20690"/>
      </w:tblGrid>
      <w:tr w:rsidR="005F6261" w:rsidTr="0033225C">
        <w:tc>
          <w:tcPr>
            <w:tcW w:w="1707" w:type="dxa"/>
            <w:shd w:val="clear" w:color="auto" w:fill="F2F2F2" w:themeFill="background1" w:themeFillShade="F2"/>
          </w:tcPr>
          <w:p w:rsidR="005F6261" w:rsidRDefault="005F6261" w:rsidP="008076E7">
            <w:pPr>
              <w:spacing w:afterLines="50" w:after="120"/>
              <w:jc w:val="both"/>
              <w:rPr>
                <w:sz w:val="22"/>
                <w:lang w:val="en-US"/>
              </w:rPr>
            </w:pPr>
            <w:r>
              <w:rPr>
                <w:rFonts w:hint="eastAsia"/>
                <w:sz w:val="22"/>
                <w:lang w:val="en-US"/>
              </w:rPr>
              <w:t>C</w:t>
            </w:r>
            <w:r>
              <w:rPr>
                <w:sz w:val="22"/>
                <w:lang w:val="en-US"/>
              </w:rPr>
              <w:t>ompany</w:t>
            </w:r>
          </w:p>
        </w:tc>
        <w:tc>
          <w:tcPr>
            <w:tcW w:w="20899" w:type="dxa"/>
            <w:shd w:val="clear" w:color="auto" w:fill="F2F2F2" w:themeFill="background1" w:themeFillShade="F2"/>
          </w:tcPr>
          <w:p w:rsidR="005F6261" w:rsidRDefault="005F6261" w:rsidP="008076E7">
            <w:pPr>
              <w:spacing w:afterLines="50" w:after="120"/>
              <w:jc w:val="both"/>
              <w:rPr>
                <w:sz w:val="22"/>
                <w:lang w:val="en-US"/>
              </w:rPr>
            </w:pPr>
            <w:r>
              <w:rPr>
                <w:rFonts w:hint="eastAsia"/>
                <w:sz w:val="22"/>
                <w:lang w:val="en-US"/>
              </w:rPr>
              <w:t>C</w:t>
            </w:r>
            <w:r>
              <w:rPr>
                <w:sz w:val="22"/>
                <w:lang w:val="en-US"/>
              </w:rPr>
              <w:t>omment</w:t>
            </w:r>
          </w:p>
        </w:tc>
      </w:tr>
      <w:tr w:rsidR="005F6261" w:rsidTr="0033225C">
        <w:tc>
          <w:tcPr>
            <w:tcW w:w="1707" w:type="dxa"/>
          </w:tcPr>
          <w:p w:rsidR="005F6261" w:rsidRDefault="008C5698" w:rsidP="008C6701">
            <w:pPr>
              <w:spacing w:after="0"/>
              <w:jc w:val="both"/>
              <w:rPr>
                <w:sz w:val="22"/>
                <w:lang w:val="en-US"/>
              </w:rPr>
            </w:pPr>
            <w:r>
              <w:rPr>
                <w:sz w:val="22"/>
                <w:lang w:val="en-US"/>
              </w:rPr>
              <w:t>MTK</w:t>
            </w:r>
          </w:p>
        </w:tc>
        <w:tc>
          <w:tcPr>
            <w:tcW w:w="20899" w:type="dxa"/>
          </w:tcPr>
          <w:p w:rsidR="00F00FC0" w:rsidRDefault="008C5698" w:rsidP="00416A5D">
            <w:pPr>
              <w:pStyle w:val="afc"/>
              <w:numPr>
                <w:ilvl w:val="0"/>
                <w:numId w:val="44"/>
              </w:numPr>
              <w:ind w:leftChars="0"/>
              <w:rPr>
                <w:sz w:val="22"/>
                <w:lang w:val="en-US"/>
              </w:rPr>
            </w:pPr>
            <w:r>
              <w:rPr>
                <w:sz w:val="22"/>
                <w:lang w:val="en-US"/>
              </w:rPr>
              <w:t xml:space="preserve">FG 13-1: </w:t>
            </w:r>
          </w:p>
          <w:p w:rsidR="00F00FC0" w:rsidRDefault="008C5698" w:rsidP="00416A5D">
            <w:pPr>
              <w:pStyle w:val="afc"/>
              <w:numPr>
                <w:ilvl w:val="1"/>
                <w:numId w:val="44"/>
              </w:numPr>
              <w:ind w:leftChars="0"/>
              <w:rPr>
                <w:sz w:val="22"/>
                <w:lang w:val="en-US"/>
              </w:rPr>
            </w:pPr>
            <w:r>
              <w:rPr>
                <w:sz w:val="22"/>
                <w:lang w:val="en-US"/>
              </w:rPr>
              <w:t>component 4, item b,</w:t>
            </w:r>
            <w:r w:rsidR="00FC4D87">
              <w:rPr>
                <w:sz w:val="22"/>
                <w:lang w:val="en-US"/>
              </w:rPr>
              <w:t xml:space="preserve"> it</w:t>
            </w:r>
            <w:r>
              <w:rPr>
                <w:sz w:val="22"/>
                <w:lang w:val="en-US"/>
              </w:rPr>
              <w:t xml:space="preserve"> should be corrected as</w:t>
            </w:r>
          </w:p>
          <w:p w:rsidR="008C5698" w:rsidRDefault="008C5698" w:rsidP="00F00FC0">
            <w:pPr>
              <w:pStyle w:val="afc"/>
              <w:ind w:leftChars="0" w:left="1080"/>
              <w:rPr>
                <w:sz w:val="22"/>
                <w:lang w:val="en-US"/>
              </w:rPr>
            </w:pPr>
            <w:r w:rsidRPr="00F00FC0">
              <w:rPr>
                <w:sz w:val="22"/>
                <w:lang w:val="en-US"/>
              </w:rPr>
              <w:t xml:space="preserve">FR2 bands: {1, 2, 4, 8, 16, 32, 64} for each SCS: </w:t>
            </w:r>
            <w:r w:rsidRPr="00F00FC0">
              <w:rPr>
                <w:strike/>
                <w:sz w:val="22"/>
                <w:lang w:val="en-US"/>
              </w:rPr>
              <w:t>15kHz, 30kHz,</w:t>
            </w:r>
            <w:r w:rsidRPr="00F00FC0">
              <w:rPr>
                <w:sz w:val="22"/>
                <w:lang w:val="en-US"/>
              </w:rPr>
              <w:t xml:space="preserve"> 60kHz, 120 kHz</w:t>
            </w:r>
          </w:p>
          <w:p w:rsidR="00F00FC0" w:rsidRPr="00F00FC0" w:rsidRDefault="00F00FC0" w:rsidP="00416A5D">
            <w:pPr>
              <w:pStyle w:val="afc"/>
              <w:numPr>
                <w:ilvl w:val="1"/>
                <w:numId w:val="44"/>
              </w:numPr>
              <w:ind w:leftChars="0"/>
              <w:rPr>
                <w:sz w:val="22"/>
                <w:lang w:val="en-US"/>
              </w:rPr>
            </w:pPr>
            <w:r>
              <w:rPr>
                <w:sz w:val="22"/>
                <w:lang w:val="en-US"/>
              </w:rPr>
              <w:t>MGL/MGRP &lt;= 15%, i.e., X = 15</w:t>
            </w:r>
          </w:p>
          <w:p w:rsidR="00F00FC0" w:rsidRDefault="00F00FC0" w:rsidP="00416A5D">
            <w:pPr>
              <w:pStyle w:val="afc"/>
              <w:numPr>
                <w:ilvl w:val="1"/>
                <w:numId w:val="44"/>
              </w:numPr>
              <w:ind w:leftChars="0"/>
              <w:rPr>
                <w:sz w:val="22"/>
                <w:lang w:val="en-US"/>
              </w:rPr>
            </w:pPr>
            <w:r>
              <w:rPr>
                <w:sz w:val="22"/>
                <w:lang w:val="en-US"/>
              </w:rPr>
              <w:t>It seems that the component “</w:t>
            </w:r>
            <w:r w:rsidRPr="00F00FC0">
              <w:rPr>
                <w:sz w:val="22"/>
                <w:lang w:val="en-US"/>
              </w:rPr>
              <w:t>Max number of positioning frequency layers supported by UE. Values = {1, 2, 3, 4}]</w:t>
            </w:r>
            <w:r>
              <w:rPr>
                <w:sz w:val="22"/>
                <w:lang w:val="en-US"/>
              </w:rPr>
              <w:t>” is removed in this FG and the intention is to signal this component per positioning method, i.e., in FG 13-2, 13-3, and 13-4. We’re OK with this arrangement.</w:t>
            </w:r>
          </w:p>
          <w:p w:rsidR="00F00FC0" w:rsidRDefault="00F00FC0" w:rsidP="00416A5D">
            <w:pPr>
              <w:pStyle w:val="afc"/>
              <w:numPr>
                <w:ilvl w:val="0"/>
                <w:numId w:val="44"/>
              </w:numPr>
              <w:ind w:leftChars="0"/>
              <w:rPr>
                <w:sz w:val="22"/>
                <w:lang w:val="en-US"/>
              </w:rPr>
            </w:pPr>
            <w:r>
              <w:rPr>
                <w:sz w:val="22"/>
                <w:lang w:val="en-US"/>
              </w:rPr>
              <w:t xml:space="preserve">FG 13-2: </w:t>
            </w:r>
          </w:p>
          <w:p w:rsidR="00F00FC0" w:rsidRPr="00F00FC0" w:rsidRDefault="00F00FC0" w:rsidP="00416A5D">
            <w:pPr>
              <w:pStyle w:val="afc"/>
              <w:numPr>
                <w:ilvl w:val="1"/>
                <w:numId w:val="44"/>
              </w:numPr>
              <w:ind w:leftChars="0"/>
              <w:rPr>
                <w:sz w:val="22"/>
                <w:lang w:val="en-US"/>
              </w:rPr>
            </w:pPr>
            <w:r>
              <w:rPr>
                <w:sz w:val="22"/>
                <w:lang w:val="en-US"/>
              </w:rPr>
              <w:t xml:space="preserve">For all components in this FG, we suggest that UE may </w:t>
            </w:r>
            <w:r>
              <w:rPr>
                <w:rFonts w:eastAsia="宋体"/>
                <w:sz w:val="22"/>
                <w:lang w:val="en-US" w:eastAsia="zh-CN"/>
              </w:rPr>
              <w:t xml:space="preserve">signal value for each component with following differentiations: </w:t>
            </w:r>
          </w:p>
          <w:p w:rsidR="00F00FC0" w:rsidRPr="00F00FC0" w:rsidRDefault="00F00FC0" w:rsidP="00416A5D">
            <w:pPr>
              <w:pStyle w:val="afc"/>
              <w:numPr>
                <w:ilvl w:val="2"/>
                <w:numId w:val="44"/>
              </w:numPr>
              <w:ind w:leftChars="0"/>
              <w:rPr>
                <w:sz w:val="22"/>
                <w:lang w:val="en-US"/>
              </w:rPr>
            </w:pPr>
            <w:r>
              <w:rPr>
                <w:rFonts w:eastAsia="宋体"/>
                <w:sz w:val="22"/>
                <w:lang w:val="en-US" w:eastAsia="zh-CN"/>
              </w:rPr>
              <w:t>UE supports FR1-only</w:t>
            </w:r>
          </w:p>
          <w:p w:rsidR="00F00FC0" w:rsidRPr="00F00FC0" w:rsidRDefault="00F00FC0" w:rsidP="00416A5D">
            <w:pPr>
              <w:pStyle w:val="afc"/>
              <w:numPr>
                <w:ilvl w:val="2"/>
                <w:numId w:val="44"/>
              </w:numPr>
              <w:ind w:leftChars="0"/>
              <w:rPr>
                <w:sz w:val="22"/>
                <w:lang w:val="en-US"/>
              </w:rPr>
            </w:pPr>
            <w:r>
              <w:rPr>
                <w:rFonts w:eastAsia="宋体"/>
                <w:sz w:val="22"/>
                <w:lang w:val="en-US" w:eastAsia="zh-CN"/>
              </w:rPr>
              <w:t>UE supports FR2-only</w:t>
            </w:r>
          </w:p>
          <w:p w:rsidR="00F00FC0" w:rsidRPr="00C66683" w:rsidRDefault="00F00FC0" w:rsidP="00416A5D">
            <w:pPr>
              <w:pStyle w:val="afc"/>
              <w:numPr>
                <w:ilvl w:val="2"/>
                <w:numId w:val="44"/>
              </w:numPr>
              <w:ind w:leftChars="0"/>
              <w:rPr>
                <w:sz w:val="22"/>
                <w:lang w:val="en-US"/>
              </w:rPr>
            </w:pPr>
            <w:r>
              <w:rPr>
                <w:rFonts w:eastAsia="宋体"/>
                <w:sz w:val="22"/>
                <w:lang w:val="en-US" w:eastAsia="zh-CN"/>
              </w:rPr>
              <w:t>UE supports mixed FR1-FR2</w:t>
            </w:r>
          </w:p>
          <w:p w:rsidR="00C66683" w:rsidRPr="00D849FC" w:rsidRDefault="00C66683" w:rsidP="00416A5D">
            <w:pPr>
              <w:pStyle w:val="afc"/>
              <w:numPr>
                <w:ilvl w:val="3"/>
                <w:numId w:val="44"/>
              </w:numPr>
              <w:ind w:leftChars="0"/>
              <w:rPr>
                <w:sz w:val="22"/>
                <w:lang w:val="en-US"/>
              </w:rPr>
            </w:pPr>
            <w:r>
              <w:rPr>
                <w:rFonts w:eastAsia="宋体"/>
                <w:sz w:val="22"/>
                <w:lang w:val="en-US" w:eastAsia="zh-CN"/>
              </w:rPr>
              <w:t>In this case, the value of each component may be different for FR</w:t>
            </w:r>
            <w:r w:rsidR="00923D27">
              <w:rPr>
                <w:rFonts w:eastAsia="宋体"/>
                <w:sz w:val="22"/>
                <w:lang w:val="en-US" w:eastAsia="zh-CN"/>
              </w:rPr>
              <w:t>1</w:t>
            </w:r>
            <w:r>
              <w:rPr>
                <w:rFonts w:eastAsia="宋体"/>
                <w:sz w:val="22"/>
                <w:lang w:val="en-US" w:eastAsia="zh-CN"/>
              </w:rPr>
              <w:t xml:space="preserve"> and FR2</w:t>
            </w:r>
          </w:p>
          <w:p w:rsidR="00D849FC" w:rsidRPr="00D849FC" w:rsidRDefault="00D849FC" w:rsidP="00C66683">
            <w:pPr>
              <w:ind w:left="1080"/>
              <w:rPr>
                <w:sz w:val="22"/>
                <w:lang w:val="en-US"/>
              </w:rPr>
            </w:pPr>
            <w:r>
              <w:rPr>
                <w:sz w:val="22"/>
                <w:lang w:val="en-US"/>
              </w:rPr>
              <w:t>At least value of component 6 needs to be reported with the above differentiations.</w:t>
            </w:r>
          </w:p>
          <w:p w:rsidR="00F00FC0" w:rsidRDefault="00F00FC0" w:rsidP="00416A5D">
            <w:pPr>
              <w:pStyle w:val="afc"/>
              <w:numPr>
                <w:ilvl w:val="1"/>
                <w:numId w:val="44"/>
              </w:numPr>
              <w:ind w:leftChars="0"/>
              <w:rPr>
                <w:sz w:val="22"/>
                <w:lang w:val="en-US"/>
              </w:rPr>
            </w:pPr>
            <w:r>
              <w:rPr>
                <w:sz w:val="22"/>
                <w:lang w:val="en-US"/>
              </w:rPr>
              <w:t>Component 4: Values = {</w:t>
            </w:r>
            <w:r w:rsidRPr="00F00FC0">
              <w:rPr>
                <w:sz w:val="22"/>
                <w:lang w:val="en-US"/>
              </w:rPr>
              <w:t xml:space="preserve">3, 6, 12, </w:t>
            </w:r>
            <w:r w:rsidRPr="00F00FC0">
              <w:rPr>
                <w:sz w:val="22"/>
                <w:highlight w:val="yellow"/>
                <w:lang w:val="en-US"/>
              </w:rPr>
              <w:t>16</w:t>
            </w:r>
            <w:r>
              <w:rPr>
                <w:sz w:val="22"/>
                <w:lang w:val="en-US"/>
              </w:rPr>
              <w:t xml:space="preserve">, </w:t>
            </w:r>
            <w:r w:rsidRPr="00F00FC0">
              <w:rPr>
                <w:sz w:val="22"/>
                <w:lang w:val="en-US"/>
              </w:rPr>
              <w:t xml:space="preserve">24, 32, 64, 128, 256} </w:t>
            </w:r>
          </w:p>
          <w:p w:rsidR="00F00FC0" w:rsidRDefault="00F00FC0" w:rsidP="00416A5D">
            <w:pPr>
              <w:pStyle w:val="afc"/>
              <w:numPr>
                <w:ilvl w:val="1"/>
                <w:numId w:val="44"/>
              </w:numPr>
              <w:ind w:leftChars="0"/>
              <w:rPr>
                <w:sz w:val="22"/>
                <w:lang w:val="en-US"/>
              </w:rPr>
            </w:pPr>
            <w:r>
              <w:rPr>
                <w:sz w:val="22"/>
                <w:lang w:val="en-US"/>
              </w:rPr>
              <w:t>Component 7 is not needed</w:t>
            </w:r>
          </w:p>
          <w:p w:rsidR="00F00FC0" w:rsidRDefault="00F00FC0" w:rsidP="00416A5D">
            <w:pPr>
              <w:pStyle w:val="afc"/>
              <w:numPr>
                <w:ilvl w:val="0"/>
                <w:numId w:val="44"/>
              </w:numPr>
              <w:ind w:leftChars="0"/>
              <w:rPr>
                <w:sz w:val="22"/>
                <w:lang w:val="en-US"/>
              </w:rPr>
            </w:pPr>
            <w:r>
              <w:rPr>
                <w:sz w:val="22"/>
                <w:lang w:val="en-US"/>
              </w:rPr>
              <w:t xml:space="preserve">FG 13-3: </w:t>
            </w:r>
          </w:p>
          <w:p w:rsidR="00F00FC0" w:rsidRPr="00F00FC0" w:rsidRDefault="00F00FC0" w:rsidP="00416A5D">
            <w:pPr>
              <w:pStyle w:val="afc"/>
              <w:numPr>
                <w:ilvl w:val="1"/>
                <w:numId w:val="44"/>
              </w:numPr>
              <w:ind w:leftChars="0"/>
              <w:rPr>
                <w:sz w:val="22"/>
                <w:lang w:val="en-US"/>
              </w:rPr>
            </w:pPr>
            <w:r>
              <w:rPr>
                <w:sz w:val="22"/>
                <w:lang w:val="en-US"/>
              </w:rPr>
              <w:t xml:space="preserve">For all components in this FG, we suggest that UE may </w:t>
            </w:r>
            <w:r>
              <w:rPr>
                <w:rFonts w:eastAsia="宋体"/>
                <w:sz w:val="22"/>
                <w:lang w:val="en-US" w:eastAsia="zh-CN"/>
              </w:rPr>
              <w:t xml:space="preserve">signal value for each component with following differentiations: </w:t>
            </w:r>
          </w:p>
          <w:p w:rsidR="00F00FC0" w:rsidRPr="00F00FC0" w:rsidRDefault="00F00FC0" w:rsidP="00416A5D">
            <w:pPr>
              <w:pStyle w:val="afc"/>
              <w:numPr>
                <w:ilvl w:val="2"/>
                <w:numId w:val="44"/>
              </w:numPr>
              <w:ind w:leftChars="0"/>
              <w:rPr>
                <w:sz w:val="22"/>
                <w:lang w:val="en-US"/>
              </w:rPr>
            </w:pPr>
            <w:r>
              <w:rPr>
                <w:rFonts w:eastAsia="宋体"/>
                <w:sz w:val="22"/>
                <w:lang w:val="en-US" w:eastAsia="zh-CN"/>
              </w:rPr>
              <w:t>UE supports FR1-only</w:t>
            </w:r>
          </w:p>
          <w:p w:rsidR="00F00FC0" w:rsidRPr="00F00FC0" w:rsidRDefault="00F00FC0" w:rsidP="00416A5D">
            <w:pPr>
              <w:pStyle w:val="afc"/>
              <w:numPr>
                <w:ilvl w:val="2"/>
                <w:numId w:val="44"/>
              </w:numPr>
              <w:ind w:leftChars="0"/>
              <w:rPr>
                <w:sz w:val="22"/>
                <w:lang w:val="en-US"/>
              </w:rPr>
            </w:pPr>
            <w:r>
              <w:rPr>
                <w:rFonts w:eastAsia="宋体"/>
                <w:sz w:val="22"/>
                <w:lang w:val="en-US" w:eastAsia="zh-CN"/>
              </w:rPr>
              <w:t>UE supports FR2-only</w:t>
            </w:r>
          </w:p>
          <w:p w:rsidR="00F00FC0" w:rsidRPr="00923D27" w:rsidRDefault="00F00FC0" w:rsidP="00416A5D">
            <w:pPr>
              <w:pStyle w:val="afc"/>
              <w:numPr>
                <w:ilvl w:val="2"/>
                <w:numId w:val="44"/>
              </w:numPr>
              <w:ind w:leftChars="0"/>
              <w:rPr>
                <w:sz w:val="22"/>
                <w:lang w:val="en-US"/>
              </w:rPr>
            </w:pPr>
            <w:r>
              <w:rPr>
                <w:rFonts w:eastAsia="宋体"/>
                <w:sz w:val="22"/>
                <w:lang w:val="en-US" w:eastAsia="zh-CN"/>
              </w:rPr>
              <w:t>UE supports mixed FR1-FR2</w:t>
            </w:r>
          </w:p>
          <w:p w:rsidR="00923D27" w:rsidRPr="00923D27" w:rsidRDefault="00923D27" w:rsidP="00416A5D">
            <w:pPr>
              <w:pStyle w:val="afc"/>
              <w:numPr>
                <w:ilvl w:val="3"/>
                <w:numId w:val="44"/>
              </w:numPr>
              <w:ind w:leftChars="0"/>
              <w:rPr>
                <w:sz w:val="22"/>
                <w:lang w:val="en-US"/>
              </w:rPr>
            </w:pPr>
            <w:r>
              <w:rPr>
                <w:rFonts w:eastAsia="宋体"/>
                <w:sz w:val="22"/>
                <w:lang w:val="en-US" w:eastAsia="zh-CN"/>
              </w:rPr>
              <w:lastRenderedPageBreak/>
              <w:t>In this case, the value of each component may be different for FR1 and FR2</w:t>
            </w:r>
          </w:p>
          <w:p w:rsidR="00D849FC" w:rsidRPr="00D849FC" w:rsidRDefault="00D849FC" w:rsidP="00923D27">
            <w:pPr>
              <w:ind w:left="1080"/>
              <w:rPr>
                <w:sz w:val="22"/>
                <w:lang w:val="en-US"/>
              </w:rPr>
            </w:pPr>
            <w:r>
              <w:rPr>
                <w:sz w:val="22"/>
                <w:lang w:val="en-US"/>
              </w:rPr>
              <w:t>At least value of component 6 needs to be reported with the above differentiations.</w:t>
            </w:r>
          </w:p>
          <w:p w:rsidR="00F00FC0" w:rsidRDefault="00F00FC0" w:rsidP="00416A5D">
            <w:pPr>
              <w:pStyle w:val="afc"/>
              <w:numPr>
                <w:ilvl w:val="1"/>
                <w:numId w:val="44"/>
              </w:numPr>
              <w:ind w:leftChars="0"/>
              <w:rPr>
                <w:sz w:val="22"/>
                <w:lang w:val="en-US"/>
              </w:rPr>
            </w:pPr>
            <w:r>
              <w:rPr>
                <w:sz w:val="22"/>
                <w:lang w:val="en-US"/>
              </w:rPr>
              <w:t>Component 4: Values = {</w:t>
            </w:r>
            <w:r w:rsidRPr="00F00FC0">
              <w:rPr>
                <w:sz w:val="22"/>
                <w:lang w:val="en-US"/>
              </w:rPr>
              <w:t xml:space="preserve">3, 6, 12, </w:t>
            </w:r>
            <w:r w:rsidRPr="00F00FC0">
              <w:rPr>
                <w:sz w:val="22"/>
                <w:highlight w:val="yellow"/>
                <w:lang w:val="en-US"/>
              </w:rPr>
              <w:t>16</w:t>
            </w:r>
            <w:r>
              <w:rPr>
                <w:sz w:val="22"/>
                <w:lang w:val="en-US"/>
              </w:rPr>
              <w:t xml:space="preserve">, </w:t>
            </w:r>
            <w:r w:rsidRPr="00F00FC0">
              <w:rPr>
                <w:sz w:val="22"/>
                <w:lang w:val="en-US"/>
              </w:rPr>
              <w:t xml:space="preserve">24, 32, 64, 128, 256} </w:t>
            </w:r>
          </w:p>
          <w:p w:rsidR="00F00FC0" w:rsidRDefault="00F00FC0" w:rsidP="00416A5D">
            <w:pPr>
              <w:pStyle w:val="afc"/>
              <w:numPr>
                <w:ilvl w:val="1"/>
                <w:numId w:val="44"/>
              </w:numPr>
              <w:ind w:leftChars="0"/>
              <w:rPr>
                <w:sz w:val="22"/>
                <w:lang w:val="en-US"/>
              </w:rPr>
            </w:pPr>
            <w:r>
              <w:rPr>
                <w:sz w:val="22"/>
                <w:lang w:val="en-US"/>
              </w:rPr>
              <w:t>Component 7 is not needed</w:t>
            </w:r>
          </w:p>
          <w:p w:rsidR="00F00FC0" w:rsidRDefault="00F00FC0" w:rsidP="00416A5D">
            <w:pPr>
              <w:pStyle w:val="afc"/>
              <w:numPr>
                <w:ilvl w:val="0"/>
                <w:numId w:val="44"/>
              </w:numPr>
              <w:ind w:leftChars="0"/>
              <w:rPr>
                <w:sz w:val="22"/>
                <w:lang w:val="en-US"/>
              </w:rPr>
            </w:pPr>
            <w:r>
              <w:rPr>
                <w:sz w:val="22"/>
                <w:lang w:val="en-US"/>
              </w:rPr>
              <w:t xml:space="preserve">FG 13-4: </w:t>
            </w:r>
          </w:p>
          <w:p w:rsidR="00F00FC0" w:rsidRPr="00F00FC0" w:rsidRDefault="00F00FC0" w:rsidP="00416A5D">
            <w:pPr>
              <w:pStyle w:val="afc"/>
              <w:numPr>
                <w:ilvl w:val="1"/>
                <w:numId w:val="44"/>
              </w:numPr>
              <w:ind w:leftChars="0"/>
              <w:rPr>
                <w:sz w:val="22"/>
                <w:lang w:val="en-US"/>
              </w:rPr>
            </w:pPr>
            <w:r>
              <w:rPr>
                <w:sz w:val="22"/>
                <w:lang w:val="en-US"/>
              </w:rPr>
              <w:t xml:space="preserve">For all components in this FG, we suggest that UE may </w:t>
            </w:r>
            <w:r>
              <w:rPr>
                <w:rFonts w:eastAsia="宋体"/>
                <w:sz w:val="22"/>
                <w:lang w:val="en-US" w:eastAsia="zh-CN"/>
              </w:rPr>
              <w:t xml:space="preserve">signal value for each component with following differentiations: </w:t>
            </w:r>
          </w:p>
          <w:p w:rsidR="00F00FC0" w:rsidRPr="00F00FC0" w:rsidRDefault="00F00FC0" w:rsidP="00416A5D">
            <w:pPr>
              <w:pStyle w:val="afc"/>
              <w:numPr>
                <w:ilvl w:val="2"/>
                <w:numId w:val="44"/>
              </w:numPr>
              <w:ind w:leftChars="0"/>
              <w:rPr>
                <w:sz w:val="22"/>
                <w:lang w:val="en-US"/>
              </w:rPr>
            </w:pPr>
            <w:r>
              <w:rPr>
                <w:rFonts w:eastAsia="宋体"/>
                <w:sz w:val="22"/>
                <w:lang w:val="en-US" w:eastAsia="zh-CN"/>
              </w:rPr>
              <w:t>UE supports FR1-only</w:t>
            </w:r>
          </w:p>
          <w:p w:rsidR="00F00FC0" w:rsidRPr="00F00FC0" w:rsidRDefault="00F00FC0" w:rsidP="00416A5D">
            <w:pPr>
              <w:pStyle w:val="afc"/>
              <w:numPr>
                <w:ilvl w:val="2"/>
                <w:numId w:val="44"/>
              </w:numPr>
              <w:ind w:leftChars="0"/>
              <w:rPr>
                <w:sz w:val="22"/>
                <w:lang w:val="en-US"/>
              </w:rPr>
            </w:pPr>
            <w:r>
              <w:rPr>
                <w:rFonts w:eastAsia="宋体"/>
                <w:sz w:val="22"/>
                <w:lang w:val="en-US" w:eastAsia="zh-CN"/>
              </w:rPr>
              <w:t>UE supports FR2-only</w:t>
            </w:r>
          </w:p>
          <w:p w:rsidR="00F00FC0" w:rsidRPr="00923D27" w:rsidRDefault="00F00FC0" w:rsidP="00416A5D">
            <w:pPr>
              <w:pStyle w:val="afc"/>
              <w:numPr>
                <w:ilvl w:val="2"/>
                <w:numId w:val="44"/>
              </w:numPr>
              <w:ind w:leftChars="0"/>
              <w:rPr>
                <w:sz w:val="22"/>
                <w:lang w:val="en-US"/>
              </w:rPr>
            </w:pPr>
            <w:r>
              <w:rPr>
                <w:rFonts w:eastAsia="宋体"/>
                <w:sz w:val="22"/>
                <w:lang w:val="en-US" w:eastAsia="zh-CN"/>
              </w:rPr>
              <w:t>UE supports mixed FR1-FR2</w:t>
            </w:r>
          </w:p>
          <w:p w:rsidR="00923D27" w:rsidRPr="00923D27" w:rsidRDefault="00923D27" w:rsidP="00416A5D">
            <w:pPr>
              <w:pStyle w:val="afc"/>
              <w:numPr>
                <w:ilvl w:val="3"/>
                <w:numId w:val="44"/>
              </w:numPr>
              <w:ind w:leftChars="0"/>
              <w:rPr>
                <w:sz w:val="22"/>
                <w:lang w:val="en-US"/>
              </w:rPr>
            </w:pPr>
            <w:r>
              <w:rPr>
                <w:rFonts w:eastAsia="宋体"/>
                <w:sz w:val="22"/>
                <w:lang w:val="en-US" w:eastAsia="zh-CN"/>
              </w:rPr>
              <w:t>In this case, the value of each component may be different for FR1 and FR2</w:t>
            </w:r>
          </w:p>
          <w:p w:rsidR="00D849FC" w:rsidRPr="00D849FC" w:rsidRDefault="00D849FC" w:rsidP="00923D27">
            <w:pPr>
              <w:ind w:left="1080"/>
              <w:rPr>
                <w:sz w:val="22"/>
                <w:lang w:val="en-US"/>
              </w:rPr>
            </w:pPr>
            <w:r>
              <w:rPr>
                <w:sz w:val="22"/>
                <w:lang w:val="en-US"/>
              </w:rPr>
              <w:t>At least value of component 6 needs to be reported with the above differentiations.</w:t>
            </w:r>
          </w:p>
          <w:p w:rsidR="00F00FC0" w:rsidRDefault="00F00FC0" w:rsidP="00416A5D">
            <w:pPr>
              <w:pStyle w:val="afc"/>
              <w:numPr>
                <w:ilvl w:val="1"/>
                <w:numId w:val="44"/>
              </w:numPr>
              <w:ind w:leftChars="0"/>
              <w:rPr>
                <w:sz w:val="22"/>
                <w:lang w:val="en-US"/>
              </w:rPr>
            </w:pPr>
            <w:r>
              <w:rPr>
                <w:sz w:val="22"/>
                <w:lang w:val="en-US"/>
              </w:rPr>
              <w:t>Component 4: Values = {</w:t>
            </w:r>
            <w:r w:rsidRPr="00F00FC0">
              <w:rPr>
                <w:sz w:val="22"/>
                <w:lang w:val="en-US"/>
              </w:rPr>
              <w:t xml:space="preserve">3, 6, 12, </w:t>
            </w:r>
            <w:r w:rsidRPr="00F00FC0">
              <w:rPr>
                <w:sz w:val="22"/>
                <w:highlight w:val="yellow"/>
                <w:lang w:val="en-US"/>
              </w:rPr>
              <w:t>16</w:t>
            </w:r>
            <w:r>
              <w:rPr>
                <w:sz w:val="22"/>
                <w:lang w:val="en-US"/>
              </w:rPr>
              <w:t xml:space="preserve">, </w:t>
            </w:r>
            <w:r w:rsidRPr="00F00FC0">
              <w:rPr>
                <w:sz w:val="22"/>
                <w:lang w:val="en-US"/>
              </w:rPr>
              <w:t xml:space="preserve">24, 32, 64, 128, 256} </w:t>
            </w:r>
          </w:p>
          <w:p w:rsidR="00F00FC0" w:rsidRDefault="00F00FC0" w:rsidP="00416A5D">
            <w:pPr>
              <w:pStyle w:val="afc"/>
              <w:numPr>
                <w:ilvl w:val="1"/>
                <w:numId w:val="44"/>
              </w:numPr>
              <w:ind w:leftChars="0"/>
              <w:rPr>
                <w:sz w:val="22"/>
                <w:lang w:val="en-US"/>
              </w:rPr>
            </w:pPr>
            <w:r>
              <w:rPr>
                <w:sz w:val="22"/>
                <w:lang w:val="en-US"/>
              </w:rPr>
              <w:t>Component 7 is not needed</w:t>
            </w:r>
          </w:p>
          <w:p w:rsidR="00C66683" w:rsidRPr="00923D27" w:rsidRDefault="00C66683" w:rsidP="00416A5D">
            <w:pPr>
              <w:pStyle w:val="afc"/>
              <w:numPr>
                <w:ilvl w:val="0"/>
                <w:numId w:val="44"/>
              </w:numPr>
              <w:ind w:leftChars="0"/>
              <w:rPr>
                <w:sz w:val="22"/>
                <w:lang w:val="en-US"/>
              </w:rPr>
            </w:pPr>
            <w:r>
              <w:rPr>
                <w:sz w:val="22"/>
                <w:lang w:val="en-US"/>
              </w:rPr>
              <w:t xml:space="preserve">FG 13-5a: </w:t>
            </w:r>
            <w:r w:rsidRPr="00923D27">
              <w:rPr>
                <w:sz w:val="22"/>
                <w:lang w:val="en-US"/>
              </w:rPr>
              <w:t xml:space="preserve">The </w:t>
            </w:r>
            <w:r>
              <w:t>p</w:t>
            </w:r>
            <w:r w:rsidRPr="00D73760">
              <w:t>rerequisite feature group</w:t>
            </w:r>
            <w:r>
              <w:t xml:space="preserve"> should be FG 13-2 instead of FG 13-5</w:t>
            </w:r>
          </w:p>
          <w:p w:rsidR="00C66683" w:rsidRDefault="00923D27" w:rsidP="00416A5D">
            <w:pPr>
              <w:pStyle w:val="afc"/>
              <w:numPr>
                <w:ilvl w:val="0"/>
                <w:numId w:val="44"/>
              </w:numPr>
              <w:ind w:leftChars="0"/>
              <w:rPr>
                <w:sz w:val="22"/>
                <w:lang w:val="en-US"/>
              </w:rPr>
            </w:pPr>
            <w:r>
              <w:rPr>
                <w:sz w:val="22"/>
                <w:lang w:val="en-US"/>
              </w:rPr>
              <w:t>FG 13-6: Remove [RSRP] in the title of this FG</w:t>
            </w:r>
          </w:p>
          <w:p w:rsidR="00923D27" w:rsidRPr="00C357C0" w:rsidRDefault="00923D27" w:rsidP="00416A5D">
            <w:pPr>
              <w:pStyle w:val="afc"/>
              <w:numPr>
                <w:ilvl w:val="0"/>
                <w:numId w:val="44"/>
              </w:numPr>
              <w:ind w:leftChars="0"/>
              <w:rPr>
                <w:sz w:val="22"/>
                <w:lang w:val="en-US"/>
              </w:rPr>
            </w:pPr>
            <w:r>
              <w:rPr>
                <w:sz w:val="22"/>
                <w:lang w:val="en-US"/>
              </w:rPr>
              <w:t xml:space="preserve">FG 13-6a: </w:t>
            </w:r>
            <w:r w:rsidRPr="00923D27">
              <w:rPr>
                <w:sz w:val="22"/>
                <w:lang w:val="en-US"/>
              </w:rPr>
              <w:t xml:space="preserve">The </w:t>
            </w:r>
            <w:r>
              <w:t>p</w:t>
            </w:r>
            <w:r w:rsidRPr="00D73760">
              <w:t>rerequisite feature group</w:t>
            </w:r>
            <w:r>
              <w:t xml:space="preserve"> should be FG 13-3 instead of FG 13-6</w:t>
            </w:r>
          </w:p>
          <w:p w:rsidR="00C357C0" w:rsidRDefault="00C357C0" w:rsidP="00416A5D">
            <w:pPr>
              <w:pStyle w:val="afc"/>
              <w:numPr>
                <w:ilvl w:val="0"/>
                <w:numId w:val="44"/>
              </w:numPr>
              <w:ind w:leftChars="0"/>
              <w:rPr>
                <w:sz w:val="22"/>
                <w:lang w:val="en-US"/>
              </w:rPr>
            </w:pPr>
            <w:r>
              <w:rPr>
                <w:sz w:val="22"/>
                <w:lang w:val="en-US"/>
              </w:rPr>
              <w:t>FG 13-8: Don’t understand the difference between component 4 and 5. Suggest to remove component 5.</w:t>
            </w:r>
          </w:p>
          <w:p w:rsidR="00586AB3" w:rsidRDefault="00586AB3" w:rsidP="00416A5D">
            <w:pPr>
              <w:pStyle w:val="afc"/>
              <w:numPr>
                <w:ilvl w:val="0"/>
                <w:numId w:val="44"/>
              </w:numPr>
              <w:ind w:leftChars="0"/>
              <w:rPr>
                <w:sz w:val="22"/>
                <w:lang w:val="en-US"/>
              </w:rPr>
            </w:pPr>
            <w:r>
              <w:rPr>
                <w:sz w:val="22"/>
                <w:lang w:val="en-US"/>
              </w:rPr>
              <w:t>FG 13-11</w:t>
            </w:r>
            <w:r w:rsidR="001A7B3E">
              <w:rPr>
                <w:sz w:val="22"/>
                <w:lang w:val="en-US"/>
              </w:rPr>
              <w:t>:</w:t>
            </w:r>
            <w:r>
              <w:rPr>
                <w:sz w:val="22"/>
                <w:lang w:val="en-US"/>
              </w:rPr>
              <w:t xml:space="preserve"> value: 1,2,3,4</w:t>
            </w:r>
          </w:p>
          <w:p w:rsidR="00586AB3" w:rsidRDefault="00586AB3" w:rsidP="00416A5D">
            <w:pPr>
              <w:pStyle w:val="afc"/>
              <w:numPr>
                <w:ilvl w:val="0"/>
                <w:numId w:val="44"/>
              </w:numPr>
              <w:ind w:leftChars="0"/>
              <w:rPr>
                <w:sz w:val="22"/>
                <w:lang w:val="en-US"/>
              </w:rPr>
            </w:pPr>
            <w:r>
              <w:rPr>
                <w:sz w:val="22"/>
                <w:lang w:val="en-US"/>
              </w:rPr>
              <w:t>FG 13-13: Per UE with FR differentiation</w:t>
            </w:r>
          </w:p>
          <w:p w:rsidR="001A7B3E" w:rsidRPr="00923D27" w:rsidRDefault="00586AB3" w:rsidP="00416A5D">
            <w:pPr>
              <w:pStyle w:val="afc"/>
              <w:numPr>
                <w:ilvl w:val="0"/>
                <w:numId w:val="44"/>
              </w:numPr>
              <w:ind w:leftChars="0"/>
              <w:rPr>
                <w:sz w:val="22"/>
                <w:lang w:val="en-US"/>
              </w:rPr>
            </w:pPr>
            <w:r>
              <w:rPr>
                <w:sz w:val="22"/>
                <w:lang w:val="en-US"/>
              </w:rPr>
              <w:t xml:space="preserve">FG 13-14:Per UE with FR </w:t>
            </w:r>
            <w:proofErr w:type="spellStart"/>
            <w:r>
              <w:rPr>
                <w:sz w:val="22"/>
                <w:lang w:val="en-US"/>
              </w:rPr>
              <w:t>differentation</w:t>
            </w:r>
            <w:proofErr w:type="spellEnd"/>
            <w:r w:rsidR="001A7B3E">
              <w:rPr>
                <w:sz w:val="22"/>
                <w:lang w:val="en-US"/>
              </w:rPr>
              <w:t xml:space="preserve"> </w:t>
            </w:r>
          </w:p>
        </w:tc>
      </w:tr>
      <w:tr w:rsidR="0015617E" w:rsidTr="0033225C">
        <w:tc>
          <w:tcPr>
            <w:tcW w:w="1707" w:type="dxa"/>
          </w:tcPr>
          <w:p w:rsidR="0015617E" w:rsidRDefault="0015617E" w:rsidP="0015617E">
            <w:pPr>
              <w:spacing w:after="0"/>
              <w:jc w:val="both"/>
              <w:rPr>
                <w:sz w:val="22"/>
                <w:lang w:val="en-US"/>
              </w:rPr>
            </w:pPr>
            <w:r>
              <w:rPr>
                <w:rFonts w:eastAsiaTheme="minorEastAsia" w:hint="eastAsia"/>
                <w:sz w:val="22"/>
                <w:lang w:val="en-US" w:eastAsia="zh-CN"/>
              </w:rPr>
              <w:lastRenderedPageBreak/>
              <w:t>H</w:t>
            </w:r>
            <w:r>
              <w:rPr>
                <w:rFonts w:eastAsiaTheme="minorEastAsia"/>
                <w:sz w:val="22"/>
                <w:lang w:val="en-US" w:eastAsia="zh-CN"/>
              </w:rPr>
              <w:t>uawei/HiSilicon</w:t>
            </w:r>
          </w:p>
        </w:tc>
        <w:tc>
          <w:tcPr>
            <w:tcW w:w="20899" w:type="dxa"/>
          </w:tcPr>
          <w:p w:rsidR="0015617E" w:rsidRPr="00BA76ED" w:rsidRDefault="0015617E" w:rsidP="0015617E">
            <w:pPr>
              <w:rPr>
                <w:sz w:val="21"/>
                <w:lang w:eastAsia="zh-CN"/>
              </w:rPr>
            </w:pPr>
            <w:r w:rsidRPr="00BA76ED">
              <w:rPr>
                <w:sz w:val="21"/>
                <w:lang w:eastAsia="zh-CN"/>
              </w:rPr>
              <w:t>General comments</w:t>
            </w:r>
          </w:p>
          <w:p w:rsidR="0015617E" w:rsidRPr="00BA76ED" w:rsidRDefault="0015617E" w:rsidP="00416A5D">
            <w:pPr>
              <w:pStyle w:val="afc"/>
              <w:numPr>
                <w:ilvl w:val="0"/>
                <w:numId w:val="45"/>
              </w:numPr>
              <w:snapToGrid w:val="0"/>
              <w:spacing w:after="120"/>
              <w:ind w:leftChars="0"/>
              <w:jc w:val="both"/>
              <w:rPr>
                <w:sz w:val="21"/>
                <w:lang w:eastAsia="zh-CN"/>
              </w:rPr>
            </w:pPr>
            <w:r w:rsidRPr="00BA76ED">
              <w:rPr>
                <w:rFonts w:hint="eastAsia"/>
                <w:sz w:val="21"/>
                <w:lang w:eastAsia="zh-CN"/>
              </w:rPr>
              <w:t>W</w:t>
            </w:r>
            <w:r w:rsidRPr="00BA76ED">
              <w:rPr>
                <w:sz w:val="21"/>
                <w:lang w:eastAsia="zh-CN"/>
              </w:rPr>
              <w:t>e have observed the column labelled as “Need for the gNB to know if the feature is supported”, we would like to clarify that this “gNB” may actually be “LMF” for some UE capability.</w:t>
            </w:r>
          </w:p>
          <w:p w:rsidR="0015617E" w:rsidRPr="00BA76ED" w:rsidRDefault="0015617E" w:rsidP="00416A5D">
            <w:pPr>
              <w:pStyle w:val="afc"/>
              <w:numPr>
                <w:ilvl w:val="0"/>
                <w:numId w:val="45"/>
              </w:numPr>
              <w:snapToGrid w:val="0"/>
              <w:spacing w:after="120"/>
              <w:ind w:leftChars="0"/>
              <w:jc w:val="both"/>
              <w:rPr>
                <w:sz w:val="21"/>
                <w:lang w:eastAsia="zh-CN"/>
              </w:rPr>
            </w:pPr>
            <w:r w:rsidRPr="00BA76ED">
              <w:rPr>
                <w:sz w:val="21"/>
                <w:lang w:eastAsia="zh-CN"/>
              </w:rPr>
              <w:t>We have also seen some discrepancies for the column “Need for the gNB to know if the feature is supported”, e.g. FG13-2 and FG13-3 are marked as “No” while FG13-4 is marked as “Yes”. We would like to ask for clarification what the gNB/LMF’s assumption is if it does not know if the feature is supported.</w:t>
            </w:r>
          </w:p>
          <w:p w:rsidR="0015617E" w:rsidRPr="00BA76ED" w:rsidRDefault="0015617E" w:rsidP="0015617E">
            <w:pPr>
              <w:rPr>
                <w:sz w:val="21"/>
                <w:lang w:eastAsia="zh-CN"/>
              </w:rPr>
            </w:pPr>
            <w:r w:rsidRPr="00BA76ED">
              <w:rPr>
                <w:rFonts w:hint="eastAsia"/>
                <w:sz w:val="21"/>
                <w:lang w:eastAsia="zh-CN"/>
              </w:rPr>
              <w:t>F</w:t>
            </w:r>
            <w:r w:rsidRPr="00BA76ED">
              <w:rPr>
                <w:sz w:val="21"/>
                <w:lang w:eastAsia="zh-CN"/>
              </w:rPr>
              <w:t>G-</w:t>
            </w:r>
            <w:proofErr w:type="spellStart"/>
            <w:r w:rsidRPr="00BA76ED">
              <w:rPr>
                <w:sz w:val="21"/>
                <w:lang w:eastAsia="zh-CN"/>
              </w:rPr>
              <w:t>specifc</w:t>
            </w:r>
            <w:proofErr w:type="spellEnd"/>
            <w:r w:rsidRPr="00BA76ED">
              <w:rPr>
                <w:sz w:val="21"/>
                <w:lang w:eastAsia="zh-CN"/>
              </w:rPr>
              <w:t xml:space="preserve"> comments</w:t>
            </w:r>
          </w:p>
          <w:p w:rsidR="0015617E" w:rsidRPr="00BA76ED" w:rsidRDefault="0015617E" w:rsidP="00416A5D">
            <w:pPr>
              <w:pStyle w:val="afc"/>
              <w:numPr>
                <w:ilvl w:val="0"/>
                <w:numId w:val="45"/>
              </w:numPr>
              <w:snapToGrid w:val="0"/>
              <w:spacing w:after="120"/>
              <w:ind w:leftChars="0"/>
              <w:jc w:val="both"/>
              <w:rPr>
                <w:sz w:val="21"/>
                <w:lang w:eastAsia="zh-CN"/>
              </w:rPr>
            </w:pPr>
            <w:r w:rsidRPr="00BA76ED">
              <w:rPr>
                <w:sz w:val="21"/>
                <w:lang w:eastAsia="zh-CN"/>
              </w:rPr>
              <w:t>For FG13-1</w:t>
            </w:r>
          </w:p>
          <w:p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 xml:space="preserve">Component 3: </w:t>
            </w:r>
            <w:r w:rsidRPr="00BA76ED">
              <w:rPr>
                <w:rFonts w:hint="eastAsia"/>
                <w:sz w:val="21"/>
                <w:lang w:eastAsia="zh-CN"/>
              </w:rPr>
              <w:t>T</w:t>
            </w:r>
            <w:r w:rsidRPr="00BA76ED">
              <w:rPr>
                <w:sz w:val="21"/>
                <w:lang w:eastAsia="zh-CN"/>
              </w:rPr>
              <w:t>he Notes (c-e) should be moved to “Note” column, and Notes (a-b) should be deleted.</w:t>
            </w:r>
          </w:p>
          <w:p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The second Note “The above parameters…” should be merged with component 3, so that component 3 reads</w:t>
            </w:r>
          </w:p>
          <w:p w:rsidR="0015617E" w:rsidRPr="00BA76ED" w:rsidRDefault="0015617E" w:rsidP="00416A5D">
            <w:pPr>
              <w:numPr>
                <w:ilvl w:val="2"/>
                <w:numId w:val="45"/>
              </w:numPr>
              <w:autoSpaceDE/>
              <w:autoSpaceDN/>
              <w:adjustRightInd/>
              <w:spacing w:after="0" w:line="276" w:lineRule="auto"/>
              <w:rPr>
                <w:rFonts w:ascii="Arial" w:hAnsi="Arial" w:cs="Arial"/>
                <w:sz w:val="15"/>
                <w:szCs w:val="18"/>
              </w:rPr>
            </w:pPr>
            <w:r w:rsidRPr="00BA76ED">
              <w:rPr>
                <w:rFonts w:ascii="Arial" w:hAnsi="Arial" w:cs="Arial"/>
                <w:sz w:val="15"/>
                <w:szCs w:val="18"/>
              </w:rPr>
              <w:t>3. Duration of DL PRS symbols N in units of ms a UE can process every T ms assuming maximum DL PRS bandwidth in MHz assuming a configured measurement gap and a maximum ratio of measurement gap length (MGL) / measurement gap repetition period (MGRP) of no more than X% (</w:t>
            </w:r>
            <w:r w:rsidRPr="00BA76ED">
              <w:rPr>
                <w:rFonts w:ascii="Arial" w:hAnsi="Arial" w:cs="Arial"/>
                <w:sz w:val="15"/>
                <w:szCs w:val="18"/>
                <w:highlight w:val="yellow"/>
              </w:rPr>
              <w:t>FFS: X</w:t>
            </w:r>
            <w:r w:rsidRPr="00BA76ED">
              <w:rPr>
                <w:rFonts w:ascii="Arial" w:hAnsi="Arial" w:cs="Arial"/>
                <w:sz w:val="15"/>
                <w:szCs w:val="18"/>
              </w:rPr>
              <w:t>).</w:t>
            </w:r>
          </w:p>
          <w:p w:rsidR="0015617E" w:rsidRPr="00BA76ED" w:rsidRDefault="0015617E" w:rsidP="00416A5D">
            <w:pPr>
              <w:pStyle w:val="afc"/>
              <w:numPr>
                <w:ilvl w:val="1"/>
                <w:numId w:val="45"/>
              </w:numPr>
              <w:snapToGrid w:val="0"/>
              <w:spacing w:after="120"/>
              <w:ind w:leftChars="0"/>
              <w:jc w:val="both"/>
              <w:rPr>
                <w:sz w:val="21"/>
                <w:lang w:eastAsia="zh-CN"/>
              </w:rPr>
            </w:pPr>
            <w:r w:rsidRPr="00BA76ED">
              <w:rPr>
                <w:rFonts w:hint="eastAsia"/>
                <w:sz w:val="21"/>
                <w:lang w:eastAsia="zh-CN"/>
              </w:rPr>
              <w:t>Com</w:t>
            </w:r>
            <w:r w:rsidRPr="00BA76ED">
              <w:rPr>
                <w:sz w:val="21"/>
                <w:lang w:eastAsia="zh-CN"/>
              </w:rPr>
              <w:t>ponent 4: The SCS for FR2 should be 60kHz, 120kHz</w:t>
            </w:r>
          </w:p>
          <w:p w:rsidR="0015617E" w:rsidRPr="00BA76ED" w:rsidRDefault="0015617E" w:rsidP="00416A5D">
            <w:pPr>
              <w:pStyle w:val="afc"/>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FG13-2</w:t>
            </w:r>
          </w:p>
          <w:p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Component 2: 1 should not be supported, as single PRS resource per set will not work for DL-</w:t>
            </w:r>
            <w:proofErr w:type="spellStart"/>
            <w:r w:rsidRPr="00BA76ED">
              <w:rPr>
                <w:sz w:val="21"/>
                <w:lang w:eastAsia="zh-CN"/>
              </w:rPr>
              <w:t>AoD</w:t>
            </w:r>
            <w:proofErr w:type="spellEnd"/>
            <w:r w:rsidRPr="00BA76ED">
              <w:rPr>
                <w:sz w:val="21"/>
                <w:lang w:eastAsia="zh-CN"/>
              </w:rPr>
              <w:t>. Suggest to split with the following 2 values</w:t>
            </w:r>
          </w:p>
          <w:p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FR1: {2, 4, 8}</w:t>
            </w:r>
          </w:p>
          <w:p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FR2: {2, 8, 16, 64}</w:t>
            </w:r>
          </w:p>
          <w:p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Component 3: Suggest to split with the following 4 values</w:t>
            </w:r>
          </w:p>
          <w:p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lastRenderedPageBreak/>
              <w:t xml:space="preserve">FR1 only: minimum value should be 6, </w:t>
            </w:r>
            <w:proofErr w:type="spellStart"/>
            <w:r w:rsidRPr="00BA76ED">
              <w:rPr>
                <w:sz w:val="21"/>
                <w:lang w:eastAsia="zh-CN"/>
              </w:rPr>
              <w:t>i.e</w:t>
            </w:r>
            <w:proofErr w:type="spellEnd"/>
            <w:r w:rsidRPr="00BA76ED">
              <w:rPr>
                <w:sz w:val="21"/>
                <w:lang w:eastAsia="zh-CN"/>
              </w:rPr>
              <w:t>, {6, 24, 128, 512}</w:t>
            </w:r>
          </w:p>
          <w:p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FR2 only: minimum value should be 24, i.e. {24, 96, 512, 2048}</w:t>
            </w:r>
          </w:p>
          <w:p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FR1 in mixed FR1-FR2: minimum value should be 6, i.e. {6, 24, 64, 256}</w:t>
            </w:r>
          </w:p>
          <w:p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 xml:space="preserve">FR2 in mixed FR1-FR2: minimum value should be 24, i.e. </w:t>
            </w:r>
            <w:r w:rsidRPr="00BA76ED">
              <w:rPr>
                <w:rFonts w:hint="eastAsia"/>
                <w:sz w:val="21"/>
                <w:lang w:eastAsia="zh-CN"/>
              </w:rPr>
              <w:t>{</w:t>
            </w:r>
            <w:r w:rsidRPr="00BA76ED">
              <w:rPr>
                <w:sz w:val="21"/>
                <w:lang w:eastAsia="zh-CN"/>
              </w:rPr>
              <w:t>24</w:t>
            </w:r>
            <w:r w:rsidRPr="00BA76ED">
              <w:rPr>
                <w:rFonts w:hint="eastAsia"/>
                <w:sz w:val="21"/>
                <w:lang w:eastAsia="zh-CN"/>
              </w:rPr>
              <w:t>,</w:t>
            </w:r>
            <w:r w:rsidRPr="00BA76ED">
              <w:rPr>
                <w:sz w:val="21"/>
                <w:lang w:eastAsia="zh-CN"/>
              </w:rPr>
              <w:t xml:space="preserve"> 96, 256, 1024</w:t>
            </w:r>
            <w:r w:rsidRPr="00BA76ED">
              <w:rPr>
                <w:rFonts w:hint="eastAsia"/>
                <w:sz w:val="21"/>
                <w:lang w:eastAsia="zh-CN"/>
              </w:rPr>
              <w:t>}</w:t>
            </w:r>
          </w:p>
          <w:p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Component 5: Suggest to split with the following 2 values</w:t>
            </w:r>
          </w:p>
          <w:p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FR1: minimum values should be 6, i.e. {6, 24, 128}</w:t>
            </w:r>
          </w:p>
          <w:p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FR2: minimum value should be 24, i.e. {24, 96, 512}</w:t>
            </w:r>
          </w:p>
          <w:p w:rsidR="0015617E" w:rsidRPr="00BA76ED" w:rsidRDefault="0015617E" w:rsidP="00416A5D">
            <w:pPr>
              <w:pStyle w:val="afc"/>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 xml:space="preserve">omponent 7: </w:t>
            </w:r>
            <w:r w:rsidRPr="00BA76ED">
              <w:rPr>
                <w:rFonts w:hint="eastAsia"/>
                <w:sz w:val="21"/>
                <w:lang w:eastAsia="zh-CN"/>
              </w:rPr>
              <w:t>N</w:t>
            </w:r>
            <w:r w:rsidRPr="00BA76ED">
              <w:rPr>
                <w:sz w:val="21"/>
                <w:lang w:eastAsia="zh-CN"/>
              </w:rPr>
              <w:t>o need to have this component.</w:t>
            </w:r>
          </w:p>
          <w:p w:rsidR="0015617E" w:rsidRPr="00BA76ED" w:rsidRDefault="0015617E" w:rsidP="00416A5D">
            <w:pPr>
              <w:pStyle w:val="afc"/>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FG13-3</w:t>
            </w:r>
          </w:p>
          <w:p w:rsidR="0015617E" w:rsidRPr="00BA76ED" w:rsidRDefault="0015617E" w:rsidP="00416A5D">
            <w:pPr>
              <w:pStyle w:val="afc"/>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omponent 2: suggest to split with the following 2 values</w:t>
            </w:r>
          </w:p>
          <w:p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FR1: {1, 2, 4, 8}</w:t>
            </w:r>
          </w:p>
          <w:p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FR2: {1, 8, 16, 64}</w:t>
            </w:r>
          </w:p>
          <w:p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Component 3: Suggest to split with the following 4 values</w:t>
            </w:r>
          </w:p>
          <w:p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 xml:space="preserve">FR1 only: minimum value should be 3, </w:t>
            </w:r>
            <w:proofErr w:type="spellStart"/>
            <w:r w:rsidRPr="00BA76ED">
              <w:rPr>
                <w:sz w:val="21"/>
                <w:lang w:eastAsia="zh-CN"/>
              </w:rPr>
              <w:t>i.e</w:t>
            </w:r>
            <w:proofErr w:type="spellEnd"/>
            <w:r w:rsidRPr="00BA76ED">
              <w:rPr>
                <w:sz w:val="21"/>
                <w:lang w:eastAsia="zh-CN"/>
              </w:rPr>
              <w:t>, {3, 24, 128, 512}</w:t>
            </w:r>
          </w:p>
          <w:p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FR2 only: minimum value should be 24, i.e. {24, 96, 512, 2048}</w:t>
            </w:r>
          </w:p>
          <w:p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 xml:space="preserve">FR1 in mixed FR1-FR2: minimum value should be </w:t>
            </w:r>
            <w:r>
              <w:rPr>
                <w:sz w:val="21"/>
                <w:lang w:eastAsia="zh-CN"/>
              </w:rPr>
              <w:t>3</w:t>
            </w:r>
            <w:r w:rsidRPr="00BA76ED">
              <w:rPr>
                <w:sz w:val="21"/>
                <w:lang w:eastAsia="zh-CN"/>
              </w:rPr>
              <w:t>, i.e. {3, 24, 64, 256}</w:t>
            </w:r>
          </w:p>
          <w:p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 xml:space="preserve">FR2 in mixed FR1-FR2: minimum value should be 24, i.e. </w:t>
            </w:r>
            <w:r w:rsidRPr="00BA76ED">
              <w:rPr>
                <w:rFonts w:hint="eastAsia"/>
                <w:sz w:val="21"/>
                <w:lang w:eastAsia="zh-CN"/>
              </w:rPr>
              <w:t>{</w:t>
            </w:r>
            <w:r w:rsidRPr="00BA76ED">
              <w:rPr>
                <w:sz w:val="21"/>
                <w:lang w:eastAsia="zh-CN"/>
              </w:rPr>
              <w:t>24</w:t>
            </w:r>
            <w:r w:rsidRPr="00BA76ED">
              <w:rPr>
                <w:rFonts w:hint="eastAsia"/>
                <w:sz w:val="21"/>
                <w:lang w:eastAsia="zh-CN"/>
              </w:rPr>
              <w:t>,</w:t>
            </w:r>
            <w:r w:rsidRPr="00BA76ED">
              <w:rPr>
                <w:sz w:val="21"/>
                <w:lang w:eastAsia="zh-CN"/>
              </w:rPr>
              <w:t xml:space="preserve"> 96, 256, 1024</w:t>
            </w:r>
            <w:r w:rsidRPr="00BA76ED">
              <w:rPr>
                <w:rFonts w:hint="eastAsia"/>
                <w:sz w:val="21"/>
                <w:lang w:eastAsia="zh-CN"/>
              </w:rPr>
              <w:t>}</w:t>
            </w:r>
          </w:p>
          <w:p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Component 5: Suggest to split with the following 2 values</w:t>
            </w:r>
          </w:p>
          <w:p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 xml:space="preserve">FR1: minimum values should be </w:t>
            </w:r>
            <w:r>
              <w:rPr>
                <w:sz w:val="21"/>
                <w:lang w:eastAsia="zh-CN"/>
              </w:rPr>
              <w:t>3</w:t>
            </w:r>
            <w:r w:rsidRPr="00BA76ED">
              <w:rPr>
                <w:sz w:val="21"/>
                <w:lang w:eastAsia="zh-CN"/>
              </w:rPr>
              <w:t>, i.e. {3, 24, 128}</w:t>
            </w:r>
          </w:p>
          <w:p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FR2: minimum value should be 24, i.e. {24, 96, 512}</w:t>
            </w:r>
          </w:p>
          <w:p w:rsidR="0015617E" w:rsidRPr="00BA76ED" w:rsidRDefault="0015617E" w:rsidP="00416A5D">
            <w:pPr>
              <w:pStyle w:val="afc"/>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 xml:space="preserve">omponent 7: </w:t>
            </w:r>
            <w:r w:rsidRPr="00BA76ED">
              <w:rPr>
                <w:rFonts w:hint="eastAsia"/>
                <w:sz w:val="21"/>
                <w:lang w:eastAsia="zh-CN"/>
              </w:rPr>
              <w:t>N</w:t>
            </w:r>
            <w:r w:rsidRPr="00BA76ED">
              <w:rPr>
                <w:sz w:val="21"/>
                <w:lang w:eastAsia="zh-CN"/>
              </w:rPr>
              <w:t>o need to have this component.</w:t>
            </w:r>
          </w:p>
          <w:p w:rsidR="0015617E" w:rsidRPr="00BA76ED" w:rsidRDefault="0015617E" w:rsidP="00416A5D">
            <w:pPr>
              <w:pStyle w:val="afc"/>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FG13-4</w:t>
            </w:r>
          </w:p>
          <w:p w:rsidR="0015617E" w:rsidRPr="00BA76ED" w:rsidRDefault="0015617E" w:rsidP="00416A5D">
            <w:pPr>
              <w:pStyle w:val="afc"/>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omponent 2: suggest to split with the following 2 values</w:t>
            </w:r>
          </w:p>
          <w:p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FR1: {1, 2, 4, 8}</w:t>
            </w:r>
          </w:p>
          <w:p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FR2: {1, 8, 16, 64}</w:t>
            </w:r>
          </w:p>
          <w:p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Component 3: Suggest to split with the following 4 values</w:t>
            </w:r>
          </w:p>
          <w:p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 xml:space="preserve">FR1 only: minimum value should be 3, </w:t>
            </w:r>
            <w:proofErr w:type="spellStart"/>
            <w:r w:rsidRPr="00BA76ED">
              <w:rPr>
                <w:sz w:val="21"/>
                <w:lang w:eastAsia="zh-CN"/>
              </w:rPr>
              <w:t>i.e</w:t>
            </w:r>
            <w:proofErr w:type="spellEnd"/>
            <w:r w:rsidRPr="00BA76ED">
              <w:rPr>
                <w:sz w:val="21"/>
                <w:lang w:eastAsia="zh-CN"/>
              </w:rPr>
              <w:t>, {3, 24, 128, 512}</w:t>
            </w:r>
          </w:p>
          <w:p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FR2 only: minimum value should be 24, i.e. {24, 96, 512, 2048}</w:t>
            </w:r>
          </w:p>
          <w:p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 xml:space="preserve">FR1 in mixed FR1-FR2: minimum value should be </w:t>
            </w:r>
            <w:r>
              <w:rPr>
                <w:sz w:val="21"/>
                <w:lang w:eastAsia="zh-CN"/>
              </w:rPr>
              <w:t>3</w:t>
            </w:r>
            <w:r w:rsidRPr="00BA76ED">
              <w:rPr>
                <w:sz w:val="21"/>
                <w:lang w:eastAsia="zh-CN"/>
              </w:rPr>
              <w:t>, i.e. {3, 24, 64, 256}</w:t>
            </w:r>
          </w:p>
          <w:p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 xml:space="preserve">FR2 in mixed FR1-FR2: minimum value should be 24, i.e. </w:t>
            </w:r>
            <w:r w:rsidRPr="00BA76ED">
              <w:rPr>
                <w:rFonts w:hint="eastAsia"/>
                <w:sz w:val="21"/>
                <w:lang w:eastAsia="zh-CN"/>
              </w:rPr>
              <w:t>{</w:t>
            </w:r>
            <w:r w:rsidRPr="00BA76ED">
              <w:rPr>
                <w:sz w:val="21"/>
                <w:lang w:eastAsia="zh-CN"/>
              </w:rPr>
              <w:t>24</w:t>
            </w:r>
            <w:r w:rsidRPr="00BA76ED">
              <w:rPr>
                <w:rFonts w:hint="eastAsia"/>
                <w:sz w:val="21"/>
                <w:lang w:eastAsia="zh-CN"/>
              </w:rPr>
              <w:t>,</w:t>
            </w:r>
            <w:r w:rsidRPr="00BA76ED">
              <w:rPr>
                <w:sz w:val="21"/>
                <w:lang w:eastAsia="zh-CN"/>
              </w:rPr>
              <w:t xml:space="preserve"> 96, 256, 1024</w:t>
            </w:r>
            <w:r w:rsidRPr="00BA76ED">
              <w:rPr>
                <w:rFonts w:hint="eastAsia"/>
                <w:sz w:val="21"/>
                <w:lang w:eastAsia="zh-CN"/>
              </w:rPr>
              <w:t>}</w:t>
            </w:r>
          </w:p>
          <w:p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Component 5: Suggest to split with the following 2 values</w:t>
            </w:r>
          </w:p>
          <w:p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 xml:space="preserve">FR1: minimum values should be </w:t>
            </w:r>
            <w:r>
              <w:rPr>
                <w:sz w:val="21"/>
                <w:lang w:eastAsia="zh-CN"/>
              </w:rPr>
              <w:t>3</w:t>
            </w:r>
            <w:r w:rsidRPr="00BA76ED">
              <w:rPr>
                <w:sz w:val="21"/>
                <w:lang w:eastAsia="zh-CN"/>
              </w:rPr>
              <w:t>, i.e. {3, 24, 128}</w:t>
            </w:r>
          </w:p>
          <w:p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FR2: minimum value should be 24, i.e. {24, 96, 512}</w:t>
            </w:r>
          </w:p>
          <w:p w:rsidR="0015617E" w:rsidRPr="00BA76ED" w:rsidRDefault="0015617E" w:rsidP="00416A5D">
            <w:pPr>
              <w:pStyle w:val="afc"/>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 xml:space="preserve">omponent 7: </w:t>
            </w:r>
            <w:r w:rsidRPr="00BA76ED">
              <w:rPr>
                <w:rFonts w:hint="eastAsia"/>
                <w:sz w:val="21"/>
                <w:lang w:eastAsia="zh-CN"/>
              </w:rPr>
              <w:t>N</w:t>
            </w:r>
            <w:r w:rsidRPr="00BA76ED">
              <w:rPr>
                <w:sz w:val="21"/>
                <w:lang w:eastAsia="zh-CN"/>
              </w:rPr>
              <w:t>o need to have this component.</w:t>
            </w:r>
          </w:p>
          <w:p w:rsidR="0015617E" w:rsidRPr="00BA76ED" w:rsidRDefault="0015617E" w:rsidP="00416A5D">
            <w:pPr>
              <w:pStyle w:val="afc"/>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FG13-5a</w:t>
            </w:r>
          </w:p>
          <w:p w:rsidR="0015617E" w:rsidRPr="00BA76ED" w:rsidRDefault="0015617E" w:rsidP="00416A5D">
            <w:pPr>
              <w:pStyle w:val="afc"/>
              <w:numPr>
                <w:ilvl w:val="1"/>
                <w:numId w:val="45"/>
              </w:numPr>
              <w:snapToGrid w:val="0"/>
              <w:spacing w:after="120"/>
              <w:ind w:leftChars="0"/>
              <w:jc w:val="both"/>
              <w:rPr>
                <w:sz w:val="21"/>
                <w:lang w:eastAsia="zh-CN"/>
              </w:rPr>
            </w:pPr>
            <w:r w:rsidRPr="00BA76ED">
              <w:rPr>
                <w:rFonts w:hint="eastAsia"/>
                <w:sz w:val="21"/>
                <w:lang w:eastAsia="zh-CN"/>
              </w:rPr>
              <w:t>W</w:t>
            </w:r>
            <w:r w:rsidRPr="00BA76ED">
              <w:rPr>
                <w:sz w:val="21"/>
                <w:lang w:eastAsia="zh-CN"/>
              </w:rPr>
              <w:t>e do not see any dependence between FG13-5a and FG13-5.</w:t>
            </w:r>
          </w:p>
          <w:p w:rsidR="0015617E" w:rsidRPr="00BA76ED" w:rsidRDefault="0015617E" w:rsidP="00416A5D">
            <w:pPr>
              <w:pStyle w:val="afc"/>
              <w:numPr>
                <w:ilvl w:val="0"/>
                <w:numId w:val="45"/>
              </w:numPr>
              <w:snapToGrid w:val="0"/>
              <w:spacing w:after="120"/>
              <w:ind w:leftChars="0"/>
              <w:jc w:val="both"/>
              <w:rPr>
                <w:sz w:val="21"/>
                <w:lang w:eastAsia="zh-CN"/>
              </w:rPr>
            </w:pPr>
            <w:r>
              <w:rPr>
                <w:sz w:val="21"/>
                <w:lang w:eastAsia="zh-CN"/>
              </w:rPr>
              <w:t xml:space="preserve">For </w:t>
            </w:r>
            <w:r w:rsidRPr="00BA76ED">
              <w:rPr>
                <w:rFonts w:hint="eastAsia"/>
                <w:sz w:val="21"/>
                <w:lang w:eastAsia="zh-CN"/>
              </w:rPr>
              <w:t>F</w:t>
            </w:r>
            <w:r w:rsidRPr="00BA76ED">
              <w:rPr>
                <w:sz w:val="21"/>
                <w:lang w:eastAsia="zh-CN"/>
              </w:rPr>
              <w:t>G13-6</w:t>
            </w:r>
          </w:p>
          <w:p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Suggest to remove “RSRP” from the name of the feature group</w:t>
            </w:r>
          </w:p>
          <w:p w:rsidR="0015617E" w:rsidRPr="00BA76ED" w:rsidRDefault="0015617E" w:rsidP="00416A5D">
            <w:pPr>
              <w:pStyle w:val="afc"/>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FG13-6a</w:t>
            </w:r>
          </w:p>
          <w:p w:rsidR="0015617E" w:rsidRPr="00BA76ED" w:rsidRDefault="0015617E" w:rsidP="00416A5D">
            <w:pPr>
              <w:pStyle w:val="afc"/>
              <w:numPr>
                <w:ilvl w:val="1"/>
                <w:numId w:val="45"/>
              </w:numPr>
              <w:snapToGrid w:val="0"/>
              <w:spacing w:after="120"/>
              <w:ind w:leftChars="0"/>
              <w:jc w:val="both"/>
              <w:rPr>
                <w:sz w:val="21"/>
                <w:lang w:eastAsia="zh-CN"/>
              </w:rPr>
            </w:pPr>
            <w:r w:rsidRPr="00BA76ED">
              <w:rPr>
                <w:rFonts w:hint="eastAsia"/>
                <w:sz w:val="21"/>
                <w:lang w:eastAsia="zh-CN"/>
              </w:rPr>
              <w:lastRenderedPageBreak/>
              <w:t>W</w:t>
            </w:r>
            <w:r w:rsidRPr="00BA76ED">
              <w:rPr>
                <w:sz w:val="21"/>
                <w:lang w:eastAsia="zh-CN"/>
              </w:rPr>
              <w:t>e do not see any dependence between FG13-6a and FG13-6.</w:t>
            </w:r>
          </w:p>
          <w:p w:rsidR="0015617E" w:rsidRPr="00BA76ED" w:rsidRDefault="0015617E" w:rsidP="00416A5D">
            <w:pPr>
              <w:pStyle w:val="afc"/>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FG13-6a</w:t>
            </w:r>
          </w:p>
          <w:p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Suggest to add another component</w:t>
            </w:r>
          </w:p>
          <w:p w:rsidR="0015617E" w:rsidRPr="00BA76ED" w:rsidRDefault="0015617E" w:rsidP="00416A5D">
            <w:pPr>
              <w:pStyle w:val="afc"/>
              <w:numPr>
                <w:ilvl w:val="2"/>
                <w:numId w:val="45"/>
              </w:numPr>
              <w:snapToGrid w:val="0"/>
              <w:spacing w:after="120"/>
              <w:ind w:leftChars="0"/>
              <w:jc w:val="both"/>
              <w:rPr>
                <w:rFonts w:ascii="Arial" w:hAnsi="Arial" w:cs="Arial"/>
                <w:sz w:val="15"/>
                <w:szCs w:val="18"/>
                <w:lang w:eastAsia="zh-CN"/>
              </w:rPr>
            </w:pPr>
            <w:r w:rsidRPr="00BA76ED">
              <w:rPr>
                <w:rFonts w:ascii="Arial" w:hAnsi="Arial" w:cs="Arial"/>
                <w:sz w:val="15"/>
                <w:szCs w:val="18"/>
                <w:lang w:eastAsia="zh-CN"/>
              </w:rPr>
              <w:t>2. Support of reuse SSB measurement from RRM for receiving PRS</w:t>
            </w:r>
          </w:p>
          <w:p w:rsidR="0015617E" w:rsidRPr="00BA76ED" w:rsidRDefault="0015617E" w:rsidP="00416A5D">
            <w:pPr>
              <w:pStyle w:val="afc"/>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FG13-8</w:t>
            </w:r>
          </w:p>
          <w:p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Component 3: This is related to a Rel-15 capability counting only MIMO SRS. We would like to make sure that the value reported should be no lower than the value for periodic MIMO SRS in a slot.</w:t>
            </w:r>
          </w:p>
          <w:p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Component 5: It seems to be the same as Component 4.</w:t>
            </w:r>
          </w:p>
          <w:p w:rsidR="0015617E" w:rsidRPr="00BA76ED" w:rsidRDefault="0015617E" w:rsidP="00416A5D">
            <w:pPr>
              <w:pStyle w:val="afc"/>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FG13-8a</w:t>
            </w:r>
          </w:p>
          <w:p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Is it correct understanding that if UE does not report anything in the FG, UE does not support AP-SRS for positioning?</w:t>
            </w:r>
          </w:p>
          <w:p w:rsidR="0015617E" w:rsidRPr="00BA76ED" w:rsidRDefault="0015617E" w:rsidP="00416A5D">
            <w:pPr>
              <w:pStyle w:val="afc"/>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FG13-8b</w:t>
            </w:r>
          </w:p>
          <w:p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Is it correct understanding that if UE does not report anything in the FG, UE does not support SP-SRS for positioning?</w:t>
            </w:r>
          </w:p>
          <w:p w:rsidR="0015617E" w:rsidRPr="00BA76ED" w:rsidRDefault="0015617E" w:rsidP="00416A5D">
            <w:pPr>
              <w:pStyle w:val="afc"/>
              <w:numPr>
                <w:ilvl w:val="0"/>
                <w:numId w:val="45"/>
              </w:numPr>
              <w:snapToGrid w:val="0"/>
              <w:spacing w:after="120"/>
              <w:ind w:leftChars="0"/>
              <w:jc w:val="both"/>
              <w:rPr>
                <w:sz w:val="21"/>
                <w:lang w:eastAsia="zh-CN"/>
              </w:rPr>
            </w:pPr>
            <w:r w:rsidRPr="00BA76ED">
              <w:rPr>
                <w:sz w:val="21"/>
                <w:lang w:eastAsia="zh-CN"/>
              </w:rPr>
              <w:t>For FG13-9</w:t>
            </w:r>
          </w:p>
          <w:p w:rsidR="0015617E" w:rsidRPr="00BA76ED" w:rsidRDefault="0015617E" w:rsidP="00416A5D">
            <w:pPr>
              <w:pStyle w:val="afc"/>
              <w:numPr>
                <w:ilvl w:val="1"/>
                <w:numId w:val="45"/>
              </w:numPr>
              <w:snapToGrid w:val="0"/>
              <w:spacing w:after="120"/>
              <w:ind w:leftChars="0"/>
              <w:jc w:val="both"/>
              <w:rPr>
                <w:sz w:val="21"/>
                <w:lang w:eastAsia="zh-CN"/>
              </w:rPr>
            </w:pPr>
            <w:r w:rsidRPr="00BA76ED">
              <w:rPr>
                <w:rFonts w:hint="eastAsia"/>
                <w:sz w:val="21"/>
                <w:lang w:eastAsia="zh-CN"/>
              </w:rPr>
              <w:t>S</w:t>
            </w:r>
            <w:r w:rsidRPr="00BA76ED">
              <w:rPr>
                <w:sz w:val="21"/>
                <w:lang w:eastAsia="zh-CN"/>
              </w:rPr>
              <w:t>hould we change the prerequisite FG “at least one from 13-2 to 13-4” to 13-1?</w:t>
            </w:r>
          </w:p>
          <w:p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Regarding per band reporting, is it per SRS band or per PRS band?</w:t>
            </w:r>
          </w:p>
          <w:p w:rsidR="0015617E" w:rsidRPr="00BA76ED" w:rsidRDefault="0015617E" w:rsidP="00416A5D">
            <w:pPr>
              <w:pStyle w:val="afc"/>
              <w:numPr>
                <w:ilvl w:val="0"/>
                <w:numId w:val="45"/>
              </w:numPr>
              <w:snapToGrid w:val="0"/>
              <w:spacing w:after="120"/>
              <w:ind w:leftChars="0"/>
              <w:jc w:val="both"/>
              <w:rPr>
                <w:sz w:val="21"/>
                <w:lang w:eastAsia="zh-CN"/>
              </w:rPr>
            </w:pPr>
            <w:r w:rsidRPr="00BA76ED">
              <w:rPr>
                <w:sz w:val="21"/>
                <w:lang w:eastAsia="zh-CN"/>
              </w:rPr>
              <w:t>For FG13-9a</w:t>
            </w:r>
          </w:p>
          <w:p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Regarding per band reporting, is it per SRS band or per SSB band?</w:t>
            </w:r>
          </w:p>
          <w:p w:rsidR="0015617E" w:rsidRPr="00BA76ED" w:rsidRDefault="0015617E" w:rsidP="00416A5D">
            <w:pPr>
              <w:pStyle w:val="afc"/>
              <w:numPr>
                <w:ilvl w:val="0"/>
                <w:numId w:val="45"/>
              </w:numPr>
              <w:snapToGrid w:val="0"/>
              <w:spacing w:after="120"/>
              <w:ind w:leftChars="0"/>
              <w:jc w:val="both"/>
              <w:rPr>
                <w:sz w:val="21"/>
                <w:lang w:eastAsia="zh-CN"/>
              </w:rPr>
            </w:pPr>
            <w:r w:rsidRPr="00BA76ED">
              <w:rPr>
                <w:sz w:val="21"/>
                <w:lang w:eastAsia="zh-CN"/>
              </w:rPr>
              <w:t>For FG13-9b</w:t>
            </w:r>
          </w:p>
          <w:p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Regarding per band reporting, is it per SRS band or per PRS band?</w:t>
            </w:r>
          </w:p>
          <w:p w:rsidR="0015617E" w:rsidRPr="00BA76ED" w:rsidRDefault="0015617E" w:rsidP="00416A5D">
            <w:pPr>
              <w:pStyle w:val="afc"/>
              <w:numPr>
                <w:ilvl w:val="0"/>
                <w:numId w:val="45"/>
              </w:numPr>
              <w:snapToGrid w:val="0"/>
              <w:spacing w:after="120"/>
              <w:ind w:leftChars="0"/>
              <w:jc w:val="both"/>
              <w:rPr>
                <w:sz w:val="21"/>
                <w:lang w:eastAsia="zh-CN"/>
              </w:rPr>
            </w:pPr>
            <w:r w:rsidRPr="00BA76ED">
              <w:rPr>
                <w:sz w:val="21"/>
                <w:lang w:eastAsia="zh-CN"/>
              </w:rPr>
              <w:t>For FG13-9c</w:t>
            </w:r>
          </w:p>
          <w:p w:rsidR="0015617E" w:rsidRPr="00BA76ED" w:rsidRDefault="0015617E" w:rsidP="008076E7">
            <w:pPr>
              <w:pStyle w:val="afc"/>
              <w:numPr>
                <w:ilvl w:val="1"/>
                <w:numId w:val="45"/>
              </w:numPr>
              <w:autoSpaceDE/>
              <w:autoSpaceDN/>
              <w:adjustRightInd/>
              <w:spacing w:afterLines="50" w:after="120"/>
              <w:ind w:leftChars="0"/>
              <w:jc w:val="both"/>
              <w:rPr>
                <w:sz w:val="21"/>
                <w:lang w:eastAsia="zh-CN"/>
              </w:rPr>
            </w:pPr>
            <w:r w:rsidRPr="00BA76ED">
              <w:rPr>
                <w:sz w:val="21"/>
                <w:lang w:eastAsia="zh-CN"/>
              </w:rPr>
              <w:t xml:space="preserve">Suggest to have a basic FG to include this. Only need to design the </w:t>
            </w:r>
            <w:proofErr w:type="spellStart"/>
            <w:r w:rsidRPr="00BA76ED">
              <w:rPr>
                <w:sz w:val="21"/>
                <w:lang w:eastAsia="zh-CN"/>
              </w:rPr>
              <w:t>signaling</w:t>
            </w:r>
            <w:proofErr w:type="spellEnd"/>
            <w:r w:rsidRPr="00BA76ED">
              <w:rPr>
                <w:sz w:val="21"/>
                <w:lang w:eastAsia="zh-CN"/>
              </w:rPr>
              <w:t xml:space="preserve"> of the basic FG.</w:t>
            </w:r>
          </w:p>
          <w:p w:rsidR="0015617E" w:rsidRPr="00BA76ED" w:rsidRDefault="0015617E" w:rsidP="00416A5D">
            <w:pPr>
              <w:pStyle w:val="afc"/>
              <w:numPr>
                <w:ilvl w:val="0"/>
                <w:numId w:val="45"/>
              </w:numPr>
              <w:snapToGrid w:val="0"/>
              <w:spacing w:after="120"/>
              <w:ind w:leftChars="0"/>
              <w:jc w:val="both"/>
              <w:rPr>
                <w:sz w:val="21"/>
                <w:lang w:eastAsia="zh-CN"/>
              </w:rPr>
            </w:pPr>
            <w:r w:rsidRPr="00BA76ED">
              <w:rPr>
                <w:sz w:val="21"/>
                <w:lang w:eastAsia="zh-CN"/>
              </w:rPr>
              <w:t>For FG13-9d</w:t>
            </w:r>
          </w:p>
          <w:p w:rsidR="0015617E" w:rsidRPr="00BA76ED" w:rsidRDefault="0015617E" w:rsidP="008076E7">
            <w:pPr>
              <w:pStyle w:val="afc"/>
              <w:numPr>
                <w:ilvl w:val="1"/>
                <w:numId w:val="45"/>
              </w:numPr>
              <w:autoSpaceDE/>
              <w:autoSpaceDN/>
              <w:adjustRightInd/>
              <w:spacing w:afterLines="50" w:after="120"/>
              <w:ind w:leftChars="0"/>
              <w:jc w:val="both"/>
              <w:rPr>
                <w:sz w:val="21"/>
                <w:lang w:eastAsia="zh-CN"/>
              </w:rPr>
            </w:pPr>
            <w:r w:rsidRPr="00BA76ED">
              <w:rPr>
                <w:sz w:val="21"/>
                <w:lang w:eastAsia="zh-CN"/>
              </w:rPr>
              <w:t xml:space="preserve">Suggest to have a basic FG to include this. Only need to design the </w:t>
            </w:r>
            <w:proofErr w:type="spellStart"/>
            <w:r w:rsidRPr="00BA76ED">
              <w:rPr>
                <w:sz w:val="21"/>
                <w:lang w:eastAsia="zh-CN"/>
              </w:rPr>
              <w:t>signaling</w:t>
            </w:r>
            <w:proofErr w:type="spellEnd"/>
            <w:r w:rsidRPr="00BA76ED">
              <w:rPr>
                <w:sz w:val="21"/>
                <w:lang w:eastAsia="zh-CN"/>
              </w:rPr>
              <w:t xml:space="preserve"> of the basic FG.</w:t>
            </w:r>
          </w:p>
          <w:p w:rsidR="0015617E" w:rsidRPr="00BA76ED" w:rsidRDefault="0015617E" w:rsidP="00416A5D">
            <w:pPr>
              <w:pStyle w:val="afc"/>
              <w:numPr>
                <w:ilvl w:val="0"/>
                <w:numId w:val="45"/>
              </w:numPr>
              <w:snapToGrid w:val="0"/>
              <w:spacing w:after="120"/>
              <w:ind w:leftChars="0"/>
              <w:jc w:val="both"/>
              <w:rPr>
                <w:sz w:val="21"/>
                <w:lang w:eastAsia="zh-CN"/>
              </w:rPr>
            </w:pPr>
            <w:r w:rsidRPr="00BA76ED">
              <w:rPr>
                <w:sz w:val="21"/>
                <w:lang w:eastAsia="zh-CN"/>
              </w:rPr>
              <w:t>For FG13-9e</w:t>
            </w:r>
          </w:p>
          <w:p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Component 1: How can component 1 be interpreted if it is reported per band? Should it be all serving cells within the reported band?</w:t>
            </w:r>
          </w:p>
          <w:p w:rsidR="0015617E" w:rsidRPr="00BA76ED" w:rsidRDefault="0015617E" w:rsidP="00416A5D">
            <w:pPr>
              <w:pStyle w:val="afc"/>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w:t>
            </w:r>
          </w:p>
          <w:p w:rsidR="0015617E" w:rsidRPr="00BA76ED" w:rsidRDefault="0015617E" w:rsidP="008076E7">
            <w:pPr>
              <w:pStyle w:val="afc"/>
              <w:numPr>
                <w:ilvl w:val="1"/>
                <w:numId w:val="45"/>
              </w:numPr>
              <w:autoSpaceDE/>
              <w:autoSpaceDN/>
              <w:adjustRightInd/>
              <w:spacing w:afterLines="50" w:after="120"/>
              <w:ind w:leftChars="0"/>
              <w:jc w:val="both"/>
              <w:rPr>
                <w:sz w:val="21"/>
                <w:lang w:eastAsia="zh-CN"/>
              </w:rPr>
            </w:pPr>
            <w:r w:rsidRPr="00BA76ED">
              <w:rPr>
                <w:rFonts w:hint="eastAsia"/>
                <w:sz w:val="21"/>
                <w:lang w:eastAsia="zh-CN"/>
              </w:rPr>
              <w:t>S</w:t>
            </w:r>
            <w:r w:rsidRPr="00BA76ED">
              <w:rPr>
                <w:sz w:val="21"/>
                <w:lang w:eastAsia="zh-CN"/>
              </w:rPr>
              <w:t xml:space="preserve">uggest to have a basic FG to include this, and it is for FR2. Only need to design the </w:t>
            </w:r>
            <w:proofErr w:type="spellStart"/>
            <w:r w:rsidRPr="00BA76ED">
              <w:rPr>
                <w:sz w:val="21"/>
                <w:lang w:eastAsia="zh-CN"/>
              </w:rPr>
              <w:t>signaling</w:t>
            </w:r>
            <w:proofErr w:type="spellEnd"/>
            <w:r w:rsidRPr="00BA76ED">
              <w:rPr>
                <w:sz w:val="21"/>
                <w:lang w:eastAsia="zh-CN"/>
              </w:rPr>
              <w:t xml:space="preserve"> of the basic FG.</w:t>
            </w:r>
          </w:p>
          <w:p w:rsidR="0015617E" w:rsidRPr="00BA76ED" w:rsidRDefault="0015617E" w:rsidP="00416A5D">
            <w:pPr>
              <w:pStyle w:val="afc"/>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FG13-10a</w:t>
            </w:r>
          </w:p>
          <w:p w:rsidR="0015617E" w:rsidRPr="00BA76ED" w:rsidRDefault="0015617E" w:rsidP="008076E7">
            <w:pPr>
              <w:pStyle w:val="afc"/>
              <w:numPr>
                <w:ilvl w:val="1"/>
                <w:numId w:val="45"/>
              </w:numPr>
              <w:autoSpaceDE/>
              <w:autoSpaceDN/>
              <w:adjustRightInd/>
              <w:spacing w:afterLines="50" w:after="120"/>
              <w:ind w:leftChars="0"/>
              <w:jc w:val="both"/>
              <w:rPr>
                <w:sz w:val="21"/>
                <w:lang w:eastAsia="zh-CN"/>
              </w:rPr>
            </w:pPr>
            <w:r w:rsidRPr="00BA76ED">
              <w:rPr>
                <w:rFonts w:hint="eastAsia"/>
                <w:sz w:val="21"/>
                <w:lang w:eastAsia="zh-CN"/>
              </w:rPr>
              <w:t>S</w:t>
            </w:r>
            <w:r w:rsidRPr="00BA76ED">
              <w:rPr>
                <w:sz w:val="21"/>
                <w:lang w:eastAsia="zh-CN"/>
              </w:rPr>
              <w:t xml:space="preserve">uggest to have a basic FG to include this, and it is for FR2. Only need to design the </w:t>
            </w:r>
            <w:proofErr w:type="spellStart"/>
            <w:r w:rsidRPr="00BA76ED">
              <w:rPr>
                <w:sz w:val="21"/>
                <w:lang w:eastAsia="zh-CN"/>
              </w:rPr>
              <w:t>signaling</w:t>
            </w:r>
            <w:proofErr w:type="spellEnd"/>
            <w:r w:rsidRPr="00BA76ED">
              <w:rPr>
                <w:sz w:val="21"/>
                <w:lang w:eastAsia="zh-CN"/>
              </w:rPr>
              <w:t xml:space="preserve"> of the basic FG.</w:t>
            </w:r>
          </w:p>
          <w:p w:rsidR="0015617E" w:rsidRPr="00BA76ED" w:rsidRDefault="0015617E" w:rsidP="00416A5D">
            <w:pPr>
              <w:pStyle w:val="afc"/>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FG13-10b</w:t>
            </w:r>
          </w:p>
          <w:p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Regarding per band reporting, is it per SRS band or per PRS band?</w:t>
            </w:r>
          </w:p>
          <w:p w:rsidR="0015617E" w:rsidRPr="00BA76ED" w:rsidRDefault="0015617E" w:rsidP="00416A5D">
            <w:pPr>
              <w:pStyle w:val="afc"/>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FG13-10d</w:t>
            </w:r>
          </w:p>
          <w:p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Regarding per band reporting, is it per SRS band or per SSB band?</w:t>
            </w:r>
          </w:p>
          <w:p w:rsidR="0015617E" w:rsidRPr="00BA76ED" w:rsidRDefault="0015617E" w:rsidP="00416A5D">
            <w:pPr>
              <w:pStyle w:val="afc"/>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FG13-10e</w:t>
            </w:r>
          </w:p>
          <w:p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Regarding per band reporting, is it per SRS band or per PRS band?</w:t>
            </w:r>
          </w:p>
          <w:p w:rsidR="0015617E" w:rsidRPr="00BA76ED" w:rsidRDefault="0015617E" w:rsidP="00416A5D">
            <w:pPr>
              <w:pStyle w:val="afc"/>
              <w:numPr>
                <w:ilvl w:val="0"/>
                <w:numId w:val="45"/>
              </w:numPr>
              <w:snapToGrid w:val="0"/>
              <w:spacing w:after="120"/>
              <w:ind w:leftChars="0"/>
              <w:jc w:val="both"/>
              <w:rPr>
                <w:sz w:val="21"/>
                <w:lang w:eastAsia="zh-CN"/>
              </w:rPr>
            </w:pPr>
            <w:r w:rsidRPr="00BA76ED">
              <w:rPr>
                <w:sz w:val="21"/>
                <w:lang w:eastAsia="zh-CN"/>
              </w:rPr>
              <w:t>For FG13-10f</w:t>
            </w:r>
          </w:p>
          <w:p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Component 1: How can component 1 be interpreted if it is reported per band? Should it be all serving cells within the reported band?</w:t>
            </w:r>
          </w:p>
          <w:p w:rsidR="0015617E" w:rsidRPr="00BA76ED" w:rsidRDefault="0015617E" w:rsidP="00416A5D">
            <w:pPr>
              <w:pStyle w:val="afc"/>
              <w:numPr>
                <w:ilvl w:val="0"/>
                <w:numId w:val="45"/>
              </w:numPr>
              <w:snapToGrid w:val="0"/>
              <w:spacing w:after="120"/>
              <w:ind w:leftChars="0"/>
              <w:jc w:val="both"/>
              <w:rPr>
                <w:sz w:val="21"/>
                <w:lang w:eastAsia="zh-CN"/>
              </w:rPr>
            </w:pPr>
            <w:r w:rsidRPr="00BA76ED">
              <w:rPr>
                <w:sz w:val="21"/>
                <w:lang w:eastAsia="zh-CN"/>
              </w:rPr>
              <w:t>For FG13-12</w:t>
            </w:r>
          </w:p>
          <w:p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It is LPP support of SSB RRM measurement report, why should be it per band? Suggest to have per UE.</w:t>
            </w:r>
          </w:p>
          <w:p w:rsidR="0015617E" w:rsidRPr="00BA76ED" w:rsidRDefault="0015617E" w:rsidP="00416A5D">
            <w:pPr>
              <w:pStyle w:val="afc"/>
              <w:numPr>
                <w:ilvl w:val="0"/>
                <w:numId w:val="45"/>
              </w:numPr>
              <w:snapToGrid w:val="0"/>
              <w:spacing w:after="120"/>
              <w:ind w:leftChars="0"/>
              <w:jc w:val="both"/>
              <w:rPr>
                <w:sz w:val="21"/>
                <w:lang w:eastAsia="zh-CN"/>
              </w:rPr>
            </w:pPr>
            <w:r w:rsidRPr="00BA76ED">
              <w:rPr>
                <w:sz w:val="21"/>
                <w:lang w:eastAsia="zh-CN"/>
              </w:rPr>
              <w:t>For FG13-12a</w:t>
            </w:r>
          </w:p>
          <w:p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lastRenderedPageBreak/>
              <w:t>It is LPP support of SSB RRM measurement report, why should be it per band? Suggest to have per UE.</w:t>
            </w:r>
          </w:p>
          <w:p w:rsidR="0015617E" w:rsidRPr="00BA76ED" w:rsidRDefault="0015617E" w:rsidP="0015617E">
            <w:pPr>
              <w:rPr>
                <w:rFonts w:eastAsiaTheme="minorEastAsia"/>
                <w:sz w:val="21"/>
                <w:lang w:eastAsia="zh-CN"/>
              </w:rPr>
            </w:pPr>
            <w:r w:rsidRPr="00BA76ED">
              <w:rPr>
                <w:rFonts w:eastAsiaTheme="minorEastAsia" w:hint="eastAsia"/>
                <w:sz w:val="21"/>
                <w:lang w:eastAsia="zh-CN"/>
              </w:rPr>
              <w:t>N</w:t>
            </w:r>
            <w:r w:rsidRPr="00BA76ED">
              <w:rPr>
                <w:rFonts w:eastAsiaTheme="minorEastAsia"/>
                <w:sz w:val="21"/>
                <w:lang w:eastAsia="zh-CN"/>
              </w:rPr>
              <w:t>ew FG proposal</w:t>
            </w:r>
          </w:p>
          <w:p w:rsidR="0015617E" w:rsidRPr="00BA76ED" w:rsidRDefault="0015617E" w:rsidP="00416A5D">
            <w:pPr>
              <w:pStyle w:val="afc"/>
              <w:numPr>
                <w:ilvl w:val="0"/>
                <w:numId w:val="46"/>
              </w:numPr>
              <w:snapToGrid w:val="0"/>
              <w:spacing w:after="120"/>
              <w:ind w:leftChars="0"/>
              <w:jc w:val="both"/>
              <w:rPr>
                <w:sz w:val="21"/>
                <w:lang w:eastAsia="zh-CN"/>
              </w:rPr>
            </w:pPr>
            <w:r w:rsidRPr="00BA76ED">
              <w:rPr>
                <w:sz w:val="21"/>
                <w:lang w:eastAsia="zh-CN"/>
              </w:rPr>
              <w:t>Based on RAN1 agreement, the following new FGs should be introduced.</w:t>
            </w:r>
          </w:p>
          <w:tbl>
            <w:tblPr>
              <w:tblW w:w="2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700"/>
              <w:gridCol w:w="1517"/>
              <w:gridCol w:w="3118"/>
              <w:gridCol w:w="1263"/>
              <w:gridCol w:w="1238"/>
              <w:gridCol w:w="1366"/>
              <w:gridCol w:w="1396"/>
              <w:gridCol w:w="1252"/>
              <w:gridCol w:w="1216"/>
              <w:gridCol w:w="1216"/>
              <w:gridCol w:w="1778"/>
              <w:gridCol w:w="1718"/>
              <w:gridCol w:w="1625"/>
            </w:tblGrid>
            <w:tr w:rsidR="0015617E" w:rsidRPr="00BA76ED" w:rsidTr="00B65BF2">
              <w:trPr>
                <w:trHeight w:val="20"/>
              </w:trPr>
              <w:tc>
                <w:tcPr>
                  <w:tcW w:w="1113"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Features</w:t>
                  </w:r>
                </w:p>
              </w:tc>
              <w:tc>
                <w:tcPr>
                  <w:tcW w:w="700"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Index</w:t>
                  </w:r>
                </w:p>
              </w:tc>
              <w:tc>
                <w:tcPr>
                  <w:tcW w:w="1517"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Feature group</w:t>
                  </w:r>
                </w:p>
              </w:tc>
              <w:tc>
                <w:tcPr>
                  <w:tcW w:w="3118"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Components</w:t>
                  </w:r>
                </w:p>
              </w:tc>
              <w:tc>
                <w:tcPr>
                  <w:tcW w:w="1263"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Prerequisite feature groups</w:t>
                  </w:r>
                </w:p>
              </w:tc>
              <w:tc>
                <w:tcPr>
                  <w:tcW w:w="1238"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for the gNB to know if the feature is supported</w:t>
                  </w:r>
                </w:p>
              </w:tc>
              <w:tc>
                <w:tcPr>
                  <w:tcW w:w="1366"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Gulim" w:hAnsi="Arial" w:cs="Century"/>
                      <w:b/>
                      <w:color w:val="000000"/>
                      <w:sz w:val="15"/>
                    </w:rPr>
                    <w:t xml:space="preserve">Applicable to </w:t>
                  </w:r>
                  <w:r w:rsidRPr="00BA76ED">
                    <w:rPr>
                      <w:rFonts w:ascii="Arial" w:eastAsia="Times New Roman" w:hAnsi="Arial" w:cs="Century"/>
                      <w:b/>
                      <w:color w:val="000000"/>
                      <w:sz w:val="15"/>
                    </w:rPr>
                    <w:t>the capability signalling exchange between UEs (V2X WI only)”.</w:t>
                  </w:r>
                </w:p>
              </w:tc>
              <w:tc>
                <w:tcPr>
                  <w:tcW w:w="1396"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rPr>
                      <w:rFonts w:ascii="Arial" w:hAnsi="Arial"/>
                      <w:b/>
                      <w:sz w:val="15"/>
                    </w:rPr>
                  </w:pPr>
                  <w:r w:rsidRPr="00BA76ED">
                    <w:rPr>
                      <w:rFonts w:ascii="Arial" w:hAnsi="Arial"/>
                      <w:b/>
                      <w:sz w:val="15"/>
                    </w:rPr>
                    <w:t>Consequence if the feature is not supported by the UE</w:t>
                  </w:r>
                </w:p>
              </w:tc>
              <w:tc>
                <w:tcPr>
                  <w:tcW w:w="1252"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rPr>
                      <w:rFonts w:ascii="Arial" w:hAnsi="Arial"/>
                      <w:b/>
                      <w:sz w:val="15"/>
                    </w:rPr>
                  </w:pPr>
                  <w:r w:rsidRPr="00BA76ED">
                    <w:rPr>
                      <w:rFonts w:ascii="Arial" w:hAnsi="Arial"/>
                      <w:b/>
                      <w:sz w:val="15"/>
                    </w:rPr>
                    <w:t>Type</w:t>
                  </w:r>
                </w:p>
                <w:p w:rsidR="0015617E" w:rsidRPr="00BA76ED" w:rsidRDefault="0015617E" w:rsidP="0015617E">
                  <w:pPr>
                    <w:keepNext/>
                    <w:keepLines/>
                    <w:rPr>
                      <w:rFonts w:ascii="Arial" w:hAnsi="Arial"/>
                      <w:b/>
                      <w:sz w:val="15"/>
                    </w:rPr>
                  </w:pPr>
                  <w:r w:rsidRPr="00BA76ED">
                    <w:rPr>
                      <w:rFonts w:ascii="Arial" w:hAnsi="Arial"/>
                      <w:b/>
                      <w:sz w:val="15"/>
                    </w:rPr>
                    <w:t>( 1) Per UE or 2) Per Band or 3) Per BC or 4) Per FS or 5) Per FSPC)</w:t>
                  </w:r>
                </w:p>
              </w:tc>
              <w:tc>
                <w:tcPr>
                  <w:tcW w:w="1216"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of FDD/TDD differentiation</w:t>
                  </w:r>
                </w:p>
              </w:tc>
              <w:tc>
                <w:tcPr>
                  <w:tcW w:w="1216"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of FR1/FR2 differentiation</w:t>
                  </w:r>
                </w:p>
              </w:tc>
              <w:tc>
                <w:tcPr>
                  <w:tcW w:w="1778"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Capability interpretation for mixture of FDD/TDD and/or FR1/FR2</w:t>
                  </w:r>
                </w:p>
              </w:tc>
              <w:tc>
                <w:tcPr>
                  <w:tcW w:w="1718"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Note</w:t>
                  </w:r>
                </w:p>
              </w:tc>
              <w:tc>
                <w:tcPr>
                  <w:tcW w:w="1625"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Mandatory/Optional</w:t>
                  </w:r>
                </w:p>
              </w:tc>
            </w:tr>
            <w:tr w:rsidR="0015617E" w:rsidRPr="00BA76ED" w:rsidTr="00B65BF2">
              <w:trPr>
                <w:trHeight w:val="20"/>
              </w:trPr>
              <w:tc>
                <w:tcPr>
                  <w:tcW w:w="1113"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spacing w:line="256" w:lineRule="auto"/>
                    <w:rPr>
                      <w:rFonts w:ascii="Arial" w:hAnsi="Arial"/>
                      <w:sz w:val="15"/>
                    </w:rPr>
                  </w:pPr>
                  <w:r w:rsidRPr="00BA76ED">
                    <w:rPr>
                      <w:rFonts w:ascii="Arial" w:hAnsi="Arial"/>
                      <w:sz w:val="15"/>
                    </w:rPr>
                    <w:t>13. NR Positioning</w:t>
                  </w:r>
                </w:p>
              </w:tc>
              <w:tc>
                <w:tcPr>
                  <w:tcW w:w="700"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rPr>
                      <w:rFonts w:ascii="Arial" w:hAnsi="Arial"/>
                      <w:sz w:val="15"/>
                    </w:rPr>
                  </w:pPr>
                  <w:r w:rsidRPr="00BA76ED">
                    <w:rPr>
                      <w:rFonts w:ascii="Arial" w:hAnsi="Arial"/>
                      <w:bCs/>
                      <w:sz w:val="15"/>
                    </w:rPr>
                    <w:t>13-15</w:t>
                  </w:r>
                </w:p>
              </w:tc>
              <w:tc>
                <w:tcPr>
                  <w:tcW w:w="1517"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rPr>
                      <w:rFonts w:ascii="Arial" w:hAnsi="Arial"/>
                      <w:sz w:val="15"/>
                    </w:rPr>
                  </w:pPr>
                  <w:r w:rsidRPr="00BA76ED">
                    <w:rPr>
                      <w:rFonts w:ascii="Arial" w:hAnsi="Arial"/>
                      <w:bCs/>
                      <w:sz w:val="15"/>
                    </w:rPr>
                    <w:t>Simultaneous SRS transmission for intra-band CA</w:t>
                  </w:r>
                </w:p>
              </w:tc>
              <w:tc>
                <w:tcPr>
                  <w:tcW w:w="3118" w:type="dxa"/>
                  <w:tcBorders>
                    <w:top w:val="single" w:sz="4" w:space="0" w:color="auto"/>
                    <w:left w:val="single" w:sz="4" w:space="0" w:color="auto"/>
                    <w:bottom w:val="single" w:sz="4" w:space="0" w:color="auto"/>
                    <w:right w:val="single" w:sz="4" w:space="0" w:color="auto"/>
                  </w:tcBorders>
                </w:tcPr>
                <w:p w:rsidR="0015617E" w:rsidRPr="00BA76ED" w:rsidRDefault="0015617E" w:rsidP="00416A5D">
                  <w:pPr>
                    <w:pStyle w:val="afc"/>
                    <w:keepNext/>
                    <w:keepLines/>
                    <w:numPr>
                      <w:ilvl w:val="0"/>
                      <w:numId w:val="47"/>
                    </w:numPr>
                    <w:ind w:leftChars="0"/>
                    <w:rPr>
                      <w:rFonts w:ascii="Arial" w:hAnsi="Arial" w:cs="Arial"/>
                      <w:sz w:val="15"/>
                      <w:szCs w:val="18"/>
                    </w:rPr>
                  </w:pPr>
                  <w:r w:rsidRPr="00BA76ED">
                    <w:rPr>
                      <w:rFonts w:ascii="Arial" w:hAnsi="Arial" w:cs="Arial"/>
                      <w:sz w:val="15"/>
                      <w:szCs w:val="18"/>
                    </w:rPr>
                    <w:t>The number of SRS resources for positioning on a symbol for intra-band CA.</w:t>
                  </w:r>
                </w:p>
                <w:p w:rsidR="0015617E" w:rsidRPr="00BA76ED" w:rsidRDefault="0015617E" w:rsidP="0015617E">
                  <w:pPr>
                    <w:pStyle w:val="afc"/>
                    <w:keepNext/>
                    <w:keepLines/>
                    <w:ind w:left="960"/>
                    <w:rPr>
                      <w:rFonts w:ascii="Arial" w:hAnsi="Arial" w:cs="Arial"/>
                      <w:sz w:val="15"/>
                      <w:szCs w:val="18"/>
                    </w:rPr>
                  </w:pPr>
                </w:p>
                <w:p w:rsidR="0015617E" w:rsidRPr="00BA76ED" w:rsidRDefault="0015617E" w:rsidP="0015617E">
                  <w:pPr>
                    <w:pStyle w:val="afc"/>
                    <w:keepNext/>
                    <w:keepLines/>
                    <w:ind w:left="960"/>
                    <w:rPr>
                      <w:rFonts w:ascii="Arial" w:hAnsi="Arial" w:cs="Arial"/>
                      <w:sz w:val="15"/>
                      <w:szCs w:val="18"/>
                    </w:rPr>
                  </w:pPr>
                  <w:r w:rsidRPr="00BA76ED">
                    <w:rPr>
                      <w:rFonts w:ascii="Arial" w:hAnsi="Arial" w:cs="Arial"/>
                      <w:sz w:val="15"/>
                      <w:szCs w:val="18"/>
                    </w:rPr>
                    <w:t>Values: {1,2}</w:t>
                  </w:r>
                </w:p>
              </w:tc>
              <w:tc>
                <w:tcPr>
                  <w:tcW w:w="1263"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sz w:val="21"/>
                    </w:rPr>
                  </w:pPr>
                  <w:r w:rsidRPr="00BA76ED">
                    <w:rPr>
                      <w:rFonts w:ascii="Arial" w:hAnsi="Arial"/>
                      <w:sz w:val="15"/>
                    </w:rPr>
                    <w:t>13-8</w:t>
                  </w:r>
                </w:p>
              </w:tc>
              <w:tc>
                <w:tcPr>
                  <w:tcW w:w="1238"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eastAsia="MS Mincho" w:hAnsi="Arial"/>
                      <w:iCs/>
                      <w:sz w:val="15"/>
                    </w:rPr>
                  </w:pPr>
                  <w:r w:rsidRPr="00BA76ED">
                    <w:rPr>
                      <w:rFonts w:ascii="Arial" w:hAnsi="Arial"/>
                      <w:bCs/>
                      <w:sz w:val="15"/>
                    </w:rPr>
                    <w:t>Yes</w:t>
                  </w:r>
                </w:p>
              </w:tc>
              <w:tc>
                <w:tcPr>
                  <w:tcW w:w="1366"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i/>
                      <w:sz w:val="15"/>
                    </w:rPr>
                  </w:pPr>
                  <w:r w:rsidRPr="00BA76ED">
                    <w:rPr>
                      <w:rFonts w:ascii="Arial" w:hAnsi="Arial"/>
                      <w:bCs/>
                      <w:sz w:val="15"/>
                    </w:rPr>
                    <w:t>N/A</w:t>
                  </w:r>
                </w:p>
              </w:tc>
              <w:tc>
                <w:tcPr>
                  <w:tcW w:w="1396"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sz w:val="15"/>
                    </w:rPr>
                  </w:pPr>
                </w:p>
              </w:tc>
              <w:tc>
                <w:tcPr>
                  <w:tcW w:w="1252"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bCs/>
                      <w:sz w:val="15"/>
                    </w:rPr>
                  </w:pPr>
                  <w:r w:rsidRPr="00BA76ED">
                    <w:rPr>
                      <w:rFonts w:ascii="Arial" w:eastAsia="Times New Roman" w:hAnsi="Arial"/>
                      <w:bCs/>
                      <w:sz w:val="15"/>
                    </w:rPr>
                    <w:t>Per band</w:t>
                  </w:r>
                </w:p>
              </w:tc>
              <w:tc>
                <w:tcPr>
                  <w:tcW w:w="1216"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216"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778"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718"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textAlignment w:val="baseline"/>
                    <w:rPr>
                      <w:rFonts w:ascii="Arial" w:eastAsia="Times New Roman" w:hAnsi="Arial"/>
                      <w:bCs/>
                      <w:sz w:val="15"/>
                    </w:rPr>
                  </w:pPr>
                </w:p>
              </w:tc>
              <w:tc>
                <w:tcPr>
                  <w:tcW w:w="1625"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rPr>
                      <w:rFonts w:ascii="Arial" w:eastAsia="MS Mincho" w:hAnsi="Arial"/>
                      <w:sz w:val="15"/>
                    </w:rPr>
                  </w:pPr>
                  <w:r w:rsidRPr="00BA76ED">
                    <w:rPr>
                      <w:rFonts w:ascii="Arial" w:hAnsi="Arial"/>
                      <w:bCs/>
                      <w:sz w:val="15"/>
                    </w:rPr>
                    <w:t xml:space="preserve">Optional with capability </w:t>
                  </w:r>
                  <w:proofErr w:type="spellStart"/>
                  <w:r w:rsidRPr="00BA76ED">
                    <w:rPr>
                      <w:rFonts w:ascii="Arial" w:hAnsi="Arial"/>
                      <w:bCs/>
                      <w:sz w:val="15"/>
                    </w:rPr>
                    <w:t>signaling</w:t>
                  </w:r>
                  <w:proofErr w:type="spellEnd"/>
                </w:p>
              </w:tc>
            </w:tr>
            <w:tr w:rsidR="0015617E" w:rsidRPr="00BA76ED" w:rsidTr="00B65BF2">
              <w:trPr>
                <w:trHeight w:val="20"/>
              </w:trPr>
              <w:tc>
                <w:tcPr>
                  <w:tcW w:w="1113" w:type="dxa"/>
                  <w:tcBorders>
                    <w:top w:val="single" w:sz="4" w:space="0" w:color="auto"/>
                    <w:left w:val="single" w:sz="4" w:space="0" w:color="auto"/>
                    <w:right w:val="single" w:sz="4" w:space="0" w:color="auto"/>
                  </w:tcBorders>
                </w:tcPr>
                <w:p w:rsidR="0015617E" w:rsidRPr="00BA76ED" w:rsidRDefault="0015617E" w:rsidP="0015617E">
                  <w:pPr>
                    <w:keepNext/>
                    <w:keepLines/>
                    <w:spacing w:line="256" w:lineRule="auto"/>
                    <w:rPr>
                      <w:rFonts w:ascii="Arial" w:hAnsi="Arial"/>
                      <w:sz w:val="15"/>
                    </w:rPr>
                  </w:pPr>
                  <w:r w:rsidRPr="00BA76ED">
                    <w:rPr>
                      <w:rFonts w:ascii="Arial" w:hAnsi="Arial"/>
                      <w:sz w:val="15"/>
                    </w:rPr>
                    <w:t>13. NR Positioning</w:t>
                  </w:r>
                </w:p>
              </w:tc>
              <w:tc>
                <w:tcPr>
                  <w:tcW w:w="700"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rPr>
                      <w:rFonts w:ascii="Arial" w:hAnsi="Arial"/>
                      <w:bCs/>
                      <w:sz w:val="15"/>
                    </w:rPr>
                  </w:pPr>
                  <w:r w:rsidRPr="00BA76ED">
                    <w:rPr>
                      <w:rFonts w:ascii="Arial" w:hAnsi="Arial"/>
                      <w:bCs/>
                      <w:sz w:val="15"/>
                    </w:rPr>
                    <w:t>13-16</w:t>
                  </w:r>
                </w:p>
              </w:tc>
              <w:tc>
                <w:tcPr>
                  <w:tcW w:w="1517"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rPr>
                      <w:rFonts w:ascii="Arial" w:hAnsi="Arial"/>
                      <w:bCs/>
                      <w:sz w:val="15"/>
                    </w:rPr>
                  </w:pPr>
                  <w:r w:rsidRPr="00BA76ED">
                    <w:rPr>
                      <w:rFonts w:ascii="Arial" w:hAnsi="Arial"/>
                      <w:bCs/>
                      <w:sz w:val="15"/>
                    </w:rPr>
                    <w:t>Simultaneous SRS transmission for inter-band CA</w:t>
                  </w:r>
                </w:p>
              </w:tc>
              <w:tc>
                <w:tcPr>
                  <w:tcW w:w="3118" w:type="dxa"/>
                  <w:tcBorders>
                    <w:top w:val="single" w:sz="4" w:space="0" w:color="auto"/>
                    <w:left w:val="single" w:sz="4" w:space="0" w:color="auto"/>
                    <w:bottom w:val="single" w:sz="4" w:space="0" w:color="auto"/>
                    <w:right w:val="single" w:sz="4" w:space="0" w:color="auto"/>
                  </w:tcBorders>
                </w:tcPr>
                <w:p w:rsidR="0015617E" w:rsidRPr="00BA76ED" w:rsidRDefault="0015617E" w:rsidP="00416A5D">
                  <w:pPr>
                    <w:pStyle w:val="afc"/>
                    <w:keepNext/>
                    <w:keepLines/>
                    <w:numPr>
                      <w:ilvl w:val="0"/>
                      <w:numId w:val="48"/>
                    </w:numPr>
                    <w:ind w:leftChars="0"/>
                    <w:rPr>
                      <w:rFonts w:ascii="Arial" w:hAnsi="Arial" w:cs="Arial"/>
                      <w:sz w:val="15"/>
                      <w:szCs w:val="18"/>
                    </w:rPr>
                  </w:pPr>
                  <w:r w:rsidRPr="00BA76ED">
                    <w:rPr>
                      <w:rFonts w:ascii="Arial" w:hAnsi="Arial" w:cs="Arial"/>
                      <w:sz w:val="15"/>
                      <w:szCs w:val="18"/>
                    </w:rPr>
                    <w:t>The number of simultaneously transmitted SRS resources for positioning for inter-band CA.</w:t>
                  </w:r>
                </w:p>
                <w:p w:rsidR="0015617E" w:rsidRPr="00BA76ED" w:rsidRDefault="0015617E" w:rsidP="0015617E">
                  <w:pPr>
                    <w:keepNext/>
                    <w:keepLines/>
                    <w:rPr>
                      <w:rFonts w:ascii="Arial" w:hAnsi="Arial" w:cs="Arial"/>
                      <w:sz w:val="15"/>
                      <w:szCs w:val="18"/>
                    </w:rPr>
                  </w:pPr>
                </w:p>
              </w:tc>
              <w:tc>
                <w:tcPr>
                  <w:tcW w:w="1263"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hAnsi="Arial"/>
                      <w:sz w:val="15"/>
                    </w:rPr>
                  </w:pPr>
                  <w:r w:rsidRPr="00BA76ED">
                    <w:rPr>
                      <w:rFonts w:ascii="Arial" w:hAnsi="Arial"/>
                      <w:sz w:val="15"/>
                    </w:rPr>
                    <w:t>13-8</w:t>
                  </w:r>
                </w:p>
              </w:tc>
              <w:tc>
                <w:tcPr>
                  <w:tcW w:w="1238"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bCs/>
                      <w:sz w:val="15"/>
                    </w:rPr>
                  </w:pPr>
                  <w:r w:rsidRPr="00BA76ED">
                    <w:rPr>
                      <w:rFonts w:ascii="Arial" w:hAnsi="Arial"/>
                      <w:bCs/>
                      <w:sz w:val="15"/>
                    </w:rPr>
                    <w:t>Yes</w:t>
                  </w:r>
                </w:p>
              </w:tc>
              <w:tc>
                <w:tcPr>
                  <w:tcW w:w="1366"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bCs/>
                      <w:sz w:val="15"/>
                    </w:rPr>
                  </w:pPr>
                  <w:r w:rsidRPr="00BA76ED">
                    <w:rPr>
                      <w:rFonts w:ascii="Arial" w:hAnsi="Arial"/>
                      <w:bCs/>
                      <w:sz w:val="15"/>
                    </w:rPr>
                    <w:t>N/A</w:t>
                  </w:r>
                </w:p>
              </w:tc>
              <w:tc>
                <w:tcPr>
                  <w:tcW w:w="1396"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sz w:val="15"/>
                    </w:rPr>
                  </w:pPr>
                </w:p>
              </w:tc>
              <w:tc>
                <w:tcPr>
                  <w:tcW w:w="1252"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eastAsia="Times New Roman" w:hAnsi="Arial"/>
                      <w:bCs/>
                      <w:sz w:val="15"/>
                    </w:rPr>
                  </w:pPr>
                  <w:r w:rsidRPr="00BA76ED">
                    <w:rPr>
                      <w:rFonts w:ascii="Arial" w:eastAsia="Times New Roman" w:hAnsi="Arial"/>
                      <w:bCs/>
                      <w:sz w:val="15"/>
                    </w:rPr>
                    <w:t>[Per band combination or per FS]</w:t>
                  </w:r>
                </w:p>
              </w:tc>
              <w:tc>
                <w:tcPr>
                  <w:tcW w:w="1216"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bCs/>
                      <w:sz w:val="15"/>
                    </w:rPr>
                  </w:pPr>
                  <w:r w:rsidRPr="00BA76ED">
                    <w:rPr>
                      <w:rFonts w:ascii="Arial" w:hAnsi="Arial"/>
                      <w:bCs/>
                      <w:sz w:val="15"/>
                    </w:rPr>
                    <w:t>[N/A]</w:t>
                  </w:r>
                </w:p>
              </w:tc>
              <w:tc>
                <w:tcPr>
                  <w:tcW w:w="1216"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bCs/>
                      <w:sz w:val="15"/>
                    </w:rPr>
                  </w:pPr>
                  <w:r w:rsidRPr="00BA76ED">
                    <w:rPr>
                      <w:rFonts w:ascii="Arial" w:hAnsi="Arial"/>
                      <w:bCs/>
                      <w:sz w:val="15"/>
                    </w:rPr>
                    <w:t>[N/A]</w:t>
                  </w:r>
                </w:p>
              </w:tc>
              <w:tc>
                <w:tcPr>
                  <w:tcW w:w="1778"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bCs/>
                      <w:sz w:val="15"/>
                    </w:rPr>
                  </w:pPr>
                  <w:r w:rsidRPr="00BA76ED">
                    <w:rPr>
                      <w:rFonts w:ascii="Arial" w:hAnsi="Arial"/>
                      <w:bCs/>
                      <w:sz w:val="15"/>
                    </w:rPr>
                    <w:t>[N/A]</w:t>
                  </w:r>
                </w:p>
              </w:tc>
              <w:tc>
                <w:tcPr>
                  <w:tcW w:w="1718"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textAlignment w:val="baseline"/>
                    <w:rPr>
                      <w:rFonts w:ascii="Arial" w:eastAsia="Times New Roman" w:hAnsi="Arial"/>
                      <w:bCs/>
                      <w:sz w:val="15"/>
                    </w:rPr>
                  </w:pPr>
                </w:p>
              </w:tc>
              <w:tc>
                <w:tcPr>
                  <w:tcW w:w="1625"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rPr>
                      <w:rFonts w:ascii="Arial" w:hAnsi="Arial"/>
                      <w:bCs/>
                      <w:sz w:val="15"/>
                    </w:rPr>
                  </w:pPr>
                  <w:r w:rsidRPr="00BA76ED">
                    <w:rPr>
                      <w:rFonts w:ascii="Arial" w:hAnsi="Arial"/>
                      <w:bCs/>
                      <w:sz w:val="15"/>
                    </w:rPr>
                    <w:t xml:space="preserve">Optional with capability </w:t>
                  </w:r>
                  <w:proofErr w:type="spellStart"/>
                  <w:r w:rsidRPr="00BA76ED">
                    <w:rPr>
                      <w:rFonts w:ascii="Arial" w:hAnsi="Arial"/>
                      <w:bCs/>
                      <w:sz w:val="15"/>
                    </w:rPr>
                    <w:t>signaling</w:t>
                  </w:r>
                  <w:proofErr w:type="spellEnd"/>
                </w:p>
              </w:tc>
            </w:tr>
          </w:tbl>
          <w:p w:rsidR="0015617E" w:rsidRDefault="0015617E" w:rsidP="00416A5D">
            <w:pPr>
              <w:pStyle w:val="afc"/>
              <w:numPr>
                <w:ilvl w:val="0"/>
                <w:numId w:val="46"/>
              </w:numPr>
              <w:snapToGrid w:val="0"/>
              <w:spacing w:after="120"/>
              <w:ind w:leftChars="0"/>
              <w:jc w:val="both"/>
              <w:rPr>
                <w:sz w:val="21"/>
                <w:lang w:eastAsia="zh-CN"/>
              </w:rPr>
            </w:pPr>
            <w:r w:rsidRPr="00BA76ED">
              <w:rPr>
                <w:rFonts w:hint="eastAsia"/>
                <w:sz w:val="21"/>
                <w:lang w:eastAsia="zh-CN"/>
              </w:rPr>
              <w:t>I</w:t>
            </w:r>
            <w:r w:rsidRPr="00BA76ED">
              <w:rPr>
                <w:sz w:val="21"/>
                <w:lang w:eastAsia="zh-CN"/>
              </w:rPr>
              <w:t>n addition, we suggest to have the following FG.</w:t>
            </w:r>
          </w:p>
          <w:p w:rsidR="0015617E" w:rsidRPr="00BA76ED" w:rsidRDefault="0015617E" w:rsidP="00416A5D">
            <w:pPr>
              <w:pStyle w:val="afc"/>
              <w:numPr>
                <w:ilvl w:val="1"/>
                <w:numId w:val="46"/>
              </w:numPr>
              <w:snapToGrid w:val="0"/>
              <w:spacing w:after="120"/>
              <w:ind w:leftChars="0"/>
              <w:jc w:val="both"/>
              <w:rPr>
                <w:sz w:val="21"/>
                <w:lang w:eastAsia="zh-CN"/>
              </w:rPr>
            </w:pPr>
            <w:r>
              <w:rPr>
                <w:rFonts w:eastAsiaTheme="minorEastAsia" w:hint="eastAsia"/>
                <w:sz w:val="21"/>
                <w:lang w:eastAsia="zh-CN"/>
              </w:rPr>
              <w:t>I</w:t>
            </w:r>
            <w:r>
              <w:rPr>
                <w:rFonts w:eastAsiaTheme="minorEastAsia"/>
                <w:sz w:val="21"/>
                <w:lang w:eastAsia="zh-CN"/>
              </w:rPr>
              <w:t>f FG13-18 is not supported, we would like to see conclusion that UE is not expected to support parallel processing of LTE PRS and NR PRS.</w:t>
            </w:r>
          </w:p>
          <w:tbl>
            <w:tblPr>
              <w:tblW w:w="20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701"/>
              <w:gridCol w:w="1497"/>
              <w:gridCol w:w="3118"/>
              <w:gridCol w:w="1265"/>
              <w:gridCol w:w="1242"/>
              <w:gridCol w:w="1371"/>
              <w:gridCol w:w="1398"/>
              <w:gridCol w:w="1224"/>
              <w:gridCol w:w="1216"/>
              <w:gridCol w:w="1216"/>
              <w:gridCol w:w="1785"/>
              <w:gridCol w:w="1732"/>
              <w:gridCol w:w="1625"/>
            </w:tblGrid>
            <w:tr w:rsidR="0015617E" w:rsidRPr="00BA76ED" w:rsidTr="00B65BF2">
              <w:trPr>
                <w:trHeight w:val="20"/>
              </w:trPr>
              <w:tc>
                <w:tcPr>
                  <w:tcW w:w="1114"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Features</w:t>
                  </w:r>
                </w:p>
              </w:tc>
              <w:tc>
                <w:tcPr>
                  <w:tcW w:w="701"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Index</w:t>
                  </w:r>
                </w:p>
              </w:tc>
              <w:tc>
                <w:tcPr>
                  <w:tcW w:w="1497"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Feature group</w:t>
                  </w:r>
                </w:p>
              </w:tc>
              <w:tc>
                <w:tcPr>
                  <w:tcW w:w="3118"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Components</w:t>
                  </w:r>
                </w:p>
              </w:tc>
              <w:tc>
                <w:tcPr>
                  <w:tcW w:w="1265"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Prerequisite feature groups</w:t>
                  </w:r>
                </w:p>
              </w:tc>
              <w:tc>
                <w:tcPr>
                  <w:tcW w:w="1242"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for the gNB to know if the feature is supported</w:t>
                  </w:r>
                </w:p>
              </w:tc>
              <w:tc>
                <w:tcPr>
                  <w:tcW w:w="1371"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Gulim" w:hAnsi="Arial" w:cs="Century"/>
                      <w:b/>
                      <w:color w:val="000000"/>
                      <w:sz w:val="15"/>
                    </w:rPr>
                    <w:t xml:space="preserve">Applicable to </w:t>
                  </w:r>
                  <w:r w:rsidRPr="00BA76ED">
                    <w:rPr>
                      <w:rFonts w:ascii="Arial" w:eastAsia="Times New Roman" w:hAnsi="Arial" w:cs="Century"/>
                      <w:b/>
                      <w:color w:val="000000"/>
                      <w:sz w:val="15"/>
                    </w:rPr>
                    <w:t>the capability signalling exchange between UEs (V2X WI only)”.</w:t>
                  </w:r>
                </w:p>
              </w:tc>
              <w:tc>
                <w:tcPr>
                  <w:tcW w:w="1398"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rPr>
                      <w:rFonts w:ascii="Arial" w:hAnsi="Arial"/>
                      <w:b/>
                      <w:sz w:val="15"/>
                    </w:rPr>
                  </w:pPr>
                  <w:r w:rsidRPr="00BA76ED">
                    <w:rPr>
                      <w:rFonts w:ascii="Arial" w:hAnsi="Arial"/>
                      <w:b/>
                      <w:sz w:val="15"/>
                    </w:rPr>
                    <w:t>Consequence if the feature is not supported by the UE</w:t>
                  </w:r>
                </w:p>
              </w:tc>
              <w:tc>
                <w:tcPr>
                  <w:tcW w:w="1224"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rPr>
                      <w:rFonts w:ascii="Arial" w:hAnsi="Arial"/>
                      <w:b/>
                      <w:sz w:val="15"/>
                    </w:rPr>
                  </w:pPr>
                  <w:r w:rsidRPr="00BA76ED">
                    <w:rPr>
                      <w:rFonts w:ascii="Arial" w:hAnsi="Arial"/>
                      <w:b/>
                      <w:sz w:val="15"/>
                    </w:rPr>
                    <w:t>Type</w:t>
                  </w:r>
                </w:p>
                <w:p w:rsidR="0015617E" w:rsidRPr="00BA76ED" w:rsidRDefault="0015617E" w:rsidP="0015617E">
                  <w:pPr>
                    <w:keepNext/>
                    <w:keepLines/>
                    <w:rPr>
                      <w:rFonts w:ascii="Arial" w:hAnsi="Arial"/>
                      <w:b/>
                      <w:sz w:val="15"/>
                    </w:rPr>
                  </w:pPr>
                  <w:r w:rsidRPr="00BA76ED">
                    <w:rPr>
                      <w:rFonts w:ascii="Arial" w:hAnsi="Arial"/>
                      <w:b/>
                      <w:sz w:val="15"/>
                    </w:rPr>
                    <w:t>( 1) Per UE or 2) Per Band or 3) Per BC or 4) Per FS or 5) Per FSPC)</w:t>
                  </w:r>
                </w:p>
              </w:tc>
              <w:tc>
                <w:tcPr>
                  <w:tcW w:w="1216"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of FDD/TDD differentiation</w:t>
                  </w:r>
                </w:p>
              </w:tc>
              <w:tc>
                <w:tcPr>
                  <w:tcW w:w="1216"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of FR1/FR2 differentiation</w:t>
                  </w:r>
                </w:p>
              </w:tc>
              <w:tc>
                <w:tcPr>
                  <w:tcW w:w="1785"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Capability interpretation for mixture of FDD/TDD and/or FR1/FR2</w:t>
                  </w:r>
                </w:p>
              </w:tc>
              <w:tc>
                <w:tcPr>
                  <w:tcW w:w="1732"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Note</w:t>
                  </w:r>
                </w:p>
              </w:tc>
              <w:tc>
                <w:tcPr>
                  <w:tcW w:w="1625"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Mandatory/Optional</w:t>
                  </w:r>
                </w:p>
              </w:tc>
            </w:tr>
            <w:tr w:rsidR="0015617E" w:rsidRPr="00BA76ED" w:rsidTr="00B65BF2">
              <w:trPr>
                <w:trHeight w:val="20"/>
              </w:trPr>
              <w:tc>
                <w:tcPr>
                  <w:tcW w:w="1114"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spacing w:line="256" w:lineRule="auto"/>
                    <w:rPr>
                      <w:rFonts w:ascii="Arial" w:hAnsi="Arial"/>
                      <w:sz w:val="15"/>
                    </w:rPr>
                  </w:pPr>
                  <w:r w:rsidRPr="00BA76ED">
                    <w:rPr>
                      <w:rFonts w:ascii="Arial" w:hAnsi="Arial"/>
                      <w:sz w:val="15"/>
                    </w:rPr>
                    <w:t>13. NR Positioning</w:t>
                  </w:r>
                </w:p>
              </w:tc>
              <w:tc>
                <w:tcPr>
                  <w:tcW w:w="701"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rPr>
                      <w:rFonts w:ascii="Arial" w:hAnsi="Arial"/>
                      <w:sz w:val="15"/>
                    </w:rPr>
                  </w:pPr>
                  <w:r w:rsidRPr="00BA76ED">
                    <w:rPr>
                      <w:rFonts w:ascii="Arial" w:hAnsi="Arial"/>
                      <w:bCs/>
                      <w:sz w:val="15"/>
                    </w:rPr>
                    <w:t>13-17</w:t>
                  </w:r>
                </w:p>
              </w:tc>
              <w:tc>
                <w:tcPr>
                  <w:tcW w:w="1497"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rPr>
                      <w:rFonts w:ascii="Arial" w:hAnsi="Arial"/>
                      <w:sz w:val="15"/>
                    </w:rPr>
                  </w:pPr>
                  <w:r w:rsidRPr="00BA76ED">
                    <w:rPr>
                      <w:rFonts w:ascii="Arial" w:hAnsi="Arial"/>
                      <w:bCs/>
                      <w:sz w:val="15"/>
                    </w:rPr>
                    <w:t>AP-SRS with carrier switching</w:t>
                  </w:r>
                </w:p>
              </w:tc>
              <w:tc>
                <w:tcPr>
                  <w:tcW w:w="3118" w:type="dxa"/>
                  <w:tcBorders>
                    <w:top w:val="single" w:sz="4" w:space="0" w:color="auto"/>
                    <w:left w:val="single" w:sz="4" w:space="0" w:color="auto"/>
                    <w:bottom w:val="single" w:sz="4" w:space="0" w:color="auto"/>
                    <w:right w:val="single" w:sz="4" w:space="0" w:color="auto"/>
                  </w:tcBorders>
                </w:tcPr>
                <w:p w:rsidR="0015617E" w:rsidRPr="00BA76ED" w:rsidRDefault="0015617E" w:rsidP="00416A5D">
                  <w:pPr>
                    <w:pStyle w:val="afc"/>
                    <w:keepNext/>
                    <w:keepLines/>
                    <w:numPr>
                      <w:ilvl w:val="0"/>
                      <w:numId w:val="49"/>
                    </w:numPr>
                    <w:ind w:leftChars="0"/>
                    <w:rPr>
                      <w:rFonts w:ascii="Arial" w:hAnsi="Arial" w:cs="Arial"/>
                      <w:sz w:val="15"/>
                      <w:szCs w:val="18"/>
                    </w:rPr>
                  </w:pPr>
                  <w:r w:rsidRPr="00BA76ED">
                    <w:rPr>
                      <w:rFonts w:ascii="Arial" w:hAnsi="Arial" w:cs="Arial"/>
                      <w:sz w:val="15"/>
                      <w:szCs w:val="18"/>
                    </w:rPr>
                    <w:t>Support of AP-SRS for positioning with carrier switching triggered by DCI format 2_3.</w:t>
                  </w:r>
                </w:p>
                <w:p w:rsidR="0015617E" w:rsidRPr="00BA76ED" w:rsidRDefault="0015617E" w:rsidP="0015617E">
                  <w:pPr>
                    <w:pStyle w:val="afc"/>
                    <w:keepNext/>
                    <w:keepLines/>
                    <w:ind w:left="960"/>
                    <w:rPr>
                      <w:rFonts w:ascii="Arial" w:hAnsi="Arial" w:cs="Arial"/>
                      <w:sz w:val="15"/>
                      <w:szCs w:val="18"/>
                    </w:rPr>
                  </w:pPr>
                </w:p>
              </w:tc>
              <w:tc>
                <w:tcPr>
                  <w:tcW w:w="1265"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sz w:val="21"/>
                    </w:rPr>
                  </w:pPr>
                  <w:r w:rsidRPr="00BA76ED">
                    <w:rPr>
                      <w:rFonts w:ascii="Arial" w:hAnsi="Arial"/>
                      <w:sz w:val="15"/>
                    </w:rPr>
                    <w:t>13-8</w:t>
                  </w:r>
                </w:p>
              </w:tc>
              <w:tc>
                <w:tcPr>
                  <w:tcW w:w="1242"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eastAsia="MS Mincho" w:hAnsi="Arial"/>
                      <w:iCs/>
                      <w:sz w:val="15"/>
                    </w:rPr>
                  </w:pPr>
                  <w:r w:rsidRPr="00BA76ED">
                    <w:rPr>
                      <w:rFonts w:ascii="Arial" w:hAnsi="Arial"/>
                      <w:bCs/>
                      <w:sz w:val="15"/>
                    </w:rPr>
                    <w:t>Yes</w:t>
                  </w:r>
                </w:p>
              </w:tc>
              <w:tc>
                <w:tcPr>
                  <w:tcW w:w="1371"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i/>
                      <w:sz w:val="15"/>
                    </w:rPr>
                  </w:pPr>
                  <w:r w:rsidRPr="00BA76ED">
                    <w:rPr>
                      <w:rFonts w:ascii="Arial" w:hAnsi="Arial"/>
                      <w:bCs/>
                      <w:sz w:val="15"/>
                    </w:rPr>
                    <w:t>N/A</w:t>
                  </w:r>
                </w:p>
              </w:tc>
              <w:tc>
                <w:tcPr>
                  <w:tcW w:w="1398"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sz w:val="15"/>
                    </w:rPr>
                  </w:pPr>
                </w:p>
              </w:tc>
              <w:tc>
                <w:tcPr>
                  <w:tcW w:w="1224"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bCs/>
                      <w:sz w:val="15"/>
                    </w:rPr>
                  </w:pPr>
                  <w:r w:rsidRPr="00BA76ED">
                    <w:rPr>
                      <w:rFonts w:ascii="Arial" w:eastAsia="Times New Roman" w:hAnsi="Arial"/>
                      <w:bCs/>
                      <w:sz w:val="15"/>
                    </w:rPr>
                    <w:t>Per UE</w:t>
                  </w:r>
                </w:p>
              </w:tc>
              <w:tc>
                <w:tcPr>
                  <w:tcW w:w="1216"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216"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785"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732"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textAlignment w:val="baseline"/>
                    <w:rPr>
                      <w:rFonts w:ascii="Arial" w:eastAsia="Times New Roman" w:hAnsi="Arial"/>
                      <w:bCs/>
                      <w:sz w:val="15"/>
                    </w:rPr>
                  </w:pPr>
                </w:p>
              </w:tc>
              <w:tc>
                <w:tcPr>
                  <w:tcW w:w="1625"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rPr>
                      <w:rFonts w:ascii="Arial" w:eastAsia="MS Mincho" w:hAnsi="Arial"/>
                      <w:sz w:val="15"/>
                    </w:rPr>
                  </w:pPr>
                  <w:r w:rsidRPr="00BA76ED">
                    <w:rPr>
                      <w:rFonts w:ascii="Arial" w:hAnsi="Arial"/>
                      <w:bCs/>
                      <w:sz w:val="15"/>
                    </w:rPr>
                    <w:t xml:space="preserve">Optional with capability </w:t>
                  </w:r>
                  <w:proofErr w:type="spellStart"/>
                  <w:r w:rsidRPr="00BA76ED">
                    <w:rPr>
                      <w:rFonts w:ascii="Arial" w:hAnsi="Arial"/>
                      <w:bCs/>
                      <w:sz w:val="15"/>
                    </w:rPr>
                    <w:t>signaling</w:t>
                  </w:r>
                  <w:proofErr w:type="spellEnd"/>
                </w:p>
              </w:tc>
            </w:tr>
            <w:tr w:rsidR="0015617E" w:rsidRPr="00BA76ED" w:rsidTr="00B65BF2">
              <w:trPr>
                <w:trHeight w:val="20"/>
              </w:trPr>
              <w:tc>
                <w:tcPr>
                  <w:tcW w:w="1114"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spacing w:line="256" w:lineRule="auto"/>
                    <w:rPr>
                      <w:rFonts w:ascii="Arial" w:hAnsi="Arial"/>
                      <w:sz w:val="15"/>
                    </w:rPr>
                  </w:pPr>
                  <w:r w:rsidRPr="00BA76ED">
                    <w:rPr>
                      <w:rFonts w:ascii="Arial" w:hAnsi="Arial"/>
                      <w:sz w:val="15"/>
                    </w:rPr>
                    <w:t>13. NR Positioning</w:t>
                  </w:r>
                </w:p>
              </w:tc>
              <w:tc>
                <w:tcPr>
                  <w:tcW w:w="701"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rPr>
                      <w:rFonts w:ascii="Arial" w:hAnsi="Arial"/>
                      <w:bCs/>
                      <w:sz w:val="15"/>
                    </w:rPr>
                  </w:pPr>
                  <w:r w:rsidRPr="00BA76ED">
                    <w:rPr>
                      <w:rFonts w:ascii="Arial" w:hAnsi="Arial"/>
                      <w:bCs/>
                      <w:sz w:val="15"/>
                    </w:rPr>
                    <w:t>13-1</w:t>
                  </w:r>
                  <w:r>
                    <w:rPr>
                      <w:rFonts w:ascii="Arial" w:hAnsi="Arial"/>
                      <w:bCs/>
                      <w:sz w:val="15"/>
                    </w:rPr>
                    <w:t>8</w:t>
                  </w:r>
                </w:p>
              </w:tc>
              <w:tc>
                <w:tcPr>
                  <w:tcW w:w="1497"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rPr>
                      <w:rFonts w:ascii="Arial" w:hAnsi="Arial"/>
                      <w:bCs/>
                      <w:sz w:val="15"/>
                    </w:rPr>
                  </w:pPr>
                  <w:r>
                    <w:rPr>
                      <w:rFonts w:ascii="Arial" w:hAnsi="Arial"/>
                      <w:bCs/>
                      <w:sz w:val="15"/>
                    </w:rPr>
                    <w:t>P</w:t>
                  </w:r>
                  <w:r w:rsidRPr="007C5665">
                    <w:rPr>
                      <w:rFonts w:ascii="Arial" w:hAnsi="Arial"/>
                      <w:bCs/>
                      <w:sz w:val="15"/>
                    </w:rPr>
                    <w:t>arallel</w:t>
                  </w:r>
                  <w:r>
                    <w:rPr>
                      <w:rFonts w:ascii="Arial" w:hAnsi="Arial"/>
                      <w:bCs/>
                      <w:sz w:val="15"/>
                    </w:rPr>
                    <w:t xml:space="preserve"> LTE/NR PRS processing</w:t>
                  </w:r>
                </w:p>
              </w:tc>
              <w:tc>
                <w:tcPr>
                  <w:tcW w:w="3118" w:type="dxa"/>
                  <w:tcBorders>
                    <w:top w:val="single" w:sz="4" w:space="0" w:color="auto"/>
                    <w:left w:val="single" w:sz="4" w:space="0" w:color="auto"/>
                    <w:bottom w:val="single" w:sz="4" w:space="0" w:color="auto"/>
                    <w:right w:val="single" w:sz="4" w:space="0" w:color="auto"/>
                  </w:tcBorders>
                </w:tcPr>
                <w:p w:rsidR="0015617E" w:rsidRPr="00BA76ED" w:rsidRDefault="0015617E" w:rsidP="00416A5D">
                  <w:pPr>
                    <w:pStyle w:val="afc"/>
                    <w:keepNext/>
                    <w:keepLines/>
                    <w:numPr>
                      <w:ilvl w:val="0"/>
                      <w:numId w:val="50"/>
                    </w:numPr>
                    <w:ind w:leftChars="0"/>
                    <w:rPr>
                      <w:rFonts w:ascii="Arial" w:hAnsi="Arial" w:cs="Arial"/>
                      <w:sz w:val="15"/>
                      <w:szCs w:val="18"/>
                    </w:rPr>
                  </w:pPr>
                  <w:r>
                    <w:rPr>
                      <w:rFonts w:ascii="Arial" w:eastAsiaTheme="minorEastAsia" w:hAnsi="Arial" w:cs="Arial" w:hint="eastAsia"/>
                      <w:sz w:val="15"/>
                      <w:szCs w:val="18"/>
                      <w:lang w:eastAsia="zh-CN"/>
                    </w:rPr>
                    <w:t>S</w:t>
                  </w:r>
                  <w:r>
                    <w:rPr>
                      <w:rFonts w:ascii="Arial" w:eastAsiaTheme="minorEastAsia" w:hAnsi="Arial" w:cs="Arial"/>
                      <w:sz w:val="15"/>
                      <w:szCs w:val="18"/>
                      <w:lang w:eastAsia="zh-CN"/>
                    </w:rPr>
                    <w:t>upport of parallel LTE PRS and NR PRS processing</w:t>
                  </w:r>
                </w:p>
              </w:tc>
              <w:tc>
                <w:tcPr>
                  <w:tcW w:w="1265" w:type="dxa"/>
                  <w:tcBorders>
                    <w:top w:val="single" w:sz="4" w:space="0" w:color="auto"/>
                    <w:left w:val="single" w:sz="4" w:space="0" w:color="auto"/>
                    <w:bottom w:val="single" w:sz="4" w:space="0" w:color="auto"/>
                    <w:right w:val="single" w:sz="4" w:space="0" w:color="auto"/>
                  </w:tcBorders>
                </w:tcPr>
                <w:p w:rsidR="0015617E" w:rsidRPr="007C5665" w:rsidRDefault="0015617E" w:rsidP="0015617E">
                  <w:pPr>
                    <w:keepNext/>
                    <w:keepLines/>
                    <w:overflowPunct w:val="0"/>
                    <w:jc w:val="center"/>
                    <w:textAlignment w:val="baseline"/>
                    <w:rPr>
                      <w:rFonts w:ascii="Arial" w:eastAsiaTheme="minorEastAsia" w:hAnsi="Arial"/>
                      <w:sz w:val="15"/>
                      <w:lang w:eastAsia="zh-CN"/>
                    </w:rPr>
                  </w:pPr>
                  <w:r>
                    <w:rPr>
                      <w:rFonts w:ascii="Arial" w:eastAsiaTheme="minorEastAsia" w:hAnsi="Arial"/>
                      <w:sz w:val="15"/>
                      <w:lang w:eastAsia="zh-CN"/>
                    </w:rPr>
                    <w:t>13-1</w:t>
                  </w:r>
                </w:p>
              </w:tc>
              <w:tc>
                <w:tcPr>
                  <w:tcW w:w="1242" w:type="dxa"/>
                  <w:tcBorders>
                    <w:top w:val="single" w:sz="4" w:space="0" w:color="auto"/>
                    <w:left w:val="single" w:sz="4" w:space="0" w:color="auto"/>
                    <w:bottom w:val="single" w:sz="4" w:space="0" w:color="auto"/>
                    <w:right w:val="single" w:sz="4" w:space="0" w:color="auto"/>
                  </w:tcBorders>
                </w:tcPr>
                <w:p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Y</w:t>
                  </w:r>
                  <w:r>
                    <w:rPr>
                      <w:rFonts w:ascii="Arial" w:eastAsiaTheme="minorEastAsia" w:hAnsi="Arial"/>
                      <w:bCs/>
                      <w:sz w:val="15"/>
                      <w:lang w:eastAsia="zh-CN"/>
                    </w:rPr>
                    <w:t>es</w:t>
                  </w:r>
                </w:p>
              </w:tc>
              <w:tc>
                <w:tcPr>
                  <w:tcW w:w="1371" w:type="dxa"/>
                  <w:tcBorders>
                    <w:top w:val="single" w:sz="4" w:space="0" w:color="auto"/>
                    <w:left w:val="single" w:sz="4" w:space="0" w:color="auto"/>
                    <w:bottom w:val="single" w:sz="4" w:space="0" w:color="auto"/>
                    <w:right w:val="single" w:sz="4" w:space="0" w:color="auto"/>
                  </w:tcBorders>
                </w:tcPr>
                <w:p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N</w:t>
                  </w:r>
                  <w:r>
                    <w:rPr>
                      <w:rFonts w:ascii="Arial" w:eastAsiaTheme="minorEastAsia" w:hAnsi="Arial"/>
                      <w:bCs/>
                      <w:sz w:val="15"/>
                      <w:lang w:eastAsia="zh-CN"/>
                    </w:rPr>
                    <w:t>/A</w:t>
                  </w:r>
                </w:p>
              </w:tc>
              <w:tc>
                <w:tcPr>
                  <w:tcW w:w="1398"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sz w:val="15"/>
                    </w:rPr>
                  </w:pPr>
                </w:p>
              </w:tc>
              <w:tc>
                <w:tcPr>
                  <w:tcW w:w="1224" w:type="dxa"/>
                  <w:tcBorders>
                    <w:top w:val="single" w:sz="4" w:space="0" w:color="auto"/>
                    <w:left w:val="single" w:sz="4" w:space="0" w:color="auto"/>
                    <w:bottom w:val="single" w:sz="4" w:space="0" w:color="auto"/>
                    <w:right w:val="single" w:sz="4" w:space="0" w:color="auto"/>
                  </w:tcBorders>
                </w:tcPr>
                <w:p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P</w:t>
                  </w:r>
                  <w:r>
                    <w:rPr>
                      <w:rFonts w:ascii="Arial" w:eastAsiaTheme="minorEastAsia" w:hAnsi="Arial"/>
                      <w:bCs/>
                      <w:sz w:val="15"/>
                      <w:lang w:eastAsia="zh-CN"/>
                    </w:rPr>
                    <w:t>er UE</w:t>
                  </w:r>
                </w:p>
              </w:tc>
              <w:tc>
                <w:tcPr>
                  <w:tcW w:w="1216" w:type="dxa"/>
                  <w:tcBorders>
                    <w:top w:val="single" w:sz="4" w:space="0" w:color="auto"/>
                    <w:left w:val="single" w:sz="4" w:space="0" w:color="auto"/>
                    <w:bottom w:val="single" w:sz="4" w:space="0" w:color="auto"/>
                    <w:right w:val="single" w:sz="4" w:space="0" w:color="auto"/>
                  </w:tcBorders>
                </w:tcPr>
                <w:p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w:t>
                  </w:r>
                  <w:r>
                    <w:rPr>
                      <w:rFonts w:ascii="Arial" w:eastAsiaTheme="minorEastAsia" w:hAnsi="Arial"/>
                      <w:bCs/>
                      <w:sz w:val="15"/>
                      <w:lang w:eastAsia="zh-CN"/>
                    </w:rPr>
                    <w:t>N/A]</w:t>
                  </w:r>
                </w:p>
              </w:tc>
              <w:tc>
                <w:tcPr>
                  <w:tcW w:w="1216" w:type="dxa"/>
                  <w:tcBorders>
                    <w:top w:val="single" w:sz="4" w:space="0" w:color="auto"/>
                    <w:left w:val="single" w:sz="4" w:space="0" w:color="auto"/>
                    <w:bottom w:val="single" w:sz="4" w:space="0" w:color="auto"/>
                    <w:right w:val="single" w:sz="4" w:space="0" w:color="auto"/>
                  </w:tcBorders>
                </w:tcPr>
                <w:p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bCs/>
                      <w:sz w:val="15"/>
                      <w:lang w:eastAsia="zh-CN"/>
                    </w:rPr>
                    <w:t>[N/A]</w:t>
                  </w:r>
                </w:p>
              </w:tc>
              <w:tc>
                <w:tcPr>
                  <w:tcW w:w="1785" w:type="dxa"/>
                  <w:tcBorders>
                    <w:top w:val="single" w:sz="4" w:space="0" w:color="auto"/>
                    <w:left w:val="single" w:sz="4" w:space="0" w:color="auto"/>
                    <w:bottom w:val="single" w:sz="4" w:space="0" w:color="auto"/>
                    <w:right w:val="single" w:sz="4" w:space="0" w:color="auto"/>
                  </w:tcBorders>
                </w:tcPr>
                <w:p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w:t>
                  </w:r>
                  <w:r>
                    <w:rPr>
                      <w:rFonts w:ascii="Arial" w:eastAsiaTheme="minorEastAsia" w:hAnsi="Arial"/>
                      <w:bCs/>
                      <w:sz w:val="15"/>
                      <w:lang w:eastAsia="zh-CN"/>
                    </w:rPr>
                    <w:t>N/A]</w:t>
                  </w:r>
                </w:p>
              </w:tc>
              <w:tc>
                <w:tcPr>
                  <w:tcW w:w="1732"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textAlignment w:val="baseline"/>
                    <w:rPr>
                      <w:rFonts w:ascii="Arial" w:eastAsia="Times New Roman" w:hAnsi="Arial"/>
                      <w:bCs/>
                      <w:sz w:val="15"/>
                    </w:rPr>
                  </w:pPr>
                </w:p>
              </w:tc>
              <w:tc>
                <w:tcPr>
                  <w:tcW w:w="1625"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rPr>
                      <w:rFonts w:ascii="Arial" w:hAnsi="Arial"/>
                      <w:bCs/>
                      <w:sz w:val="15"/>
                    </w:rPr>
                  </w:pPr>
                  <w:r w:rsidRPr="00BA76ED">
                    <w:rPr>
                      <w:rFonts w:ascii="Arial" w:hAnsi="Arial"/>
                      <w:bCs/>
                      <w:sz w:val="15"/>
                    </w:rPr>
                    <w:t xml:space="preserve">Optional with capability </w:t>
                  </w:r>
                  <w:proofErr w:type="spellStart"/>
                  <w:r w:rsidRPr="00BA76ED">
                    <w:rPr>
                      <w:rFonts w:ascii="Arial" w:hAnsi="Arial"/>
                      <w:bCs/>
                      <w:sz w:val="15"/>
                    </w:rPr>
                    <w:t>signaling</w:t>
                  </w:r>
                  <w:proofErr w:type="spellEnd"/>
                </w:p>
              </w:tc>
            </w:tr>
          </w:tbl>
          <w:p w:rsidR="0015617E" w:rsidRPr="00857E3D" w:rsidRDefault="0015617E" w:rsidP="0015617E">
            <w:pPr>
              <w:tabs>
                <w:tab w:val="num" w:pos="1800"/>
              </w:tabs>
              <w:spacing w:after="0"/>
              <w:rPr>
                <w:sz w:val="22"/>
                <w:lang w:val="en-US"/>
              </w:rPr>
            </w:pPr>
          </w:p>
        </w:tc>
      </w:tr>
      <w:tr w:rsidR="005C497C" w:rsidTr="0033225C">
        <w:tc>
          <w:tcPr>
            <w:tcW w:w="1707" w:type="dxa"/>
          </w:tcPr>
          <w:p w:rsidR="005C497C" w:rsidRPr="00857E3D" w:rsidRDefault="005C497C" w:rsidP="005C497C">
            <w:pPr>
              <w:spacing w:after="0"/>
              <w:jc w:val="both"/>
              <w:rPr>
                <w:sz w:val="22"/>
                <w:lang w:val="en-US"/>
              </w:rPr>
            </w:pPr>
            <w:r>
              <w:rPr>
                <w:sz w:val="22"/>
                <w:lang w:val="en-US"/>
              </w:rPr>
              <w:lastRenderedPageBreak/>
              <w:t>Qualcomm</w:t>
            </w:r>
          </w:p>
        </w:tc>
        <w:tc>
          <w:tcPr>
            <w:tcW w:w="20899" w:type="dxa"/>
          </w:tcPr>
          <w:p w:rsidR="00C364C3" w:rsidRPr="00C42AA8" w:rsidRDefault="00C364C3" w:rsidP="00C364C3">
            <w:pPr>
              <w:rPr>
                <w:sz w:val="22"/>
                <w:lang w:val="en-US"/>
              </w:rPr>
            </w:pPr>
            <w:r>
              <w:rPr>
                <w:sz w:val="22"/>
                <w:lang w:val="en-US"/>
              </w:rPr>
              <w:t xml:space="preserve">Overall comment: There is some confusion that if a feature that is related to “across all CCs, or </w:t>
            </w:r>
            <w:r w:rsidR="009921B9">
              <w:rPr>
                <w:sz w:val="22"/>
                <w:lang w:val="en-US"/>
              </w:rPr>
              <w:t xml:space="preserve">across all </w:t>
            </w:r>
            <w:r>
              <w:rPr>
                <w:sz w:val="22"/>
                <w:lang w:val="en-US"/>
              </w:rPr>
              <w:t>layers, or</w:t>
            </w:r>
            <w:r w:rsidR="009921B9">
              <w:rPr>
                <w:sz w:val="22"/>
                <w:lang w:val="en-US"/>
              </w:rPr>
              <w:t xml:space="preserve"> across all</w:t>
            </w:r>
            <w:r>
              <w:rPr>
                <w:sz w:val="22"/>
                <w:lang w:val="en-US"/>
              </w:rPr>
              <w:t xml:space="preserve"> bands, etc”, cannot be reported per band. This is not true. As an example, </w:t>
            </w:r>
            <w:proofErr w:type="spellStart"/>
            <w:proofErr w:type="gramStart"/>
            <w:r>
              <w:rPr>
                <w:sz w:val="22"/>
                <w:lang w:val="en-US"/>
              </w:rPr>
              <w:t>lets</w:t>
            </w:r>
            <w:proofErr w:type="spellEnd"/>
            <w:proofErr w:type="gramEnd"/>
            <w:r>
              <w:rPr>
                <w:sz w:val="22"/>
                <w:lang w:val="en-US"/>
              </w:rPr>
              <w:t xml:space="preserve"> consider the “</w:t>
            </w:r>
            <w:r w:rsidRPr="006A50BE">
              <w:rPr>
                <w:sz w:val="22"/>
                <w:lang w:val="en-US"/>
              </w:rPr>
              <w:t>Max number of frequency layers per UE across all FR1/FR2 bands</w:t>
            </w:r>
            <w:r>
              <w:rPr>
                <w:sz w:val="22"/>
                <w:lang w:val="en-US"/>
              </w:rPr>
              <w:t xml:space="preserve">”. The understanding </w:t>
            </w:r>
            <w:r w:rsidR="009921B9">
              <w:rPr>
                <w:sz w:val="22"/>
                <w:lang w:val="en-US"/>
              </w:rPr>
              <w:t>could be if it is reported per band that</w:t>
            </w:r>
            <w:r>
              <w:rPr>
                <w:sz w:val="22"/>
                <w:lang w:val="en-US"/>
              </w:rPr>
              <w:t>:</w:t>
            </w:r>
            <w:r w:rsidRPr="0019601A">
              <w:rPr>
                <w:sz w:val="22"/>
                <w:lang w:val="en-US"/>
              </w:rPr>
              <w:t xml:space="preserve"> For a UE supporting different values between </w:t>
            </w:r>
            <w:r w:rsidR="009921B9">
              <w:rPr>
                <w:sz w:val="22"/>
                <w:lang w:val="en-US"/>
              </w:rPr>
              <w:t xml:space="preserve">an </w:t>
            </w:r>
            <w:r w:rsidRPr="0019601A">
              <w:rPr>
                <w:sz w:val="22"/>
                <w:lang w:val="en-US"/>
              </w:rPr>
              <w:t>FR1</w:t>
            </w:r>
            <w:r>
              <w:rPr>
                <w:sz w:val="22"/>
                <w:lang w:val="en-US"/>
              </w:rPr>
              <w:t xml:space="preserve"> band</w:t>
            </w:r>
            <w:r w:rsidRPr="0019601A">
              <w:rPr>
                <w:sz w:val="22"/>
                <w:lang w:val="en-US"/>
              </w:rPr>
              <w:t xml:space="preserve"> and FR2</w:t>
            </w:r>
            <w:r>
              <w:rPr>
                <w:sz w:val="22"/>
                <w:lang w:val="en-US"/>
              </w:rPr>
              <w:t xml:space="preserve"> band</w:t>
            </w:r>
            <w:r w:rsidRPr="0019601A">
              <w:rPr>
                <w:sz w:val="22"/>
                <w:lang w:val="en-US"/>
              </w:rPr>
              <w:t>, if the UE is configured within FR1 (FR2) only, then the reported</w:t>
            </w:r>
            <w:r w:rsidR="009921B9">
              <w:rPr>
                <w:sz w:val="22"/>
                <w:lang w:val="en-US"/>
              </w:rPr>
              <w:t xml:space="preserve"> value for the</w:t>
            </w:r>
            <w:r w:rsidRPr="0019601A">
              <w:rPr>
                <w:sz w:val="22"/>
                <w:lang w:val="en-US"/>
              </w:rPr>
              <w:t xml:space="preserve"> FR1 (FR2)</w:t>
            </w:r>
            <w:r w:rsidR="009921B9">
              <w:rPr>
                <w:sz w:val="22"/>
                <w:lang w:val="en-US"/>
              </w:rPr>
              <w:t xml:space="preserve"> band</w:t>
            </w:r>
            <w:r w:rsidRPr="0019601A">
              <w:rPr>
                <w:sz w:val="22"/>
                <w:lang w:val="en-US"/>
              </w:rPr>
              <w:t xml:space="preserve"> value is used, otherwise the minimum between the FR1 and FR2 values is assumed. </w:t>
            </w:r>
            <w:r w:rsidR="009921B9">
              <w:rPr>
                <w:sz w:val="22"/>
                <w:lang w:val="en-US"/>
              </w:rPr>
              <w:t xml:space="preserve">Similar understanding for the case of bands within FR. </w:t>
            </w:r>
          </w:p>
          <w:p w:rsidR="005C497C" w:rsidRPr="000A4D60" w:rsidRDefault="005C497C" w:rsidP="005C497C">
            <w:pPr>
              <w:pStyle w:val="afc"/>
              <w:numPr>
                <w:ilvl w:val="0"/>
                <w:numId w:val="52"/>
              </w:numPr>
              <w:ind w:leftChars="0"/>
              <w:rPr>
                <w:sz w:val="22"/>
                <w:lang w:val="en-US"/>
              </w:rPr>
            </w:pPr>
            <w:r w:rsidRPr="006A50BE">
              <w:rPr>
                <w:b/>
                <w:bCs/>
                <w:sz w:val="22"/>
                <w:lang w:val="en-US"/>
              </w:rPr>
              <w:t xml:space="preserve">13.1 </w:t>
            </w:r>
          </w:p>
          <w:p w:rsidR="005C497C" w:rsidRPr="006A50BE" w:rsidRDefault="005C497C" w:rsidP="005C497C">
            <w:pPr>
              <w:pStyle w:val="afc"/>
              <w:numPr>
                <w:ilvl w:val="0"/>
                <w:numId w:val="52"/>
              </w:numPr>
              <w:ind w:leftChars="0" w:left="1800"/>
              <w:rPr>
                <w:sz w:val="22"/>
                <w:lang w:val="en-US"/>
              </w:rPr>
            </w:pPr>
            <w:r w:rsidRPr="006A50BE">
              <w:rPr>
                <w:b/>
                <w:bCs/>
                <w:sz w:val="22"/>
                <w:lang w:val="en-US"/>
              </w:rPr>
              <w:t>Component 4</w:t>
            </w:r>
            <w:r w:rsidRPr="006A50BE">
              <w:rPr>
                <w:sz w:val="22"/>
                <w:lang w:val="en-US"/>
              </w:rPr>
              <w:t xml:space="preserve">: </w:t>
            </w:r>
          </w:p>
          <w:p w:rsidR="005C497C" w:rsidRDefault="005C497C" w:rsidP="005C497C">
            <w:pPr>
              <w:spacing w:after="0"/>
              <w:ind w:left="2160"/>
              <w:rPr>
                <w:sz w:val="22"/>
                <w:lang w:val="en-US"/>
              </w:rPr>
            </w:pPr>
            <w:r>
              <w:rPr>
                <w:sz w:val="22"/>
                <w:lang w:val="en-US"/>
              </w:rPr>
              <w:t xml:space="preserve">The value “12” was already part of the previous agreement. </w:t>
            </w:r>
            <w:proofErr w:type="gramStart"/>
            <w:r>
              <w:rPr>
                <w:sz w:val="22"/>
                <w:lang w:val="en-US"/>
              </w:rPr>
              <w:t>We ‘d</w:t>
            </w:r>
            <w:proofErr w:type="gramEnd"/>
            <w:r>
              <w:rPr>
                <w:sz w:val="22"/>
                <w:lang w:val="en-US"/>
              </w:rPr>
              <w:t xml:space="preserve"> like to suggest to add (in addition to 12 which was part of the agreement) also the values “6”, “24”, “48”. The SCS is wrong for FR2.</w:t>
            </w:r>
          </w:p>
          <w:p w:rsidR="005C497C" w:rsidRDefault="005C497C" w:rsidP="005C497C">
            <w:pPr>
              <w:spacing w:after="0"/>
              <w:ind w:left="2160"/>
              <w:rPr>
                <w:sz w:val="22"/>
                <w:lang w:val="en-US"/>
              </w:rPr>
            </w:pPr>
          </w:p>
          <w:p w:rsidR="005C497C" w:rsidRPr="00D73760" w:rsidRDefault="005C497C" w:rsidP="005C497C">
            <w:pPr>
              <w:pStyle w:val="TAL"/>
              <w:spacing w:after="200" w:line="276" w:lineRule="auto"/>
              <w:ind w:left="2520"/>
            </w:pPr>
            <w:r w:rsidRPr="00D73760">
              <w:t>Max number of DL PRS resources that UE can process in a slot under it</w:t>
            </w:r>
          </w:p>
          <w:p w:rsidR="005C497C" w:rsidRPr="00D73760" w:rsidRDefault="005C497C" w:rsidP="005C497C">
            <w:pPr>
              <w:pStyle w:val="3GPPText"/>
              <w:numPr>
                <w:ilvl w:val="0"/>
                <w:numId w:val="51"/>
              </w:numPr>
              <w:spacing w:after="0" w:line="276" w:lineRule="auto"/>
              <w:ind w:left="3600"/>
              <w:rPr>
                <w:rFonts w:asciiTheme="majorHAnsi" w:hAnsiTheme="majorHAnsi" w:cstheme="majorHAnsi"/>
                <w:sz w:val="18"/>
                <w:szCs w:val="18"/>
              </w:rPr>
            </w:pPr>
            <w:r w:rsidRPr="00D73760">
              <w:rPr>
                <w:rFonts w:asciiTheme="majorHAnsi" w:hAnsiTheme="majorHAnsi" w:cstheme="majorHAnsi"/>
                <w:sz w:val="18"/>
                <w:szCs w:val="18"/>
              </w:rPr>
              <w:t>FR1 bands: {1, 2, 4,</w:t>
            </w:r>
            <w:r>
              <w:rPr>
                <w:rFonts w:asciiTheme="majorHAnsi" w:hAnsiTheme="majorHAnsi" w:cstheme="majorHAnsi"/>
                <w:sz w:val="18"/>
                <w:szCs w:val="18"/>
              </w:rPr>
              <w:t xml:space="preserve"> </w:t>
            </w:r>
            <w:r w:rsidRPr="006A50BE">
              <w:rPr>
                <w:rFonts w:asciiTheme="majorHAnsi" w:hAnsiTheme="majorHAnsi" w:cstheme="majorHAnsi"/>
                <w:sz w:val="18"/>
                <w:szCs w:val="18"/>
                <w:highlight w:val="yellow"/>
              </w:rPr>
              <w:t>6</w:t>
            </w:r>
            <w:r>
              <w:rPr>
                <w:rFonts w:asciiTheme="majorHAnsi" w:hAnsiTheme="majorHAnsi" w:cstheme="majorHAnsi"/>
                <w:sz w:val="18"/>
                <w:szCs w:val="18"/>
              </w:rPr>
              <w:t>,</w:t>
            </w:r>
            <w:r w:rsidRPr="00D73760">
              <w:rPr>
                <w:rFonts w:asciiTheme="majorHAnsi" w:hAnsiTheme="majorHAnsi" w:cstheme="majorHAnsi"/>
                <w:sz w:val="18"/>
                <w:szCs w:val="18"/>
              </w:rPr>
              <w:t xml:space="preserve"> 8, </w:t>
            </w:r>
            <w:r w:rsidRPr="006A50BE">
              <w:rPr>
                <w:rFonts w:asciiTheme="majorHAnsi" w:hAnsiTheme="majorHAnsi" w:cstheme="majorHAnsi"/>
                <w:sz w:val="18"/>
                <w:szCs w:val="18"/>
                <w:highlight w:val="yellow"/>
              </w:rPr>
              <w:t>12,</w:t>
            </w:r>
            <w:r>
              <w:rPr>
                <w:rFonts w:asciiTheme="majorHAnsi" w:hAnsiTheme="majorHAnsi" w:cstheme="majorHAnsi"/>
                <w:sz w:val="18"/>
                <w:szCs w:val="18"/>
              </w:rPr>
              <w:t xml:space="preserve"> </w:t>
            </w:r>
            <w:r w:rsidRPr="00D73760">
              <w:rPr>
                <w:rFonts w:asciiTheme="majorHAnsi" w:hAnsiTheme="majorHAnsi" w:cstheme="majorHAnsi"/>
                <w:sz w:val="18"/>
                <w:szCs w:val="18"/>
              </w:rPr>
              <w:t>16,</w:t>
            </w:r>
            <w:r>
              <w:rPr>
                <w:rFonts w:asciiTheme="majorHAnsi" w:hAnsiTheme="majorHAnsi" w:cstheme="majorHAnsi"/>
                <w:sz w:val="18"/>
                <w:szCs w:val="18"/>
              </w:rPr>
              <w:t xml:space="preserve"> </w:t>
            </w:r>
            <w:r w:rsidRPr="006A50BE">
              <w:rPr>
                <w:rFonts w:asciiTheme="majorHAnsi" w:hAnsiTheme="majorHAnsi" w:cstheme="majorHAnsi"/>
                <w:sz w:val="18"/>
                <w:szCs w:val="18"/>
                <w:highlight w:val="yellow"/>
              </w:rPr>
              <w:t>24,</w:t>
            </w:r>
            <w:r w:rsidRPr="00D73760">
              <w:rPr>
                <w:rFonts w:asciiTheme="majorHAnsi" w:hAnsiTheme="majorHAnsi" w:cstheme="majorHAnsi"/>
                <w:sz w:val="18"/>
                <w:szCs w:val="18"/>
              </w:rPr>
              <w:t xml:space="preserve"> 32, </w:t>
            </w:r>
            <w:r w:rsidRPr="006A50BE">
              <w:rPr>
                <w:rFonts w:asciiTheme="majorHAnsi" w:hAnsiTheme="majorHAnsi" w:cstheme="majorHAnsi"/>
                <w:sz w:val="18"/>
                <w:szCs w:val="18"/>
                <w:highlight w:val="yellow"/>
              </w:rPr>
              <w:t>48</w:t>
            </w:r>
            <w:r>
              <w:rPr>
                <w:rFonts w:asciiTheme="majorHAnsi" w:hAnsiTheme="majorHAnsi" w:cstheme="majorHAnsi"/>
                <w:sz w:val="18"/>
                <w:szCs w:val="18"/>
              </w:rPr>
              <w:t xml:space="preserve">, </w:t>
            </w:r>
            <w:r w:rsidRPr="00D73760">
              <w:rPr>
                <w:rFonts w:asciiTheme="majorHAnsi" w:hAnsiTheme="majorHAnsi" w:cstheme="majorHAnsi"/>
                <w:sz w:val="18"/>
                <w:szCs w:val="18"/>
              </w:rPr>
              <w:t>64} for each SCS: 15kHz, 30kHz, 60kHz</w:t>
            </w:r>
          </w:p>
          <w:p w:rsidR="005C497C" w:rsidRDefault="005C497C" w:rsidP="005C497C">
            <w:pPr>
              <w:pStyle w:val="3GPPText"/>
              <w:numPr>
                <w:ilvl w:val="0"/>
                <w:numId w:val="51"/>
              </w:numPr>
              <w:spacing w:after="0" w:line="276" w:lineRule="auto"/>
              <w:ind w:left="3600"/>
              <w:rPr>
                <w:rFonts w:asciiTheme="majorHAnsi" w:hAnsiTheme="majorHAnsi" w:cstheme="majorHAnsi"/>
                <w:sz w:val="18"/>
                <w:szCs w:val="18"/>
              </w:rPr>
            </w:pPr>
            <w:r w:rsidRPr="00D73760">
              <w:rPr>
                <w:rFonts w:asciiTheme="majorHAnsi" w:hAnsiTheme="majorHAnsi" w:cstheme="majorHAnsi"/>
                <w:sz w:val="18"/>
                <w:szCs w:val="18"/>
              </w:rPr>
              <w:t>FR2 bands: {1, 2, 4,</w:t>
            </w:r>
            <w:r>
              <w:rPr>
                <w:rFonts w:asciiTheme="majorHAnsi" w:hAnsiTheme="majorHAnsi" w:cstheme="majorHAnsi"/>
                <w:sz w:val="18"/>
                <w:szCs w:val="18"/>
              </w:rPr>
              <w:t xml:space="preserve"> </w:t>
            </w:r>
            <w:r w:rsidRPr="006A50BE">
              <w:rPr>
                <w:rFonts w:asciiTheme="majorHAnsi" w:hAnsiTheme="majorHAnsi" w:cstheme="majorHAnsi"/>
                <w:sz w:val="18"/>
                <w:szCs w:val="18"/>
                <w:highlight w:val="yellow"/>
              </w:rPr>
              <w:t>6</w:t>
            </w:r>
            <w:r>
              <w:rPr>
                <w:rFonts w:asciiTheme="majorHAnsi" w:hAnsiTheme="majorHAnsi" w:cstheme="majorHAnsi"/>
                <w:sz w:val="18"/>
                <w:szCs w:val="18"/>
              </w:rPr>
              <w:t>,</w:t>
            </w:r>
            <w:r w:rsidRPr="00D73760">
              <w:rPr>
                <w:rFonts w:asciiTheme="majorHAnsi" w:hAnsiTheme="majorHAnsi" w:cstheme="majorHAnsi"/>
                <w:sz w:val="18"/>
                <w:szCs w:val="18"/>
              </w:rPr>
              <w:t xml:space="preserve"> 8, </w:t>
            </w:r>
            <w:r w:rsidRPr="006A50BE">
              <w:rPr>
                <w:rFonts w:asciiTheme="majorHAnsi" w:hAnsiTheme="majorHAnsi" w:cstheme="majorHAnsi"/>
                <w:sz w:val="18"/>
                <w:szCs w:val="18"/>
                <w:highlight w:val="yellow"/>
              </w:rPr>
              <w:t>12,</w:t>
            </w:r>
            <w:r>
              <w:rPr>
                <w:rFonts w:asciiTheme="majorHAnsi" w:hAnsiTheme="majorHAnsi" w:cstheme="majorHAnsi"/>
                <w:sz w:val="18"/>
                <w:szCs w:val="18"/>
              </w:rPr>
              <w:t xml:space="preserve"> </w:t>
            </w:r>
            <w:r w:rsidRPr="00D73760">
              <w:rPr>
                <w:rFonts w:asciiTheme="majorHAnsi" w:hAnsiTheme="majorHAnsi" w:cstheme="majorHAnsi"/>
                <w:sz w:val="18"/>
                <w:szCs w:val="18"/>
              </w:rPr>
              <w:t>16,</w:t>
            </w:r>
            <w:r>
              <w:rPr>
                <w:rFonts w:asciiTheme="majorHAnsi" w:hAnsiTheme="majorHAnsi" w:cstheme="majorHAnsi"/>
                <w:sz w:val="18"/>
                <w:szCs w:val="18"/>
              </w:rPr>
              <w:t xml:space="preserve"> </w:t>
            </w:r>
            <w:r w:rsidRPr="006A50BE">
              <w:rPr>
                <w:rFonts w:asciiTheme="majorHAnsi" w:hAnsiTheme="majorHAnsi" w:cstheme="majorHAnsi"/>
                <w:sz w:val="18"/>
                <w:szCs w:val="18"/>
                <w:highlight w:val="yellow"/>
              </w:rPr>
              <w:t>24,</w:t>
            </w:r>
            <w:r w:rsidRPr="00D73760">
              <w:rPr>
                <w:rFonts w:asciiTheme="majorHAnsi" w:hAnsiTheme="majorHAnsi" w:cstheme="majorHAnsi"/>
                <w:sz w:val="18"/>
                <w:szCs w:val="18"/>
              </w:rPr>
              <w:t xml:space="preserve"> 32, </w:t>
            </w:r>
            <w:r w:rsidRPr="006A50BE">
              <w:rPr>
                <w:rFonts w:asciiTheme="majorHAnsi" w:hAnsiTheme="majorHAnsi" w:cstheme="majorHAnsi"/>
                <w:sz w:val="18"/>
                <w:szCs w:val="18"/>
                <w:highlight w:val="yellow"/>
              </w:rPr>
              <w:t>48</w:t>
            </w:r>
            <w:r>
              <w:rPr>
                <w:rFonts w:asciiTheme="majorHAnsi" w:hAnsiTheme="majorHAnsi" w:cstheme="majorHAnsi"/>
                <w:sz w:val="18"/>
                <w:szCs w:val="18"/>
              </w:rPr>
              <w:t xml:space="preserve">, </w:t>
            </w:r>
            <w:r w:rsidRPr="00D73760">
              <w:rPr>
                <w:rFonts w:asciiTheme="majorHAnsi" w:hAnsiTheme="majorHAnsi" w:cstheme="majorHAnsi"/>
                <w:sz w:val="18"/>
                <w:szCs w:val="18"/>
              </w:rPr>
              <w:t>64} for each SCS: 60kHz</w:t>
            </w:r>
            <w:r>
              <w:rPr>
                <w:rFonts w:asciiTheme="majorHAnsi" w:hAnsiTheme="majorHAnsi" w:cstheme="majorHAnsi"/>
                <w:sz w:val="18"/>
                <w:szCs w:val="18"/>
              </w:rPr>
              <w:t xml:space="preserve">, </w:t>
            </w:r>
            <w:r w:rsidRPr="006A50BE">
              <w:rPr>
                <w:rFonts w:asciiTheme="majorHAnsi" w:hAnsiTheme="majorHAnsi" w:cstheme="majorHAnsi"/>
                <w:sz w:val="18"/>
                <w:szCs w:val="18"/>
                <w:highlight w:val="yellow"/>
              </w:rPr>
              <w:t xml:space="preserve">120 </w:t>
            </w:r>
            <w:proofErr w:type="spellStart"/>
            <w:r w:rsidRPr="006A50BE">
              <w:rPr>
                <w:rFonts w:asciiTheme="majorHAnsi" w:hAnsiTheme="majorHAnsi" w:cstheme="majorHAnsi"/>
                <w:sz w:val="18"/>
                <w:szCs w:val="18"/>
                <w:highlight w:val="yellow"/>
              </w:rPr>
              <w:t>Khz</w:t>
            </w:r>
            <w:proofErr w:type="spellEnd"/>
          </w:p>
          <w:p w:rsidR="005C497C" w:rsidRDefault="005C497C" w:rsidP="005C497C">
            <w:pPr>
              <w:spacing w:after="0"/>
              <w:ind w:left="720"/>
              <w:rPr>
                <w:sz w:val="22"/>
                <w:lang w:val="en-US"/>
              </w:rPr>
            </w:pPr>
          </w:p>
          <w:p w:rsidR="005C497C" w:rsidRDefault="005C497C" w:rsidP="005C497C">
            <w:pPr>
              <w:pStyle w:val="afc"/>
              <w:numPr>
                <w:ilvl w:val="0"/>
                <w:numId w:val="51"/>
              </w:numPr>
              <w:ind w:leftChars="0" w:left="1800"/>
              <w:rPr>
                <w:sz w:val="22"/>
                <w:lang w:val="en-US"/>
              </w:rPr>
            </w:pPr>
            <w:r>
              <w:rPr>
                <w:b/>
                <w:bCs/>
                <w:sz w:val="22"/>
                <w:lang w:val="en-US"/>
              </w:rPr>
              <w:t>Component 5:</w:t>
            </w:r>
            <w:r w:rsidRPr="006A50BE">
              <w:rPr>
                <w:b/>
                <w:bCs/>
                <w:sz w:val="22"/>
                <w:lang w:val="en-US"/>
              </w:rPr>
              <w:t xml:space="preserve"> </w:t>
            </w:r>
            <w:r w:rsidRPr="006A50BE">
              <w:rPr>
                <w:sz w:val="22"/>
                <w:lang w:val="en-US"/>
              </w:rPr>
              <w:t xml:space="preserve">Keep the “Max number of frequency layers per UE across all FR1/FR2 bands” inside 13.1 and keep the reporting per band. </w:t>
            </w:r>
          </w:p>
          <w:p w:rsidR="005C497C" w:rsidRPr="009236AA" w:rsidRDefault="005C497C" w:rsidP="005C497C">
            <w:pPr>
              <w:pStyle w:val="afc"/>
              <w:ind w:left="960"/>
              <w:rPr>
                <w:sz w:val="22"/>
                <w:lang w:val="en-US"/>
              </w:rPr>
            </w:pPr>
          </w:p>
          <w:p w:rsidR="005C497C" w:rsidRDefault="005C497C" w:rsidP="005C497C">
            <w:pPr>
              <w:pStyle w:val="afc"/>
              <w:numPr>
                <w:ilvl w:val="0"/>
                <w:numId w:val="51"/>
              </w:numPr>
              <w:ind w:leftChars="0"/>
              <w:rPr>
                <w:sz w:val="22"/>
                <w:lang w:val="en-US"/>
              </w:rPr>
            </w:pPr>
            <w:r w:rsidRPr="009236AA">
              <w:rPr>
                <w:b/>
                <w:bCs/>
                <w:sz w:val="22"/>
                <w:lang w:val="en-US"/>
              </w:rPr>
              <w:t>Add new FG</w:t>
            </w:r>
            <w:r>
              <w:rPr>
                <w:sz w:val="22"/>
                <w:lang w:val="en-US"/>
              </w:rPr>
              <w:t xml:space="preserve"> about “Common PRS processing without MG” which is reported per band, and includes the same components as 13-1. </w:t>
            </w:r>
          </w:p>
          <w:p w:rsidR="005C497C" w:rsidRPr="00C364C3" w:rsidRDefault="005C497C" w:rsidP="005C497C">
            <w:pPr>
              <w:pStyle w:val="afc"/>
              <w:numPr>
                <w:ilvl w:val="1"/>
                <w:numId w:val="51"/>
              </w:numPr>
              <w:ind w:leftChars="0"/>
              <w:rPr>
                <w:sz w:val="22"/>
                <w:lang w:val="en-US"/>
              </w:rPr>
            </w:pPr>
            <w:r w:rsidRPr="00C364C3">
              <w:rPr>
                <w:sz w:val="22"/>
                <w:lang w:val="en-US"/>
              </w:rPr>
              <w:t xml:space="preserve">If this FG is not agreed, conclude that PRS processing in Rel-16 is happening under the assumption of MG configured in both FR1 and FR2.  </w:t>
            </w:r>
          </w:p>
          <w:p w:rsidR="005C497C" w:rsidRPr="00FE150A" w:rsidRDefault="005C497C" w:rsidP="005C497C">
            <w:pPr>
              <w:pStyle w:val="afc"/>
              <w:ind w:leftChars="0" w:left="1440"/>
              <w:rPr>
                <w:sz w:val="22"/>
                <w:lang w:val="en-US"/>
              </w:rPr>
            </w:pPr>
          </w:p>
          <w:p w:rsidR="005C497C" w:rsidRPr="000A4D60" w:rsidRDefault="005C497C" w:rsidP="005C497C">
            <w:pPr>
              <w:pStyle w:val="afc"/>
              <w:numPr>
                <w:ilvl w:val="0"/>
                <w:numId w:val="51"/>
              </w:numPr>
              <w:ind w:leftChars="0"/>
              <w:rPr>
                <w:sz w:val="22"/>
                <w:lang w:val="en-US"/>
              </w:rPr>
            </w:pPr>
            <w:r w:rsidRPr="006A50BE">
              <w:rPr>
                <w:b/>
                <w:bCs/>
                <w:sz w:val="22"/>
                <w:lang w:val="en-US"/>
              </w:rPr>
              <w:t>13.</w:t>
            </w:r>
            <w:r>
              <w:rPr>
                <w:b/>
                <w:bCs/>
                <w:sz w:val="22"/>
                <w:lang w:val="en-US"/>
              </w:rPr>
              <w:t xml:space="preserve">2 </w:t>
            </w:r>
          </w:p>
          <w:p w:rsidR="005C497C" w:rsidRPr="000A4D60" w:rsidRDefault="005C497C" w:rsidP="005C497C">
            <w:pPr>
              <w:pStyle w:val="afc"/>
              <w:numPr>
                <w:ilvl w:val="2"/>
                <w:numId w:val="51"/>
              </w:numPr>
              <w:ind w:leftChars="0"/>
              <w:rPr>
                <w:sz w:val="22"/>
                <w:lang w:val="en-US"/>
              </w:rPr>
            </w:pPr>
            <w:r w:rsidRPr="000A4D60">
              <w:rPr>
                <w:b/>
                <w:bCs/>
                <w:sz w:val="22"/>
                <w:lang w:val="en-US"/>
              </w:rPr>
              <w:t>Reported per band</w:t>
            </w:r>
            <w:r>
              <w:rPr>
                <w:sz w:val="22"/>
                <w:lang w:val="en-US"/>
              </w:rPr>
              <w:t xml:space="preserve">. We don’t agree with reporting it per UE. </w:t>
            </w:r>
          </w:p>
          <w:p w:rsidR="005C497C" w:rsidRDefault="005C497C" w:rsidP="005C497C">
            <w:pPr>
              <w:pStyle w:val="afc"/>
              <w:numPr>
                <w:ilvl w:val="2"/>
                <w:numId w:val="51"/>
              </w:numPr>
              <w:ind w:leftChars="0"/>
              <w:rPr>
                <w:sz w:val="22"/>
                <w:lang w:val="en-US"/>
              </w:rPr>
            </w:pPr>
            <w:r>
              <w:rPr>
                <w:b/>
                <w:bCs/>
                <w:sz w:val="22"/>
                <w:lang w:val="en-US"/>
              </w:rPr>
              <w:t>Component 2:</w:t>
            </w:r>
            <w:r w:rsidRPr="006A50BE">
              <w:rPr>
                <w:b/>
                <w:bCs/>
                <w:sz w:val="22"/>
                <w:lang w:val="en-US"/>
              </w:rPr>
              <w:t xml:space="preserve"> </w:t>
            </w:r>
            <w:r>
              <w:rPr>
                <w:sz w:val="22"/>
                <w:lang w:val="en-US"/>
              </w:rPr>
              <w:t xml:space="preserve">OK to remove “1” as an option. </w:t>
            </w:r>
          </w:p>
          <w:p w:rsidR="005C497C" w:rsidRDefault="005C497C" w:rsidP="005C497C">
            <w:pPr>
              <w:pStyle w:val="afc"/>
              <w:numPr>
                <w:ilvl w:val="2"/>
                <w:numId w:val="51"/>
              </w:numPr>
              <w:ind w:leftChars="0"/>
              <w:rPr>
                <w:sz w:val="22"/>
                <w:lang w:val="en-US"/>
              </w:rPr>
            </w:pPr>
            <w:r>
              <w:rPr>
                <w:b/>
                <w:bCs/>
                <w:sz w:val="22"/>
                <w:lang w:val="en-US"/>
              </w:rPr>
              <w:t>Component 4:</w:t>
            </w:r>
            <w:r>
              <w:rPr>
                <w:sz w:val="22"/>
                <w:lang w:val="en-US"/>
              </w:rPr>
              <w:t xml:space="preserve"> Value 3 is too low to be added. Suggest to keep the minimum at 6 TRPs. </w:t>
            </w:r>
          </w:p>
          <w:p w:rsidR="005C497C" w:rsidRDefault="005C497C" w:rsidP="005C497C">
            <w:pPr>
              <w:pStyle w:val="afc"/>
              <w:numPr>
                <w:ilvl w:val="2"/>
                <w:numId w:val="51"/>
              </w:numPr>
              <w:ind w:leftChars="0"/>
              <w:rPr>
                <w:sz w:val="22"/>
                <w:lang w:val="en-US"/>
              </w:rPr>
            </w:pPr>
            <w:r w:rsidRPr="000A4D60">
              <w:rPr>
                <w:sz w:val="22"/>
                <w:lang w:val="en-US"/>
              </w:rPr>
              <w:lastRenderedPageBreak/>
              <w:t xml:space="preserve">Remove </w:t>
            </w:r>
            <w:r w:rsidRPr="000A4D60">
              <w:rPr>
                <w:b/>
                <w:bCs/>
                <w:sz w:val="22"/>
                <w:lang w:val="en-US"/>
              </w:rPr>
              <w:t>component 6</w:t>
            </w:r>
            <w:r w:rsidRPr="000A4D60">
              <w:rPr>
                <w:sz w:val="22"/>
                <w:lang w:val="en-US"/>
              </w:rPr>
              <w:t>, and keep it in</w:t>
            </w:r>
            <w:r>
              <w:rPr>
                <w:sz w:val="22"/>
                <w:lang w:val="en-US"/>
              </w:rPr>
              <w:t xml:space="preserve">side 13.1. If it is kept to be reported in each method separately, then it should </w:t>
            </w:r>
            <w:r w:rsidR="00C364C3">
              <w:rPr>
                <w:sz w:val="22"/>
                <w:lang w:val="en-US"/>
              </w:rPr>
              <w:t xml:space="preserve">be </w:t>
            </w:r>
            <w:r>
              <w:rPr>
                <w:sz w:val="22"/>
                <w:lang w:val="en-US"/>
              </w:rPr>
              <w:t>about “</w:t>
            </w:r>
            <w:r w:rsidRPr="006A50BE">
              <w:rPr>
                <w:sz w:val="22"/>
                <w:lang w:val="en-US"/>
              </w:rPr>
              <w:t>Max number of frequency layers across all FR1/FR2 bands</w:t>
            </w:r>
            <w:r>
              <w:rPr>
                <w:sz w:val="22"/>
                <w:lang w:val="en-US"/>
              </w:rPr>
              <w:t xml:space="preserve"> and methods”. However, it would </w:t>
            </w:r>
            <w:proofErr w:type="gramStart"/>
            <w:r>
              <w:rPr>
                <w:sz w:val="22"/>
                <w:lang w:val="en-US"/>
              </w:rPr>
              <w:t>still  make</w:t>
            </w:r>
            <w:proofErr w:type="gramEnd"/>
            <w:r>
              <w:rPr>
                <w:sz w:val="22"/>
                <w:lang w:val="en-US"/>
              </w:rPr>
              <w:t xml:space="preserve"> more sense to be in the common PRS capability. </w:t>
            </w:r>
          </w:p>
          <w:p w:rsidR="005C497C" w:rsidRDefault="005C497C" w:rsidP="005C497C">
            <w:pPr>
              <w:pStyle w:val="afc"/>
              <w:numPr>
                <w:ilvl w:val="2"/>
                <w:numId w:val="51"/>
              </w:numPr>
              <w:ind w:leftChars="0"/>
              <w:rPr>
                <w:sz w:val="22"/>
                <w:lang w:val="en-US"/>
              </w:rPr>
            </w:pPr>
            <w:r>
              <w:rPr>
                <w:sz w:val="22"/>
                <w:lang w:val="en-US"/>
              </w:rPr>
              <w:t xml:space="preserve">OK to remove </w:t>
            </w:r>
            <w:r w:rsidRPr="000A4D60">
              <w:rPr>
                <w:b/>
                <w:bCs/>
                <w:sz w:val="22"/>
                <w:lang w:val="en-US"/>
              </w:rPr>
              <w:t>component 7</w:t>
            </w:r>
            <w:r>
              <w:rPr>
                <w:sz w:val="22"/>
                <w:lang w:val="en-US"/>
              </w:rPr>
              <w:t xml:space="preserve">. </w:t>
            </w:r>
          </w:p>
          <w:p w:rsidR="005C497C" w:rsidRPr="00D87E01" w:rsidRDefault="005C497C" w:rsidP="005C497C">
            <w:pPr>
              <w:pStyle w:val="afc"/>
              <w:ind w:leftChars="0" w:left="1440"/>
              <w:rPr>
                <w:sz w:val="22"/>
                <w:lang w:val="en-US"/>
              </w:rPr>
            </w:pPr>
          </w:p>
          <w:p w:rsidR="005C497C" w:rsidRPr="000A4D60" w:rsidRDefault="005C497C" w:rsidP="005C497C">
            <w:pPr>
              <w:pStyle w:val="afc"/>
              <w:numPr>
                <w:ilvl w:val="0"/>
                <w:numId w:val="51"/>
              </w:numPr>
              <w:ind w:leftChars="0"/>
              <w:rPr>
                <w:sz w:val="22"/>
                <w:lang w:val="en-US"/>
              </w:rPr>
            </w:pPr>
            <w:r w:rsidRPr="006A50BE">
              <w:rPr>
                <w:b/>
                <w:bCs/>
                <w:sz w:val="22"/>
                <w:lang w:val="en-US"/>
              </w:rPr>
              <w:t>13.</w:t>
            </w:r>
            <w:r>
              <w:rPr>
                <w:b/>
                <w:bCs/>
                <w:sz w:val="22"/>
                <w:lang w:val="en-US"/>
              </w:rPr>
              <w:t xml:space="preserve">3 </w:t>
            </w:r>
          </w:p>
          <w:p w:rsidR="005C497C" w:rsidRPr="000A4D60" w:rsidRDefault="005C497C" w:rsidP="005C497C">
            <w:pPr>
              <w:pStyle w:val="afc"/>
              <w:numPr>
                <w:ilvl w:val="2"/>
                <w:numId w:val="51"/>
              </w:numPr>
              <w:ind w:leftChars="0"/>
              <w:rPr>
                <w:sz w:val="22"/>
                <w:lang w:val="en-US"/>
              </w:rPr>
            </w:pPr>
            <w:r w:rsidRPr="000A4D60">
              <w:rPr>
                <w:b/>
                <w:bCs/>
                <w:sz w:val="22"/>
                <w:lang w:val="en-US"/>
              </w:rPr>
              <w:t>Reported per band</w:t>
            </w:r>
            <w:r>
              <w:rPr>
                <w:sz w:val="22"/>
                <w:lang w:val="en-US"/>
              </w:rPr>
              <w:t xml:space="preserve">. We don’t agree with reporting it per UE. </w:t>
            </w:r>
          </w:p>
          <w:p w:rsidR="005C497C" w:rsidRDefault="005C497C" w:rsidP="005C497C">
            <w:pPr>
              <w:pStyle w:val="afc"/>
              <w:numPr>
                <w:ilvl w:val="2"/>
                <w:numId w:val="51"/>
              </w:numPr>
              <w:ind w:leftChars="0"/>
              <w:rPr>
                <w:sz w:val="22"/>
                <w:lang w:val="en-US"/>
              </w:rPr>
            </w:pPr>
            <w:r>
              <w:rPr>
                <w:b/>
                <w:bCs/>
                <w:sz w:val="22"/>
                <w:lang w:val="en-US"/>
              </w:rPr>
              <w:t>Component 4:</w:t>
            </w:r>
            <w:r>
              <w:rPr>
                <w:sz w:val="22"/>
                <w:lang w:val="en-US"/>
              </w:rPr>
              <w:t xml:space="preserve"> Value 3 is too low to be added. Suggest to keep the minimum at 16 TRPs for timing methods. </w:t>
            </w:r>
          </w:p>
          <w:p w:rsidR="005C497C" w:rsidRPr="00425BA2" w:rsidRDefault="005C497C" w:rsidP="005C497C">
            <w:pPr>
              <w:pStyle w:val="afc"/>
              <w:numPr>
                <w:ilvl w:val="2"/>
                <w:numId w:val="51"/>
              </w:numPr>
              <w:ind w:leftChars="0"/>
              <w:rPr>
                <w:sz w:val="22"/>
                <w:lang w:val="en-US"/>
              </w:rPr>
            </w:pPr>
            <w:r w:rsidRPr="000A4D60">
              <w:rPr>
                <w:sz w:val="22"/>
                <w:lang w:val="en-US"/>
              </w:rPr>
              <w:t xml:space="preserve">Remove </w:t>
            </w:r>
            <w:r w:rsidRPr="000A4D60">
              <w:rPr>
                <w:b/>
                <w:bCs/>
                <w:sz w:val="22"/>
                <w:lang w:val="en-US"/>
              </w:rPr>
              <w:t>component 6</w:t>
            </w:r>
            <w:r w:rsidRPr="000A4D60">
              <w:rPr>
                <w:sz w:val="22"/>
                <w:lang w:val="en-US"/>
              </w:rPr>
              <w:t>, and keep it in</w:t>
            </w:r>
            <w:r>
              <w:rPr>
                <w:sz w:val="22"/>
                <w:lang w:val="en-US"/>
              </w:rPr>
              <w:t xml:space="preserve">side 13.1. If it is kept to be reported in each method separately, then it should </w:t>
            </w:r>
            <w:r w:rsidR="00C364C3">
              <w:rPr>
                <w:sz w:val="22"/>
                <w:lang w:val="en-US"/>
              </w:rPr>
              <w:t xml:space="preserve">be </w:t>
            </w:r>
            <w:r>
              <w:rPr>
                <w:sz w:val="22"/>
                <w:lang w:val="en-US"/>
              </w:rPr>
              <w:t>about “</w:t>
            </w:r>
            <w:r w:rsidRPr="006A50BE">
              <w:rPr>
                <w:sz w:val="22"/>
                <w:lang w:val="en-US"/>
              </w:rPr>
              <w:t>Max number of frequency layers across all FR1/FR2 bands</w:t>
            </w:r>
            <w:r>
              <w:rPr>
                <w:sz w:val="22"/>
                <w:lang w:val="en-US"/>
              </w:rPr>
              <w:t xml:space="preserve"> and methods”. However, it would </w:t>
            </w:r>
            <w:proofErr w:type="gramStart"/>
            <w:r>
              <w:rPr>
                <w:sz w:val="22"/>
                <w:lang w:val="en-US"/>
              </w:rPr>
              <w:t>still  make</w:t>
            </w:r>
            <w:proofErr w:type="gramEnd"/>
            <w:r>
              <w:rPr>
                <w:sz w:val="22"/>
                <w:lang w:val="en-US"/>
              </w:rPr>
              <w:t xml:space="preserve"> more sense to be in the common PRS capability. </w:t>
            </w:r>
          </w:p>
          <w:p w:rsidR="005C497C" w:rsidRPr="009236AA" w:rsidRDefault="005C497C" w:rsidP="005C497C">
            <w:pPr>
              <w:pStyle w:val="afc"/>
              <w:numPr>
                <w:ilvl w:val="2"/>
                <w:numId w:val="51"/>
              </w:numPr>
              <w:ind w:leftChars="0"/>
              <w:rPr>
                <w:sz w:val="22"/>
                <w:lang w:val="en-US"/>
              </w:rPr>
            </w:pPr>
            <w:r w:rsidRPr="00D87E01">
              <w:rPr>
                <w:sz w:val="22"/>
                <w:lang w:val="en-US"/>
              </w:rPr>
              <w:t xml:space="preserve">OK to remove </w:t>
            </w:r>
            <w:r w:rsidRPr="00D87E01">
              <w:rPr>
                <w:b/>
                <w:bCs/>
                <w:sz w:val="22"/>
                <w:lang w:val="en-US"/>
              </w:rPr>
              <w:t>component 7</w:t>
            </w:r>
          </w:p>
          <w:p w:rsidR="005C497C" w:rsidRPr="00D87E01" w:rsidRDefault="005C497C" w:rsidP="005C497C">
            <w:pPr>
              <w:pStyle w:val="afc"/>
              <w:ind w:leftChars="0" w:left="720"/>
              <w:rPr>
                <w:sz w:val="22"/>
                <w:lang w:val="en-US"/>
              </w:rPr>
            </w:pPr>
          </w:p>
          <w:p w:rsidR="005C497C" w:rsidRPr="000A4D60" w:rsidRDefault="005C497C" w:rsidP="005C497C">
            <w:pPr>
              <w:pStyle w:val="afc"/>
              <w:numPr>
                <w:ilvl w:val="0"/>
                <w:numId w:val="51"/>
              </w:numPr>
              <w:ind w:leftChars="0"/>
              <w:rPr>
                <w:sz w:val="22"/>
                <w:lang w:val="en-US"/>
              </w:rPr>
            </w:pPr>
            <w:r w:rsidRPr="006A50BE">
              <w:rPr>
                <w:b/>
                <w:bCs/>
                <w:sz w:val="22"/>
                <w:lang w:val="en-US"/>
              </w:rPr>
              <w:t>13.</w:t>
            </w:r>
            <w:r>
              <w:rPr>
                <w:b/>
                <w:bCs/>
                <w:sz w:val="22"/>
                <w:lang w:val="en-US"/>
              </w:rPr>
              <w:t xml:space="preserve">4 </w:t>
            </w:r>
          </w:p>
          <w:p w:rsidR="005C497C" w:rsidRPr="000A4D60" w:rsidRDefault="005C497C" w:rsidP="005C497C">
            <w:pPr>
              <w:pStyle w:val="afc"/>
              <w:numPr>
                <w:ilvl w:val="2"/>
                <w:numId w:val="51"/>
              </w:numPr>
              <w:ind w:leftChars="0"/>
              <w:rPr>
                <w:sz w:val="22"/>
                <w:lang w:val="en-US"/>
              </w:rPr>
            </w:pPr>
            <w:r w:rsidRPr="000A4D60">
              <w:rPr>
                <w:b/>
                <w:bCs/>
                <w:sz w:val="22"/>
                <w:lang w:val="en-US"/>
              </w:rPr>
              <w:t>Reported per band</w:t>
            </w:r>
            <w:r>
              <w:rPr>
                <w:sz w:val="22"/>
                <w:lang w:val="en-US"/>
              </w:rPr>
              <w:t xml:space="preserve">. We don’t agree with reporting it per UE. </w:t>
            </w:r>
          </w:p>
          <w:p w:rsidR="005C497C" w:rsidRDefault="005C497C" w:rsidP="005C497C">
            <w:pPr>
              <w:pStyle w:val="afc"/>
              <w:numPr>
                <w:ilvl w:val="2"/>
                <w:numId w:val="51"/>
              </w:numPr>
              <w:ind w:leftChars="0"/>
              <w:rPr>
                <w:sz w:val="22"/>
                <w:lang w:val="en-US"/>
              </w:rPr>
            </w:pPr>
            <w:r>
              <w:rPr>
                <w:b/>
                <w:bCs/>
                <w:sz w:val="22"/>
                <w:lang w:val="en-US"/>
              </w:rPr>
              <w:t>Component 4:</w:t>
            </w:r>
            <w:r>
              <w:rPr>
                <w:sz w:val="22"/>
                <w:lang w:val="en-US"/>
              </w:rPr>
              <w:t xml:space="preserve"> Value 3,6,12 is too low to be added. Suggest to keep the minimum at 16 TRPs for timing methods. </w:t>
            </w:r>
          </w:p>
          <w:p w:rsidR="005C497C" w:rsidRPr="00425BA2" w:rsidRDefault="005C497C" w:rsidP="005C497C">
            <w:pPr>
              <w:pStyle w:val="afc"/>
              <w:numPr>
                <w:ilvl w:val="2"/>
                <w:numId w:val="51"/>
              </w:numPr>
              <w:ind w:leftChars="0"/>
              <w:rPr>
                <w:sz w:val="22"/>
                <w:lang w:val="en-US"/>
              </w:rPr>
            </w:pPr>
            <w:r w:rsidRPr="000A4D60">
              <w:rPr>
                <w:sz w:val="22"/>
                <w:lang w:val="en-US"/>
              </w:rPr>
              <w:t xml:space="preserve">Remove </w:t>
            </w:r>
            <w:r w:rsidRPr="000A4D60">
              <w:rPr>
                <w:b/>
                <w:bCs/>
                <w:sz w:val="22"/>
                <w:lang w:val="en-US"/>
              </w:rPr>
              <w:t>component 6</w:t>
            </w:r>
            <w:r w:rsidRPr="000A4D60">
              <w:rPr>
                <w:sz w:val="22"/>
                <w:lang w:val="en-US"/>
              </w:rPr>
              <w:t>, and keep it in</w:t>
            </w:r>
            <w:r>
              <w:rPr>
                <w:sz w:val="22"/>
                <w:lang w:val="en-US"/>
              </w:rPr>
              <w:t xml:space="preserve">side 13.1. If it is kept to be reported in each method separately, then it should </w:t>
            </w:r>
            <w:r w:rsidR="00C364C3">
              <w:rPr>
                <w:sz w:val="22"/>
                <w:lang w:val="en-US"/>
              </w:rPr>
              <w:t xml:space="preserve">be </w:t>
            </w:r>
            <w:r>
              <w:rPr>
                <w:sz w:val="22"/>
                <w:lang w:val="en-US"/>
              </w:rPr>
              <w:t>about “</w:t>
            </w:r>
            <w:r w:rsidRPr="006A50BE">
              <w:rPr>
                <w:sz w:val="22"/>
                <w:lang w:val="en-US"/>
              </w:rPr>
              <w:t>Max number of frequency layers across all FR1/FR2 bands</w:t>
            </w:r>
            <w:r>
              <w:rPr>
                <w:sz w:val="22"/>
                <w:lang w:val="en-US"/>
              </w:rPr>
              <w:t xml:space="preserve"> and methods”. However, it would </w:t>
            </w:r>
            <w:proofErr w:type="gramStart"/>
            <w:r>
              <w:rPr>
                <w:sz w:val="22"/>
                <w:lang w:val="en-US"/>
              </w:rPr>
              <w:t>still  make</w:t>
            </w:r>
            <w:proofErr w:type="gramEnd"/>
            <w:r>
              <w:rPr>
                <w:sz w:val="22"/>
                <w:lang w:val="en-US"/>
              </w:rPr>
              <w:t xml:space="preserve"> more sense to be in the common PRS capability. </w:t>
            </w:r>
          </w:p>
          <w:p w:rsidR="005C497C" w:rsidRDefault="005C497C" w:rsidP="005C497C">
            <w:pPr>
              <w:pStyle w:val="afc"/>
              <w:numPr>
                <w:ilvl w:val="2"/>
                <w:numId w:val="51"/>
              </w:numPr>
              <w:ind w:leftChars="0"/>
              <w:rPr>
                <w:sz w:val="22"/>
                <w:lang w:val="en-US"/>
              </w:rPr>
            </w:pPr>
            <w:r w:rsidRPr="00D87E01">
              <w:rPr>
                <w:sz w:val="22"/>
                <w:lang w:val="en-US"/>
              </w:rPr>
              <w:t xml:space="preserve">OK to remove </w:t>
            </w:r>
            <w:r w:rsidRPr="00D87E01">
              <w:rPr>
                <w:b/>
                <w:bCs/>
                <w:sz w:val="22"/>
                <w:lang w:val="en-US"/>
              </w:rPr>
              <w:t>component 7</w:t>
            </w:r>
            <w:r w:rsidRPr="00D87E01">
              <w:rPr>
                <w:sz w:val="22"/>
                <w:lang w:val="en-US"/>
              </w:rPr>
              <w:t>.</w:t>
            </w:r>
          </w:p>
          <w:p w:rsidR="005C497C" w:rsidRDefault="005C497C" w:rsidP="005C497C">
            <w:pPr>
              <w:pStyle w:val="afc"/>
              <w:numPr>
                <w:ilvl w:val="2"/>
                <w:numId w:val="51"/>
              </w:numPr>
              <w:ind w:leftChars="0"/>
              <w:rPr>
                <w:sz w:val="22"/>
                <w:lang w:val="en-US"/>
              </w:rPr>
            </w:pPr>
            <w:r w:rsidRPr="00D87E01">
              <w:rPr>
                <w:b/>
                <w:bCs/>
                <w:sz w:val="22"/>
                <w:lang w:val="en-US"/>
              </w:rPr>
              <w:t>Component 2</w:t>
            </w:r>
            <w:r>
              <w:rPr>
                <w:sz w:val="22"/>
                <w:lang w:val="en-US"/>
              </w:rPr>
              <w:t>: Add the value “2” if it was added inside the component 2 of 13.3.</w:t>
            </w:r>
          </w:p>
          <w:p w:rsidR="005C497C" w:rsidRDefault="005C497C" w:rsidP="005C497C">
            <w:pPr>
              <w:pStyle w:val="afc"/>
              <w:ind w:leftChars="0" w:left="1440"/>
              <w:rPr>
                <w:sz w:val="22"/>
                <w:lang w:val="en-US"/>
              </w:rPr>
            </w:pPr>
          </w:p>
          <w:p w:rsidR="005C497C" w:rsidRDefault="005C497C" w:rsidP="005C497C">
            <w:pPr>
              <w:pStyle w:val="afc"/>
              <w:numPr>
                <w:ilvl w:val="0"/>
                <w:numId w:val="51"/>
              </w:numPr>
              <w:ind w:leftChars="0"/>
              <w:rPr>
                <w:b/>
                <w:bCs/>
                <w:sz w:val="22"/>
                <w:lang w:val="en-US"/>
              </w:rPr>
            </w:pPr>
            <w:r w:rsidRPr="00902D1F">
              <w:rPr>
                <w:b/>
                <w:bCs/>
                <w:sz w:val="22"/>
                <w:lang w:val="en-US"/>
              </w:rPr>
              <w:t>13.5</w:t>
            </w:r>
            <w:r>
              <w:rPr>
                <w:b/>
                <w:bCs/>
                <w:sz w:val="22"/>
                <w:lang w:val="en-US"/>
              </w:rPr>
              <w:t>, 13-5a, 13-6a, 13-7, 13-7a, 13-9, 13-9a, 13-9b, 13-9c, 13-9d, 13-10, 13-10a to 13-10f, 13-12, 13-12a, 13-13, 13-14</w:t>
            </w:r>
          </w:p>
          <w:p w:rsidR="005C497C" w:rsidRDefault="005C497C" w:rsidP="005C497C">
            <w:pPr>
              <w:pStyle w:val="afc"/>
              <w:numPr>
                <w:ilvl w:val="1"/>
                <w:numId w:val="51"/>
              </w:numPr>
              <w:ind w:leftChars="0"/>
              <w:rPr>
                <w:sz w:val="22"/>
                <w:lang w:val="en-US"/>
              </w:rPr>
            </w:pPr>
            <w:r w:rsidRPr="000A4D60">
              <w:rPr>
                <w:b/>
                <w:bCs/>
                <w:sz w:val="22"/>
                <w:lang w:val="en-US"/>
              </w:rPr>
              <w:t>Reported per band</w:t>
            </w:r>
            <w:r>
              <w:rPr>
                <w:sz w:val="22"/>
                <w:lang w:val="en-US"/>
              </w:rPr>
              <w:t xml:space="preserve">. We don’t agree with reporting it per UE. </w:t>
            </w:r>
          </w:p>
          <w:p w:rsidR="005C497C" w:rsidRDefault="005C497C" w:rsidP="005C497C">
            <w:pPr>
              <w:pStyle w:val="afc"/>
              <w:ind w:leftChars="0" w:left="1440"/>
              <w:rPr>
                <w:sz w:val="22"/>
                <w:lang w:val="en-US"/>
              </w:rPr>
            </w:pPr>
          </w:p>
          <w:p w:rsidR="005C497C" w:rsidRDefault="005C497C" w:rsidP="005C497C">
            <w:pPr>
              <w:pStyle w:val="afc"/>
              <w:numPr>
                <w:ilvl w:val="0"/>
                <w:numId w:val="51"/>
              </w:numPr>
              <w:ind w:leftChars="0"/>
              <w:rPr>
                <w:b/>
                <w:bCs/>
                <w:sz w:val="22"/>
                <w:lang w:val="en-US"/>
              </w:rPr>
            </w:pPr>
            <w:r w:rsidRPr="00902D1F">
              <w:rPr>
                <w:b/>
                <w:bCs/>
                <w:sz w:val="22"/>
                <w:lang w:val="en-US"/>
              </w:rPr>
              <w:t>13.</w:t>
            </w:r>
            <w:r>
              <w:rPr>
                <w:b/>
                <w:bCs/>
                <w:sz w:val="22"/>
                <w:lang w:val="en-US"/>
              </w:rPr>
              <w:t>6</w:t>
            </w:r>
          </w:p>
          <w:p w:rsidR="005C497C" w:rsidRDefault="005C497C" w:rsidP="00CC46DA">
            <w:pPr>
              <w:pStyle w:val="afc"/>
              <w:numPr>
                <w:ilvl w:val="1"/>
                <w:numId w:val="51"/>
              </w:numPr>
              <w:ind w:leftChars="0"/>
              <w:rPr>
                <w:szCs w:val="28"/>
              </w:rPr>
            </w:pPr>
            <w:r>
              <w:rPr>
                <w:szCs w:val="28"/>
              </w:rPr>
              <w:t xml:space="preserve">Add the following components: </w:t>
            </w:r>
          </w:p>
          <w:p w:rsidR="005C497C" w:rsidRPr="00011AAC" w:rsidRDefault="005C497C" w:rsidP="005C497C">
            <w:pPr>
              <w:pStyle w:val="afc"/>
              <w:numPr>
                <w:ilvl w:val="0"/>
                <w:numId w:val="53"/>
              </w:numPr>
              <w:ind w:leftChars="0" w:left="1800"/>
              <w:rPr>
                <w:b/>
                <w:bCs/>
                <w:sz w:val="22"/>
                <w:lang w:val="en-US"/>
              </w:rPr>
            </w:pPr>
            <w:r w:rsidRPr="00011AAC">
              <w:rPr>
                <w:szCs w:val="28"/>
              </w:rPr>
              <w:t>DL RSTD measurements per pair of TRPs. Values = {1, 2, 3, 4}</w:t>
            </w:r>
          </w:p>
          <w:p w:rsidR="005C497C" w:rsidRPr="00D35487" w:rsidRDefault="005C497C" w:rsidP="005C497C">
            <w:pPr>
              <w:pStyle w:val="TAL"/>
              <w:numPr>
                <w:ilvl w:val="2"/>
                <w:numId w:val="16"/>
              </w:numPr>
              <w:spacing w:after="200" w:line="276" w:lineRule="auto"/>
              <w:ind w:left="2520"/>
              <w:rPr>
                <w:sz w:val="24"/>
                <w:szCs w:val="28"/>
              </w:rPr>
            </w:pPr>
            <w:r w:rsidRPr="00D35487">
              <w:rPr>
                <w:sz w:val="24"/>
                <w:szCs w:val="28"/>
              </w:rPr>
              <w:t>Note: This is a max number of DL RSTD measurements per pair of TRPs with each measurement between a different pair of DL PRS resources or DL PRS resource sets. All the RSTD measurements in a single report should have a single reference timing.</w:t>
            </w:r>
          </w:p>
          <w:p w:rsidR="005C497C" w:rsidRDefault="005C497C" w:rsidP="005C497C">
            <w:pPr>
              <w:pStyle w:val="TAL"/>
              <w:spacing w:after="200" w:line="276" w:lineRule="auto"/>
              <w:ind w:left="1800"/>
              <w:rPr>
                <w:sz w:val="24"/>
                <w:szCs w:val="28"/>
              </w:rPr>
            </w:pPr>
            <w:proofErr w:type="gramStart"/>
            <w:r>
              <w:rPr>
                <w:sz w:val="24"/>
                <w:szCs w:val="28"/>
              </w:rPr>
              <w:t>2.Support</w:t>
            </w:r>
            <w:proofErr w:type="gramEnd"/>
            <w:r>
              <w:rPr>
                <w:sz w:val="24"/>
                <w:szCs w:val="28"/>
              </w:rPr>
              <w:t xml:space="preserve"> </w:t>
            </w:r>
            <w:r w:rsidRPr="00D35487">
              <w:rPr>
                <w:sz w:val="24"/>
                <w:szCs w:val="28"/>
              </w:rPr>
              <w:t>RSRP measurements</w:t>
            </w:r>
            <w:r>
              <w:rPr>
                <w:sz w:val="24"/>
                <w:szCs w:val="28"/>
              </w:rPr>
              <w:t xml:space="preserve">. </w:t>
            </w:r>
            <w:r w:rsidRPr="00236DD6">
              <w:rPr>
                <w:sz w:val="24"/>
                <w:szCs w:val="28"/>
              </w:rPr>
              <w:t xml:space="preserve">Values = {0, </w:t>
            </w:r>
            <w:r>
              <w:rPr>
                <w:sz w:val="24"/>
                <w:szCs w:val="28"/>
              </w:rPr>
              <w:t>1</w:t>
            </w:r>
            <w:r w:rsidRPr="00236DD6">
              <w:rPr>
                <w:sz w:val="24"/>
                <w:szCs w:val="28"/>
              </w:rPr>
              <w:t>}</w:t>
            </w:r>
          </w:p>
          <w:p w:rsidR="005C497C" w:rsidRDefault="005C497C" w:rsidP="005C497C">
            <w:pPr>
              <w:pStyle w:val="TAL"/>
              <w:numPr>
                <w:ilvl w:val="0"/>
                <w:numId w:val="54"/>
              </w:numPr>
              <w:spacing w:after="200" w:line="276" w:lineRule="auto"/>
              <w:ind w:left="2520"/>
              <w:rPr>
                <w:sz w:val="24"/>
                <w:szCs w:val="28"/>
              </w:rPr>
            </w:pPr>
            <w:r w:rsidRPr="00D35487">
              <w:rPr>
                <w:sz w:val="24"/>
                <w:szCs w:val="28"/>
              </w:rPr>
              <w:t>Note: if</w:t>
            </w:r>
            <w:r>
              <w:rPr>
                <w:sz w:val="24"/>
                <w:szCs w:val="28"/>
              </w:rPr>
              <w:t xml:space="preserve"> UE supports </w:t>
            </w:r>
            <w:r w:rsidRPr="00D35487">
              <w:rPr>
                <w:sz w:val="24"/>
                <w:szCs w:val="28"/>
              </w:rPr>
              <w:t>RSRP measurements, then the UE can report the same value as the number of RSTDs.</w:t>
            </w:r>
          </w:p>
          <w:p w:rsidR="005C497C" w:rsidRDefault="005C497C" w:rsidP="005C497C">
            <w:pPr>
              <w:pStyle w:val="TAL"/>
              <w:spacing w:after="200" w:line="276" w:lineRule="auto"/>
              <w:ind w:left="2160"/>
              <w:rPr>
                <w:sz w:val="24"/>
                <w:szCs w:val="28"/>
              </w:rPr>
            </w:pPr>
          </w:p>
          <w:p w:rsidR="00B65BF2" w:rsidRDefault="00B65BF2" w:rsidP="00B65BF2">
            <w:pPr>
              <w:pStyle w:val="afc"/>
              <w:numPr>
                <w:ilvl w:val="0"/>
                <w:numId w:val="51"/>
              </w:numPr>
              <w:ind w:leftChars="0"/>
              <w:rPr>
                <w:b/>
                <w:bCs/>
                <w:sz w:val="22"/>
                <w:lang w:val="en-US"/>
              </w:rPr>
            </w:pPr>
            <w:r w:rsidRPr="00902D1F">
              <w:rPr>
                <w:b/>
                <w:bCs/>
                <w:sz w:val="22"/>
                <w:lang w:val="en-US"/>
              </w:rPr>
              <w:t>13.</w:t>
            </w:r>
            <w:r>
              <w:rPr>
                <w:b/>
                <w:bCs/>
                <w:sz w:val="22"/>
                <w:lang w:val="en-US"/>
              </w:rPr>
              <w:t>7</w:t>
            </w:r>
            <w:r w:rsidR="00B82F67">
              <w:rPr>
                <w:b/>
                <w:bCs/>
                <w:sz w:val="22"/>
                <w:lang w:val="en-US"/>
              </w:rPr>
              <w:t>, 13.7a</w:t>
            </w:r>
          </w:p>
          <w:p w:rsidR="00B65BF2" w:rsidRPr="00B82F67" w:rsidRDefault="00B65BF2" w:rsidP="00B65BF2">
            <w:pPr>
              <w:pStyle w:val="afc"/>
              <w:numPr>
                <w:ilvl w:val="1"/>
                <w:numId w:val="51"/>
              </w:numPr>
              <w:ind w:leftChars="0"/>
              <w:rPr>
                <w:sz w:val="22"/>
                <w:lang w:val="en-US"/>
              </w:rPr>
            </w:pPr>
            <w:r w:rsidRPr="00B82F67">
              <w:rPr>
                <w:sz w:val="22"/>
                <w:lang w:val="en-US"/>
              </w:rPr>
              <w:t>Support</w:t>
            </w:r>
            <w:r w:rsidR="00B82F67" w:rsidRPr="00B82F67">
              <w:rPr>
                <w:sz w:val="22"/>
                <w:lang w:val="en-US"/>
              </w:rPr>
              <w:t xml:space="preserve"> both features.</w:t>
            </w:r>
            <w:r w:rsidR="003B759B">
              <w:rPr>
                <w:sz w:val="22"/>
                <w:lang w:val="en-US"/>
              </w:rPr>
              <w:t xml:space="preserve"> Report per band.</w:t>
            </w:r>
          </w:p>
          <w:p w:rsidR="00B65BF2" w:rsidRPr="00425BA2" w:rsidRDefault="00B65BF2" w:rsidP="00B65BF2">
            <w:pPr>
              <w:pStyle w:val="TAL"/>
              <w:spacing w:after="200" w:line="276" w:lineRule="auto"/>
              <w:rPr>
                <w:sz w:val="24"/>
                <w:szCs w:val="28"/>
              </w:rPr>
            </w:pPr>
          </w:p>
          <w:p w:rsidR="005C497C" w:rsidRDefault="005C497C" w:rsidP="005C497C">
            <w:pPr>
              <w:pStyle w:val="afc"/>
              <w:numPr>
                <w:ilvl w:val="0"/>
                <w:numId w:val="51"/>
              </w:numPr>
              <w:ind w:leftChars="0"/>
              <w:rPr>
                <w:b/>
                <w:bCs/>
                <w:sz w:val="22"/>
                <w:lang w:val="en-US"/>
              </w:rPr>
            </w:pPr>
            <w:r w:rsidRPr="00902D1F">
              <w:rPr>
                <w:b/>
                <w:bCs/>
                <w:sz w:val="22"/>
                <w:lang w:val="en-US"/>
              </w:rPr>
              <w:t>13.</w:t>
            </w:r>
            <w:r>
              <w:rPr>
                <w:b/>
                <w:bCs/>
                <w:sz w:val="22"/>
                <w:lang w:val="en-US"/>
              </w:rPr>
              <w:t>8, 13.8a, 13-8b</w:t>
            </w:r>
          </w:p>
          <w:p w:rsidR="005C497C" w:rsidRPr="00425BA2" w:rsidRDefault="005C497C" w:rsidP="005C497C">
            <w:pPr>
              <w:pStyle w:val="afc"/>
              <w:numPr>
                <w:ilvl w:val="2"/>
                <w:numId w:val="51"/>
              </w:numPr>
              <w:ind w:leftChars="0"/>
              <w:rPr>
                <w:sz w:val="22"/>
                <w:lang w:val="en-US"/>
              </w:rPr>
            </w:pPr>
            <w:r w:rsidRPr="00425BA2">
              <w:rPr>
                <w:sz w:val="22"/>
                <w:lang w:val="en-US"/>
              </w:rPr>
              <w:t>Reported per FS</w:t>
            </w:r>
          </w:p>
          <w:p w:rsidR="005C497C" w:rsidRPr="009236AA" w:rsidRDefault="005C497C" w:rsidP="005C497C">
            <w:pPr>
              <w:pStyle w:val="afc"/>
              <w:numPr>
                <w:ilvl w:val="2"/>
                <w:numId w:val="51"/>
              </w:numPr>
              <w:ind w:leftChars="0"/>
              <w:rPr>
                <w:b/>
                <w:bCs/>
                <w:sz w:val="22"/>
                <w:lang w:val="en-US"/>
              </w:rPr>
            </w:pPr>
            <w:r w:rsidRPr="00C42AA8">
              <w:rPr>
                <w:sz w:val="22"/>
                <w:lang w:val="en-US"/>
              </w:rPr>
              <w:t>Remove all brackets in the components and values.</w:t>
            </w:r>
          </w:p>
          <w:p w:rsidR="005C497C" w:rsidRDefault="005C497C" w:rsidP="005C497C">
            <w:pPr>
              <w:pStyle w:val="afc"/>
              <w:ind w:leftChars="0" w:left="1440"/>
              <w:rPr>
                <w:b/>
                <w:bCs/>
                <w:sz w:val="22"/>
                <w:lang w:val="en-US"/>
              </w:rPr>
            </w:pPr>
          </w:p>
          <w:p w:rsidR="005C497C" w:rsidRDefault="005C497C" w:rsidP="005C497C">
            <w:pPr>
              <w:pStyle w:val="afc"/>
              <w:numPr>
                <w:ilvl w:val="0"/>
                <w:numId w:val="51"/>
              </w:numPr>
              <w:ind w:leftChars="0"/>
              <w:rPr>
                <w:b/>
                <w:bCs/>
                <w:sz w:val="22"/>
                <w:lang w:val="en-US"/>
              </w:rPr>
            </w:pPr>
            <w:r w:rsidRPr="00902D1F">
              <w:rPr>
                <w:b/>
                <w:bCs/>
                <w:sz w:val="22"/>
                <w:lang w:val="en-US"/>
              </w:rPr>
              <w:t>13.</w:t>
            </w:r>
            <w:r>
              <w:rPr>
                <w:b/>
                <w:bCs/>
                <w:sz w:val="22"/>
                <w:lang w:val="en-US"/>
              </w:rPr>
              <w:t>9d</w:t>
            </w:r>
          </w:p>
          <w:p w:rsidR="005C497C" w:rsidRDefault="005C497C" w:rsidP="005C497C">
            <w:pPr>
              <w:pStyle w:val="afc"/>
              <w:numPr>
                <w:ilvl w:val="2"/>
                <w:numId w:val="51"/>
              </w:numPr>
              <w:ind w:leftChars="0"/>
              <w:rPr>
                <w:sz w:val="22"/>
                <w:lang w:val="en-US"/>
              </w:rPr>
            </w:pPr>
            <w:r>
              <w:rPr>
                <w:sz w:val="22"/>
                <w:lang w:val="en-US"/>
              </w:rPr>
              <w:t>Not needed. Should be assumed that all UEs supporting SRS for positioning can do OLPC with serving cell SSB.</w:t>
            </w:r>
          </w:p>
          <w:p w:rsidR="005C497C" w:rsidRDefault="005C497C" w:rsidP="005C497C">
            <w:pPr>
              <w:pStyle w:val="afc"/>
              <w:ind w:leftChars="0" w:left="1440"/>
              <w:rPr>
                <w:sz w:val="22"/>
                <w:lang w:val="en-US"/>
              </w:rPr>
            </w:pPr>
          </w:p>
          <w:p w:rsidR="005C497C" w:rsidRDefault="005C497C" w:rsidP="005C497C">
            <w:pPr>
              <w:pStyle w:val="afc"/>
              <w:numPr>
                <w:ilvl w:val="0"/>
                <w:numId w:val="51"/>
              </w:numPr>
              <w:ind w:leftChars="0"/>
              <w:rPr>
                <w:b/>
                <w:bCs/>
                <w:sz w:val="22"/>
                <w:lang w:val="en-US"/>
              </w:rPr>
            </w:pPr>
            <w:r w:rsidRPr="00902D1F">
              <w:rPr>
                <w:b/>
                <w:bCs/>
                <w:sz w:val="22"/>
                <w:lang w:val="en-US"/>
              </w:rPr>
              <w:t>13.</w:t>
            </w:r>
            <w:r>
              <w:rPr>
                <w:b/>
                <w:bCs/>
                <w:sz w:val="22"/>
                <w:lang w:val="en-US"/>
              </w:rPr>
              <w:t xml:space="preserve">9e </w:t>
            </w:r>
          </w:p>
          <w:p w:rsidR="005C497C" w:rsidRDefault="005C497C" w:rsidP="005C497C">
            <w:pPr>
              <w:pStyle w:val="afc"/>
              <w:numPr>
                <w:ilvl w:val="2"/>
                <w:numId w:val="51"/>
              </w:numPr>
              <w:ind w:leftChars="0"/>
              <w:rPr>
                <w:sz w:val="22"/>
                <w:lang w:val="en-US"/>
              </w:rPr>
            </w:pPr>
            <w:r w:rsidRPr="009236AA">
              <w:rPr>
                <w:sz w:val="22"/>
                <w:lang w:val="en-US"/>
              </w:rPr>
              <w:t>Keep both components</w:t>
            </w:r>
          </w:p>
          <w:p w:rsidR="005C497C" w:rsidRPr="009236AA" w:rsidRDefault="005C497C" w:rsidP="005C497C">
            <w:pPr>
              <w:pStyle w:val="afc"/>
              <w:ind w:leftChars="0" w:left="1440"/>
              <w:rPr>
                <w:sz w:val="22"/>
                <w:lang w:val="en-US"/>
              </w:rPr>
            </w:pPr>
          </w:p>
          <w:p w:rsidR="005C497C" w:rsidRDefault="005C497C" w:rsidP="005C497C">
            <w:pPr>
              <w:pStyle w:val="afc"/>
              <w:numPr>
                <w:ilvl w:val="0"/>
                <w:numId w:val="51"/>
              </w:numPr>
              <w:ind w:leftChars="0"/>
              <w:rPr>
                <w:b/>
                <w:bCs/>
                <w:sz w:val="22"/>
                <w:lang w:val="en-US"/>
              </w:rPr>
            </w:pPr>
            <w:r>
              <w:rPr>
                <w:b/>
                <w:bCs/>
                <w:sz w:val="22"/>
                <w:lang w:val="en-US"/>
              </w:rPr>
              <w:t>13-10f</w:t>
            </w:r>
          </w:p>
          <w:p w:rsidR="005C497C" w:rsidRDefault="005C497C" w:rsidP="005C497C">
            <w:pPr>
              <w:pStyle w:val="afc"/>
              <w:numPr>
                <w:ilvl w:val="2"/>
                <w:numId w:val="51"/>
              </w:numPr>
              <w:ind w:leftChars="0"/>
              <w:rPr>
                <w:sz w:val="22"/>
                <w:lang w:val="en-US"/>
              </w:rPr>
            </w:pPr>
            <w:r>
              <w:rPr>
                <w:sz w:val="22"/>
                <w:lang w:val="en-US"/>
              </w:rPr>
              <w:t>Keep only first component (“across all cells”). No need to have a per-cell maximum.</w:t>
            </w:r>
          </w:p>
          <w:p w:rsidR="005C497C" w:rsidRDefault="005C497C" w:rsidP="005C497C">
            <w:pPr>
              <w:pStyle w:val="afc"/>
              <w:ind w:leftChars="0" w:left="1440"/>
              <w:rPr>
                <w:sz w:val="22"/>
                <w:lang w:val="en-US"/>
              </w:rPr>
            </w:pPr>
          </w:p>
          <w:p w:rsidR="005C497C" w:rsidRDefault="005C497C" w:rsidP="005C497C">
            <w:pPr>
              <w:pStyle w:val="afc"/>
              <w:numPr>
                <w:ilvl w:val="0"/>
                <w:numId w:val="51"/>
              </w:numPr>
              <w:ind w:leftChars="0"/>
              <w:rPr>
                <w:b/>
                <w:bCs/>
                <w:sz w:val="22"/>
                <w:lang w:val="en-US"/>
              </w:rPr>
            </w:pPr>
            <w:r w:rsidRPr="00902D1F">
              <w:rPr>
                <w:b/>
                <w:bCs/>
                <w:sz w:val="22"/>
                <w:lang w:val="en-US"/>
              </w:rPr>
              <w:t>13.</w:t>
            </w:r>
            <w:r>
              <w:rPr>
                <w:b/>
                <w:bCs/>
                <w:sz w:val="22"/>
                <w:lang w:val="en-US"/>
              </w:rPr>
              <w:t>11</w:t>
            </w:r>
          </w:p>
          <w:p w:rsidR="005C497C" w:rsidRPr="003F5C71" w:rsidRDefault="005C497C" w:rsidP="005C497C">
            <w:pPr>
              <w:pStyle w:val="afc"/>
              <w:numPr>
                <w:ilvl w:val="1"/>
                <w:numId w:val="51"/>
              </w:numPr>
              <w:ind w:leftChars="0" w:left="1800"/>
              <w:rPr>
                <w:b/>
                <w:bCs/>
                <w:sz w:val="22"/>
                <w:lang w:val="en-US"/>
              </w:rPr>
            </w:pPr>
            <w:r>
              <w:rPr>
                <w:rFonts w:cstheme="majorHAnsi"/>
                <w:szCs w:val="18"/>
              </w:rPr>
              <w:t>The following Note is not true if the UE does not support inter-frequency RTT measurements, and should be removed: “</w:t>
            </w:r>
            <w:r w:rsidRPr="003F5C71">
              <w:rPr>
                <w:rFonts w:asciiTheme="majorHAnsi" w:eastAsia="宋体" w:hAnsiTheme="majorHAnsi" w:cstheme="majorHAnsi"/>
                <w:szCs w:val="18"/>
              </w:rPr>
              <w:t>Note: The DL PRS resource/resource sets can be in different positioning frequency layers</w:t>
            </w:r>
            <w:r>
              <w:rPr>
                <w:rFonts w:asciiTheme="majorHAnsi" w:eastAsia="宋体" w:hAnsiTheme="majorHAnsi" w:cstheme="majorHAnsi"/>
                <w:szCs w:val="18"/>
              </w:rPr>
              <w:t>”</w:t>
            </w:r>
          </w:p>
          <w:p w:rsidR="005C497C" w:rsidRPr="00011AAC" w:rsidRDefault="005C497C" w:rsidP="005C497C">
            <w:pPr>
              <w:pStyle w:val="afc"/>
              <w:numPr>
                <w:ilvl w:val="0"/>
                <w:numId w:val="53"/>
              </w:numPr>
              <w:ind w:leftChars="0" w:left="1800"/>
              <w:rPr>
                <w:b/>
                <w:bCs/>
                <w:sz w:val="22"/>
                <w:lang w:val="en-US"/>
              </w:rPr>
            </w:pPr>
            <w:r>
              <w:rPr>
                <w:szCs w:val="28"/>
              </w:rPr>
              <w:t xml:space="preserve">Add the following component </w:t>
            </w:r>
            <w:ins w:id="859" w:author="AlexM - Qualcomm" w:date="2020-05-09T10:33:00Z">
              <w:r>
                <w:rPr>
                  <w:szCs w:val="28"/>
                </w:rPr>
                <w:t>:</w:t>
              </w:r>
            </w:ins>
          </w:p>
          <w:p w:rsidR="005C497C" w:rsidRDefault="005C497C" w:rsidP="005C497C">
            <w:pPr>
              <w:pStyle w:val="TAL"/>
              <w:spacing w:after="200" w:line="276" w:lineRule="auto"/>
              <w:ind w:left="2160"/>
              <w:rPr>
                <w:sz w:val="24"/>
                <w:szCs w:val="28"/>
              </w:rPr>
            </w:pPr>
            <w:proofErr w:type="gramStart"/>
            <w:r>
              <w:rPr>
                <w:sz w:val="24"/>
                <w:szCs w:val="28"/>
              </w:rPr>
              <w:t>2.Support</w:t>
            </w:r>
            <w:proofErr w:type="gramEnd"/>
            <w:r>
              <w:rPr>
                <w:sz w:val="24"/>
                <w:szCs w:val="28"/>
              </w:rPr>
              <w:t xml:space="preserve"> </w:t>
            </w:r>
            <w:r w:rsidRPr="00D35487">
              <w:rPr>
                <w:sz w:val="24"/>
                <w:szCs w:val="28"/>
              </w:rPr>
              <w:t>RSRP measurements</w:t>
            </w:r>
            <w:r>
              <w:rPr>
                <w:sz w:val="24"/>
                <w:szCs w:val="28"/>
              </w:rPr>
              <w:t xml:space="preserve">. </w:t>
            </w:r>
            <w:r w:rsidRPr="00236DD6">
              <w:rPr>
                <w:sz w:val="24"/>
                <w:szCs w:val="28"/>
              </w:rPr>
              <w:t xml:space="preserve">Values = {0, </w:t>
            </w:r>
            <w:r>
              <w:rPr>
                <w:sz w:val="24"/>
                <w:szCs w:val="28"/>
              </w:rPr>
              <w:t>1</w:t>
            </w:r>
            <w:r w:rsidRPr="00236DD6">
              <w:rPr>
                <w:sz w:val="24"/>
                <w:szCs w:val="28"/>
              </w:rPr>
              <w:t>}</w:t>
            </w:r>
          </w:p>
          <w:p w:rsidR="005C497C" w:rsidRPr="00011AAC" w:rsidRDefault="005C497C" w:rsidP="005C497C">
            <w:pPr>
              <w:pStyle w:val="TAL"/>
              <w:numPr>
                <w:ilvl w:val="0"/>
                <w:numId w:val="54"/>
              </w:numPr>
              <w:spacing w:after="200" w:line="276" w:lineRule="auto"/>
              <w:ind w:left="2880"/>
              <w:rPr>
                <w:sz w:val="24"/>
                <w:szCs w:val="28"/>
              </w:rPr>
            </w:pPr>
            <w:r w:rsidRPr="00D35487">
              <w:rPr>
                <w:sz w:val="24"/>
                <w:szCs w:val="28"/>
              </w:rPr>
              <w:t>Note: if</w:t>
            </w:r>
            <w:r>
              <w:rPr>
                <w:sz w:val="24"/>
                <w:szCs w:val="28"/>
              </w:rPr>
              <w:t xml:space="preserve"> UE supports </w:t>
            </w:r>
            <w:r w:rsidRPr="00D35487">
              <w:rPr>
                <w:sz w:val="24"/>
                <w:szCs w:val="28"/>
              </w:rPr>
              <w:t xml:space="preserve">RSRP measurements, then the UE can report the same value as the number of </w:t>
            </w:r>
            <w:r>
              <w:rPr>
                <w:sz w:val="24"/>
                <w:szCs w:val="28"/>
              </w:rPr>
              <w:t>Rx-Tx</w:t>
            </w:r>
            <w:r w:rsidRPr="00D35487">
              <w:rPr>
                <w:sz w:val="24"/>
                <w:szCs w:val="28"/>
              </w:rPr>
              <w:t>.</w:t>
            </w:r>
          </w:p>
          <w:p w:rsidR="005C497C" w:rsidRDefault="005C497C" w:rsidP="005C497C">
            <w:pPr>
              <w:pStyle w:val="afc"/>
              <w:numPr>
                <w:ilvl w:val="1"/>
                <w:numId w:val="51"/>
              </w:numPr>
              <w:ind w:leftChars="0" w:left="1800"/>
              <w:rPr>
                <w:sz w:val="22"/>
                <w:lang w:val="en-US"/>
              </w:rPr>
            </w:pPr>
            <w:r w:rsidRPr="00425BA2">
              <w:rPr>
                <w:sz w:val="22"/>
                <w:lang w:val="en-US"/>
              </w:rPr>
              <w:t>Values for component 1 are: {0,1,2,3,4}</w:t>
            </w:r>
          </w:p>
          <w:p w:rsidR="005C497C" w:rsidRPr="00425BA2" w:rsidRDefault="005C497C" w:rsidP="005C497C">
            <w:pPr>
              <w:pStyle w:val="afc"/>
              <w:ind w:leftChars="0" w:left="1440"/>
              <w:rPr>
                <w:sz w:val="22"/>
                <w:lang w:val="en-US"/>
              </w:rPr>
            </w:pPr>
          </w:p>
          <w:p w:rsidR="005C497C" w:rsidRPr="00425BA2" w:rsidRDefault="005C497C" w:rsidP="005C497C">
            <w:pPr>
              <w:pStyle w:val="afc"/>
              <w:numPr>
                <w:ilvl w:val="0"/>
                <w:numId w:val="51"/>
              </w:numPr>
              <w:ind w:leftChars="0"/>
              <w:rPr>
                <w:sz w:val="22"/>
              </w:rPr>
            </w:pPr>
            <w:r>
              <w:rPr>
                <w:sz w:val="22"/>
              </w:rPr>
              <w:t xml:space="preserve">Add </w:t>
            </w:r>
            <w:r w:rsidRPr="009236AA">
              <w:rPr>
                <w:b/>
                <w:bCs/>
                <w:sz w:val="22"/>
              </w:rPr>
              <w:t>new FG</w:t>
            </w:r>
            <w:r>
              <w:rPr>
                <w:sz w:val="22"/>
              </w:rPr>
              <w:t xml:space="preserve"> for AP-SRS for SRS carrier switching (per band reporting)</w:t>
            </w:r>
          </w:p>
          <w:tbl>
            <w:tblPr>
              <w:tblW w:w="20504"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1"/>
              <w:gridCol w:w="13853"/>
            </w:tblGrid>
            <w:tr w:rsidR="005C497C" w:rsidRPr="00BA76ED" w:rsidTr="00B65BF2">
              <w:trPr>
                <w:trHeight w:val="20"/>
              </w:trPr>
              <w:tc>
                <w:tcPr>
                  <w:tcW w:w="6651" w:type="dxa"/>
                  <w:tcBorders>
                    <w:top w:val="single" w:sz="4" w:space="0" w:color="auto"/>
                    <w:left w:val="single" w:sz="4" w:space="0" w:color="auto"/>
                    <w:bottom w:val="single" w:sz="4" w:space="0" w:color="auto"/>
                    <w:right w:val="single" w:sz="4" w:space="0" w:color="auto"/>
                  </w:tcBorders>
                </w:tcPr>
                <w:p w:rsidR="005C497C" w:rsidRPr="00BA76ED" w:rsidRDefault="005C497C" w:rsidP="005C497C">
                  <w:pPr>
                    <w:keepNext/>
                    <w:keepLines/>
                    <w:rPr>
                      <w:rFonts w:ascii="Arial" w:hAnsi="Arial"/>
                      <w:sz w:val="15"/>
                    </w:rPr>
                  </w:pPr>
                  <w:r w:rsidRPr="00BA76ED">
                    <w:rPr>
                      <w:rFonts w:ascii="Arial" w:hAnsi="Arial"/>
                      <w:bCs/>
                      <w:sz w:val="15"/>
                    </w:rPr>
                    <w:t>AP-SRS with carrier switching</w:t>
                  </w:r>
                </w:p>
              </w:tc>
              <w:tc>
                <w:tcPr>
                  <w:tcW w:w="13853" w:type="dxa"/>
                  <w:tcBorders>
                    <w:top w:val="single" w:sz="4" w:space="0" w:color="auto"/>
                    <w:left w:val="single" w:sz="4" w:space="0" w:color="auto"/>
                    <w:bottom w:val="single" w:sz="4" w:space="0" w:color="auto"/>
                    <w:right w:val="single" w:sz="4" w:space="0" w:color="auto"/>
                  </w:tcBorders>
                </w:tcPr>
                <w:p w:rsidR="005C497C" w:rsidRPr="00BA76ED" w:rsidRDefault="005C497C" w:rsidP="005C497C">
                  <w:pPr>
                    <w:pStyle w:val="afc"/>
                    <w:keepNext/>
                    <w:keepLines/>
                    <w:numPr>
                      <w:ilvl w:val="0"/>
                      <w:numId w:val="49"/>
                    </w:numPr>
                    <w:ind w:leftChars="0"/>
                    <w:rPr>
                      <w:rFonts w:ascii="Arial" w:hAnsi="Arial" w:cs="Arial"/>
                      <w:sz w:val="15"/>
                      <w:szCs w:val="18"/>
                    </w:rPr>
                  </w:pPr>
                  <w:r w:rsidRPr="00BA76ED">
                    <w:rPr>
                      <w:rFonts w:ascii="Arial" w:hAnsi="Arial" w:cs="Arial"/>
                      <w:sz w:val="15"/>
                      <w:szCs w:val="18"/>
                    </w:rPr>
                    <w:t>Support of AP-SRS for positioning with carrier switching triggered by DCI format 2_3.</w:t>
                  </w:r>
                </w:p>
                <w:p w:rsidR="005C497C" w:rsidRPr="00BA76ED" w:rsidRDefault="005C497C" w:rsidP="005C497C">
                  <w:pPr>
                    <w:pStyle w:val="afc"/>
                    <w:keepNext/>
                    <w:keepLines/>
                    <w:ind w:left="960"/>
                    <w:rPr>
                      <w:rFonts w:ascii="Arial" w:hAnsi="Arial" w:cs="Arial"/>
                      <w:sz w:val="15"/>
                      <w:szCs w:val="18"/>
                    </w:rPr>
                  </w:pPr>
                </w:p>
              </w:tc>
            </w:tr>
          </w:tbl>
          <w:p w:rsidR="005C497C" w:rsidRDefault="005C497C" w:rsidP="005C497C">
            <w:pPr>
              <w:rPr>
                <w:sz w:val="22"/>
              </w:rPr>
            </w:pPr>
          </w:p>
          <w:p w:rsidR="00841DFE" w:rsidRDefault="00841DFE" w:rsidP="00841DFE">
            <w:pPr>
              <w:pStyle w:val="afc"/>
              <w:numPr>
                <w:ilvl w:val="0"/>
                <w:numId w:val="51"/>
              </w:numPr>
              <w:ind w:leftChars="0"/>
              <w:rPr>
                <w:b/>
                <w:bCs/>
                <w:sz w:val="22"/>
                <w:lang w:val="en-US"/>
              </w:rPr>
            </w:pPr>
            <w:r>
              <w:rPr>
                <w:b/>
                <w:bCs/>
                <w:sz w:val="22"/>
                <w:lang w:val="en-US"/>
              </w:rPr>
              <w:t>13-5a</w:t>
            </w:r>
          </w:p>
          <w:p w:rsidR="00841DFE" w:rsidRPr="003B759B" w:rsidRDefault="00841DFE" w:rsidP="00841DFE">
            <w:pPr>
              <w:pStyle w:val="afc"/>
              <w:numPr>
                <w:ilvl w:val="1"/>
                <w:numId w:val="51"/>
              </w:numPr>
              <w:ind w:leftChars="0"/>
              <w:rPr>
                <w:sz w:val="22"/>
                <w:lang w:val="en-US"/>
              </w:rPr>
            </w:pPr>
            <w:r w:rsidRPr="003B759B">
              <w:rPr>
                <w:sz w:val="22"/>
                <w:lang w:val="en-US"/>
              </w:rPr>
              <w:t>13-2</w:t>
            </w:r>
            <w:r w:rsidR="003B759B">
              <w:rPr>
                <w:sz w:val="22"/>
                <w:lang w:val="en-US"/>
              </w:rPr>
              <w:t xml:space="preserve"> should be </w:t>
            </w:r>
            <w:proofErr w:type="spellStart"/>
            <w:r w:rsidR="003B759B">
              <w:rPr>
                <w:sz w:val="22"/>
                <w:lang w:val="en-US"/>
              </w:rPr>
              <w:t>prerequise</w:t>
            </w:r>
            <w:proofErr w:type="spellEnd"/>
            <w:r w:rsidRPr="003B759B">
              <w:rPr>
                <w:sz w:val="22"/>
                <w:lang w:val="en-US"/>
              </w:rPr>
              <w:t xml:space="preserve"> and not 13-5. Inter-frequency measurement for </w:t>
            </w:r>
            <w:proofErr w:type="spellStart"/>
            <w:r w:rsidRPr="003B759B">
              <w:rPr>
                <w:sz w:val="22"/>
                <w:lang w:val="en-US"/>
              </w:rPr>
              <w:t>AoD</w:t>
            </w:r>
            <w:proofErr w:type="spellEnd"/>
            <w:r w:rsidRPr="003B759B">
              <w:rPr>
                <w:sz w:val="22"/>
                <w:lang w:val="en-US"/>
              </w:rPr>
              <w:t xml:space="preserve"> can happen in UE-based, and there is no need the UE to support reporting of measurements</w:t>
            </w:r>
          </w:p>
          <w:p w:rsidR="005C497C" w:rsidRDefault="005C497C" w:rsidP="00841DFE">
            <w:pPr>
              <w:rPr>
                <w:sz w:val="22"/>
                <w:lang w:val="en-US"/>
              </w:rPr>
            </w:pPr>
          </w:p>
          <w:p w:rsidR="00B65BF2" w:rsidRDefault="00B65BF2" w:rsidP="00B65BF2">
            <w:pPr>
              <w:pStyle w:val="afc"/>
              <w:numPr>
                <w:ilvl w:val="0"/>
                <w:numId w:val="51"/>
              </w:numPr>
              <w:ind w:leftChars="0"/>
              <w:rPr>
                <w:b/>
                <w:bCs/>
                <w:sz w:val="22"/>
                <w:lang w:val="en-US"/>
              </w:rPr>
            </w:pPr>
            <w:r>
              <w:rPr>
                <w:b/>
                <w:bCs/>
                <w:sz w:val="22"/>
                <w:lang w:val="en-US"/>
              </w:rPr>
              <w:t>13-6a</w:t>
            </w:r>
          </w:p>
          <w:p w:rsidR="00B65BF2" w:rsidRPr="003B759B" w:rsidRDefault="00B65BF2" w:rsidP="00B65BF2">
            <w:pPr>
              <w:pStyle w:val="afc"/>
              <w:numPr>
                <w:ilvl w:val="1"/>
                <w:numId w:val="51"/>
              </w:numPr>
              <w:ind w:leftChars="0"/>
              <w:rPr>
                <w:sz w:val="22"/>
                <w:lang w:val="en-US"/>
              </w:rPr>
            </w:pPr>
            <w:r w:rsidRPr="003B759B">
              <w:rPr>
                <w:sz w:val="22"/>
                <w:lang w:val="en-US"/>
              </w:rPr>
              <w:t>13-3</w:t>
            </w:r>
            <w:r w:rsidR="003B759B">
              <w:rPr>
                <w:sz w:val="22"/>
                <w:lang w:val="en-US"/>
              </w:rPr>
              <w:t xml:space="preserve"> should be </w:t>
            </w:r>
            <w:proofErr w:type="spellStart"/>
            <w:r w:rsidR="003B759B">
              <w:rPr>
                <w:sz w:val="22"/>
                <w:lang w:val="en-US"/>
              </w:rPr>
              <w:t>prerequise</w:t>
            </w:r>
            <w:proofErr w:type="spellEnd"/>
            <w:r w:rsidRPr="003B759B">
              <w:rPr>
                <w:sz w:val="22"/>
                <w:lang w:val="en-US"/>
              </w:rPr>
              <w:t xml:space="preserve"> and not 13-5. Inter-frequency measurement for TDOA can happen in UE-based, and there is no need the UE to support reporting of measurements</w:t>
            </w:r>
          </w:p>
          <w:p w:rsidR="00B65BF2" w:rsidRPr="00131EE6" w:rsidRDefault="00B65BF2" w:rsidP="00841DFE">
            <w:pPr>
              <w:rPr>
                <w:sz w:val="22"/>
                <w:lang w:val="en-US"/>
              </w:rPr>
            </w:pPr>
          </w:p>
        </w:tc>
      </w:tr>
      <w:tr w:rsidR="005C497C" w:rsidRPr="007D64A1" w:rsidTr="0033225C">
        <w:trPr>
          <w:trHeight w:val="70"/>
        </w:trPr>
        <w:tc>
          <w:tcPr>
            <w:tcW w:w="1707" w:type="dxa"/>
          </w:tcPr>
          <w:p w:rsidR="005C497C" w:rsidRPr="00857E3D" w:rsidRDefault="00FF0AFF" w:rsidP="005C497C">
            <w:pPr>
              <w:spacing w:after="0"/>
              <w:jc w:val="both"/>
              <w:rPr>
                <w:sz w:val="22"/>
                <w:lang w:val="en-US"/>
              </w:rPr>
            </w:pPr>
            <w:r>
              <w:rPr>
                <w:rFonts w:hint="eastAsia"/>
                <w:sz w:val="22"/>
                <w:lang w:val="en-US"/>
              </w:rPr>
              <w:lastRenderedPageBreak/>
              <w:t>Moderator (NTT</w:t>
            </w:r>
            <w:r>
              <w:rPr>
                <w:rFonts w:hint="eastAsia"/>
                <w:sz w:val="22"/>
                <w:lang w:val="en-US"/>
              </w:rPr>
              <w:t xml:space="preserve">　</w:t>
            </w:r>
            <w:r>
              <w:rPr>
                <w:rFonts w:hint="eastAsia"/>
                <w:sz w:val="22"/>
                <w:lang w:val="en-US"/>
              </w:rPr>
              <w:t>DOCOMO)</w:t>
            </w:r>
          </w:p>
        </w:tc>
        <w:tc>
          <w:tcPr>
            <w:tcW w:w="20899" w:type="dxa"/>
          </w:tcPr>
          <w:p w:rsidR="005C497C" w:rsidRDefault="00FF0AFF" w:rsidP="005C497C">
            <w:pPr>
              <w:spacing w:after="0"/>
              <w:rPr>
                <w:sz w:val="22"/>
                <w:lang w:val="en-US"/>
              </w:rPr>
            </w:pPr>
            <w:r>
              <w:rPr>
                <w:sz w:val="22"/>
                <w:lang w:val="en-US"/>
              </w:rPr>
              <w:t>According to feedbacks, following further updates are made.</w:t>
            </w:r>
          </w:p>
          <w:p w:rsidR="00FF0AFF" w:rsidRDefault="00FF0AFF" w:rsidP="00FF0AFF">
            <w:pPr>
              <w:pStyle w:val="afc"/>
              <w:numPr>
                <w:ilvl w:val="0"/>
                <w:numId w:val="55"/>
              </w:numPr>
              <w:ind w:leftChars="0"/>
              <w:rPr>
                <w:sz w:val="22"/>
                <w:lang w:val="en-US"/>
              </w:rPr>
            </w:pPr>
            <w:r>
              <w:rPr>
                <w:rFonts w:hint="eastAsia"/>
                <w:sz w:val="22"/>
                <w:lang w:val="en-US"/>
              </w:rPr>
              <w:t>1</w:t>
            </w:r>
            <w:r>
              <w:rPr>
                <w:sz w:val="22"/>
                <w:lang w:val="en-US"/>
              </w:rPr>
              <w:t>3-1</w:t>
            </w:r>
          </w:p>
          <w:p w:rsidR="00FF0AFF" w:rsidRDefault="00FF0AFF" w:rsidP="00FF0AFF">
            <w:pPr>
              <w:pStyle w:val="afc"/>
              <w:numPr>
                <w:ilvl w:val="1"/>
                <w:numId w:val="55"/>
              </w:numPr>
              <w:ind w:leftChars="0"/>
              <w:rPr>
                <w:sz w:val="22"/>
                <w:lang w:val="en-US"/>
              </w:rPr>
            </w:pPr>
            <w:r>
              <w:rPr>
                <w:sz w:val="22"/>
                <w:lang w:val="en-US"/>
              </w:rPr>
              <w:lastRenderedPageBreak/>
              <w:t>In component 4, FR2 SCS description error is corrected</w:t>
            </w:r>
          </w:p>
          <w:p w:rsidR="00FF0AFF" w:rsidRDefault="00FF0AFF" w:rsidP="00FF0AFF">
            <w:pPr>
              <w:pStyle w:val="afc"/>
              <w:numPr>
                <w:ilvl w:val="1"/>
                <w:numId w:val="55"/>
              </w:numPr>
              <w:ind w:leftChars="0"/>
              <w:rPr>
                <w:sz w:val="22"/>
                <w:lang w:val="en-US"/>
              </w:rPr>
            </w:pPr>
            <w:r>
              <w:rPr>
                <w:sz w:val="22"/>
                <w:lang w:val="en-US"/>
              </w:rPr>
              <w:t>Additional candidate values {6, 12, 24, 48} are added with brackets for component 4</w:t>
            </w:r>
          </w:p>
          <w:p w:rsidR="00BB2B26" w:rsidRPr="00BB2B26" w:rsidRDefault="00BB2B26" w:rsidP="00BB2B26">
            <w:pPr>
              <w:pStyle w:val="afc"/>
              <w:numPr>
                <w:ilvl w:val="0"/>
                <w:numId w:val="55"/>
              </w:numPr>
              <w:ind w:leftChars="0"/>
              <w:rPr>
                <w:sz w:val="22"/>
                <w:lang w:val="en-US"/>
              </w:rPr>
            </w:pPr>
            <w:r w:rsidRPr="00BB2B26">
              <w:rPr>
                <w:sz w:val="22"/>
                <w:lang w:val="en-US"/>
              </w:rPr>
              <w:t xml:space="preserve">13-2, 13-3, 13-4, </w:t>
            </w:r>
            <w:r w:rsidRPr="00BB2B26">
              <w:rPr>
                <w:rFonts w:hint="eastAsia"/>
                <w:sz w:val="22"/>
                <w:lang w:val="en-US"/>
              </w:rPr>
              <w:t>1</w:t>
            </w:r>
            <w:r w:rsidRPr="00BB2B26">
              <w:rPr>
                <w:sz w:val="22"/>
                <w:lang w:val="en-US"/>
              </w:rPr>
              <w:t>3-5, 13-5a, 13-6a, 13-7, 13-7a, 13-13, 13-14</w:t>
            </w:r>
          </w:p>
          <w:p w:rsidR="00BB2B26" w:rsidRPr="00BB2B26" w:rsidRDefault="00BB2B26" w:rsidP="00BB2B26">
            <w:pPr>
              <w:pStyle w:val="afc"/>
              <w:numPr>
                <w:ilvl w:val="1"/>
                <w:numId w:val="55"/>
              </w:numPr>
              <w:ind w:leftChars="0"/>
              <w:rPr>
                <w:sz w:val="22"/>
                <w:lang w:val="en-US"/>
              </w:rPr>
            </w:pPr>
            <w:r w:rsidRPr="00BB2B26">
              <w:rPr>
                <w:sz w:val="22"/>
                <w:lang w:val="en-US"/>
              </w:rPr>
              <w:t>Report type is “[per band]” instead of “[per UE]”</w:t>
            </w:r>
          </w:p>
          <w:p w:rsidR="00FF0AFF" w:rsidRDefault="00FF0AFF" w:rsidP="00FF0AFF">
            <w:pPr>
              <w:pStyle w:val="afc"/>
              <w:numPr>
                <w:ilvl w:val="0"/>
                <w:numId w:val="55"/>
              </w:numPr>
              <w:ind w:leftChars="0"/>
              <w:rPr>
                <w:sz w:val="22"/>
                <w:lang w:val="en-US"/>
              </w:rPr>
            </w:pPr>
            <w:r>
              <w:rPr>
                <w:rFonts w:hint="eastAsia"/>
                <w:sz w:val="22"/>
                <w:lang w:val="en-US"/>
              </w:rPr>
              <w:t>1</w:t>
            </w:r>
            <w:r>
              <w:rPr>
                <w:sz w:val="22"/>
                <w:lang w:val="en-US"/>
              </w:rPr>
              <w:t>3-2</w:t>
            </w:r>
          </w:p>
          <w:p w:rsidR="0049625C" w:rsidRPr="0049625C" w:rsidRDefault="00FF0AFF" w:rsidP="0049625C">
            <w:pPr>
              <w:pStyle w:val="afc"/>
              <w:numPr>
                <w:ilvl w:val="1"/>
                <w:numId w:val="55"/>
              </w:numPr>
              <w:ind w:leftChars="0"/>
              <w:rPr>
                <w:sz w:val="22"/>
                <w:lang w:val="en-US"/>
              </w:rPr>
            </w:pPr>
            <w:r>
              <w:rPr>
                <w:rFonts w:hint="eastAsia"/>
                <w:sz w:val="22"/>
                <w:lang w:val="en-US"/>
              </w:rPr>
              <w:t>V</w:t>
            </w:r>
            <w:r>
              <w:rPr>
                <w:sz w:val="22"/>
                <w:lang w:val="en-US"/>
              </w:rPr>
              <w:t>alue 1 in component 2 is in bracket</w:t>
            </w:r>
          </w:p>
          <w:p w:rsidR="0049625C" w:rsidRDefault="0049625C" w:rsidP="00FF0AFF">
            <w:pPr>
              <w:pStyle w:val="afc"/>
              <w:numPr>
                <w:ilvl w:val="1"/>
                <w:numId w:val="55"/>
              </w:numPr>
              <w:ind w:leftChars="0"/>
              <w:rPr>
                <w:sz w:val="22"/>
                <w:lang w:val="en-US"/>
              </w:rPr>
            </w:pPr>
            <w:r>
              <w:rPr>
                <w:rFonts w:hint="eastAsia"/>
                <w:sz w:val="22"/>
                <w:lang w:val="en-US"/>
              </w:rPr>
              <w:t>V</w:t>
            </w:r>
            <w:r>
              <w:rPr>
                <w:sz w:val="22"/>
                <w:lang w:val="en-US"/>
              </w:rPr>
              <w:t>alue 16 in component 4 is added with bracket, and value 3 in component 4 is in bracket</w:t>
            </w:r>
          </w:p>
          <w:p w:rsidR="0049625C" w:rsidRDefault="0049625C" w:rsidP="00FF0AFF">
            <w:pPr>
              <w:pStyle w:val="afc"/>
              <w:numPr>
                <w:ilvl w:val="1"/>
                <w:numId w:val="55"/>
              </w:numPr>
              <w:ind w:leftChars="0"/>
              <w:rPr>
                <w:sz w:val="22"/>
                <w:lang w:val="en-US"/>
              </w:rPr>
            </w:pPr>
            <w:r>
              <w:rPr>
                <w:sz w:val="22"/>
                <w:lang w:val="en-US"/>
              </w:rPr>
              <w:t>“FFS: split of candidate values for FR1/FR2/mixed FR1-FR2” is added for each component</w:t>
            </w:r>
          </w:p>
          <w:p w:rsidR="0049625C" w:rsidRDefault="0049625C" w:rsidP="00FF0AFF">
            <w:pPr>
              <w:pStyle w:val="afc"/>
              <w:numPr>
                <w:ilvl w:val="1"/>
                <w:numId w:val="55"/>
              </w:numPr>
              <w:ind w:leftChars="0"/>
              <w:rPr>
                <w:sz w:val="22"/>
                <w:lang w:val="en-US"/>
              </w:rPr>
            </w:pPr>
            <w:r>
              <w:rPr>
                <w:rFonts w:hint="eastAsia"/>
                <w:sz w:val="22"/>
                <w:lang w:val="en-US"/>
              </w:rPr>
              <w:t>C</w:t>
            </w:r>
            <w:r>
              <w:rPr>
                <w:sz w:val="22"/>
                <w:lang w:val="en-US"/>
              </w:rPr>
              <w:t>omponent 6 is in bracket, and component 7 is removed</w:t>
            </w:r>
          </w:p>
          <w:p w:rsidR="0049625C" w:rsidRDefault="0049625C" w:rsidP="0049625C">
            <w:pPr>
              <w:pStyle w:val="afc"/>
              <w:numPr>
                <w:ilvl w:val="0"/>
                <w:numId w:val="55"/>
              </w:numPr>
              <w:ind w:leftChars="0"/>
              <w:rPr>
                <w:sz w:val="22"/>
                <w:lang w:val="en-US"/>
              </w:rPr>
            </w:pPr>
            <w:r>
              <w:rPr>
                <w:rFonts w:hint="eastAsia"/>
                <w:sz w:val="22"/>
                <w:lang w:val="en-US"/>
              </w:rPr>
              <w:t>1</w:t>
            </w:r>
            <w:r>
              <w:rPr>
                <w:sz w:val="22"/>
                <w:lang w:val="en-US"/>
              </w:rPr>
              <w:t>3-3</w:t>
            </w:r>
          </w:p>
          <w:p w:rsidR="0049625C" w:rsidRDefault="0049625C" w:rsidP="0049625C">
            <w:pPr>
              <w:pStyle w:val="afc"/>
              <w:numPr>
                <w:ilvl w:val="1"/>
                <w:numId w:val="55"/>
              </w:numPr>
              <w:ind w:leftChars="0"/>
              <w:rPr>
                <w:sz w:val="22"/>
                <w:lang w:val="en-US"/>
              </w:rPr>
            </w:pPr>
            <w:r>
              <w:rPr>
                <w:rFonts w:hint="eastAsia"/>
                <w:sz w:val="22"/>
                <w:lang w:val="en-US"/>
              </w:rPr>
              <w:t>V</w:t>
            </w:r>
            <w:r>
              <w:rPr>
                <w:sz w:val="22"/>
                <w:lang w:val="en-US"/>
              </w:rPr>
              <w:t>alue 16 in component 4 is added with bracket, and value 3 in component 4 is in bracket</w:t>
            </w:r>
          </w:p>
          <w:p w:rsidR="0049625C" w:rsidRDefault="0049625C" w:rsidP="0049625C">
            <w:pPr>
              <w:pStyle w:val="afc"/>
              <w:numPr>
                <w:ilvl w:val="1"/>
                <w:numId w:val="55"/>
              </w:numPr>
              <w:ind w:leftChars="0"/>
              <w:rPr>
                <w:sz w:val="22"/>
                <w:lang w:val="en-US"/>
              </w:rPr>
            </w:pPr>
            <w:r>
              <w:rPr>
                <w:sz w:val="22"/>
                <w:lang w:val="en-US"/>
              </w:rPr>
              <w:t>“FFS: split of candidate values for FR1/FR2/mixed FR1-FR2” is added for each component</w:t>
            </w:r>
          </w:p>
          <w:p w:rsidR="0049625C" w:rsidRDefault="0049625C" w:rsidP="0049625C">
            <w:pPr>
              <w:pStyle w:val="afc"/>
              <w:numPr>
                <w:ilvl w:val="1"/>
                <w:numId w:val="55"/>
              </w:numPr>
              <w:ind w:leftChars="0"/>
              <w:rPr>
                <w:sz w:val="22"/>
                <w:lang w:val="en-US"/>
              </w:rPr>
            </w:pPr>
            <w:r>
              <w:rPr>
                <w:rFonts w:hint="eastAsia"/>
                <w:sz w:val="22"/>
                <w:lang w:val="en-US"/>
              </w:rPr>
              <w:t>C</w:t>
            </w:r>
            <w:r>
              <w:rPr>
                <w:sz w:val="22"/>
                <w:lang w:val="en-US"/>
              </w:rPr>
              <w:t>omponent 6 is in bracket, and component 7 is removed</w:t>
            </w:r>
          </w:p>
          <w:p w:rsidR="0049625C" w:rsidRDefault="0049625C" w:rsidP="0049625C">
            <w:pPr>
              <w:pStyle w:val="afc"/>
              <w:numPr>
                <w:ilvl w:val="0"/>
                <w:numId w:val="55"/>
              </w:numPr>
              <w:ind w:leftChars="0"/>
              <w:rPr>
                <w:sz w:val="22"/>
                <w:lang w:val="en-US"/>
              </w:rPr>
            </w:pPr>
            <w:r>
              <w:rPr>
                <w:rFonts w:hint="eastAsia"/>
                <w:sz w:val="22"/>
                <w:lang w:val="en-US"/>
              </w:rPr>
              <w:t>1</w:t>
            </w:r>
            <w:r>
              <w:rPr>
                <w:sz w:val="22"/>
                <w:lang w:val="en-US"/>
              </w:rPr>
              <w:t>3-4</w:t>
            </w:r>
          </w:p>
          <w:p w:rsidR="00BB2B26" w:rsidRPr="00BB2B26" w:rsidRDefault="00BB2B26" w:rsidP="00BB2B26">
            <w:pPr>
              <w:pStyle w:val="afc"/>
              <w:numPr>
                <w:ilvl w:val="1"/>
                <w:numId w:val="55"/>
              </w:numPr>
              <w:ind w:leftChars="0"/>
              <w:rPr>
                <w:sz w:val="22"/>
                <w:lang w:val="en-US"/>
              </w:rPr>
            </w:pPr>
            <w:r>
              <w:rPr>
                <w:rFonts w:hint="eastAsia"/>
                <w:sz w:val="22"/>
                <w:lang w:val="en-US"/>
              </w:rPr>
              <w:t>V</w:t>
            </w:r>
            <w:r>
              <w:rPr>
                <w:sz w:val="22"/>
                <w:lang w:val="en-US"/>
              </w:rPr>
              <w:t>alue 2 in component 2 is added</w:t>
            </w:r>
          </w:p>
          <w:p w:rsidR="00BB2B26" w:rsidRDefault="00BB2B26" w:rsidP="00BB2B26">
            <w:pPr>
              <w:pStyle w:val="afc"/>
              <w:numPr>
                <w:ilvl w:val="1"/>
                <w:numId w:val="55"/>
              </w:numPr>
              <w:ind w:leftChars="0"/>
              <w:rPr>
                <w:sz w:val="22"/>
                <w:lang w:val="en-US"/>
              </w:rPr>
            </w:pPr>
            <w:r>
              <w:rPr>
                <w:rFonts w:hint="eastAsia"/>
                <w:sz w:val="22"/>
                <w:lang w:val="en-US"/>
              </w:rPr>
              <w:t>V</w:t>
            </w:r>
            <w:r>
              <w:rPr>
                <w:sz w:val="22"/>
                <w:lang w:val="en-US"/>
              </w:rPr>
              <w:t>alue 16 in component 4 is added with bracket, and value 3, 6, 12 in component 4 are in brackets</w:t>
            </w:r>
          </w:p>
          <w:p w:rsidR="00BB2B26" w:rsidRPr="00BB2B26" w:rsidRDefault="00BB2B26" w:rsidP="00BB2B26">
            <w:pPr>
              <w:pStyle w:val="afc"/>
              <w:numPr>
                <w:ilvl w:val="1"/>
                <w:numId w:val="55"/>
              </w:numPr>
              <w:ind w:leftChars="0"/>
              <w:rPr>
                <w:sz w:val="22"/>
                <w:lang w:val="en-US"/>
              </w:rPr>
            </w:pPr>
            <w:r w:rsidRPr="00BB2B26">
              <w:rPr>
                <w:rFonts w:hint="eastAsia"/>
                <w:sz w:val="22"/>
                <w:lang w:val="en-US"/>
              </w:rPr>
              <w:t>“</w:t>
            </w:r>
            <w:r w:rsidRPr="00BB2B26">
              <w:rPr>
                <w:sz w:val="22"/>
                <w:lang w:val="en-US"/>
              </w:rPr>
              <w:t>FFS: split of candidate values for FR1/FR2/mixed FR1-FR2” is added for each component</w:t>
            </w:r>
          </w:p>
          <w:p w:rsidR="00BB2B26" w:rsidRPr="00BB2B26" w:rsidRDefault="00BB2B26" w:rsidP="00BB2B26">
            <w:pPr>
              <w:pStyle w:val="afc"/>
              <w:numPr>
                <w:ilvl w:val="1"/>
                <w:numId w:val="55"/>
              </w:numPr>
              <w:ind w:leftChars="0"/>
              <w:rPr>
                <w:sz w:val="22"/>
                <w:lang w:val="en-US"/>
              </w:rPr>
            </w:pPr>
            <w:r w:rsidRPr="00BB2B26">
              <w:rPr>
                <w:sz w:val="22"/>
                <w:lang w:val="en-US"/>
              </w:rPr>
              <w:t>Component 6 is in bracket, and component 7 is removed</w:t>
            </w:r>
          </w:p>
          <w:p w:rsidR="00BB2B26" w:rsidRDefault="00BB2B26" w:rsidP="00BB2B26">
            <w:pPr>
              <w:pStyle w:val="afc"/>
              <w:numPr>
                <w:ilvl w:val="0"/>
                <w:numId w:val="55"/>
              </w:numPr>
              <w:ind w:leftChars="0"/>
              <w:rPr>
                <w:sz w:val="22"/>
                <w:lang w:val="en-US"/>
              </w:rPr>
            </w:pPr>
            <w:r>
              <w:rPr>
                <w:sz w:val="22"/>
                <w:lang w:val="en-US"/>
              </w:rPr>
              <w:t>13-5a</w:t>
            </w:r>
          </w:p>
          <w:p w:rsidR="00BB2B26" w:rsidRDefault="00BB2B26" w:rsidP="00BB2B26">
            <w:pPr>
              <w:pStyle w:val="afc"/>
              <w:numPr>
                <w:ilvl w:val="1"/>
                <w:numId w:val="55"/>
              </w:numPr>
              <w:ind w:leftChars="0"/>
              <w:rPr>
                <w:sz w:val="22"/>
                <w:lang w:val="en-US"/>
              </w:rPr>
            </w:pPr>
            <w:r>
              <w:rPr>
                <w:sz w:val="22"/>
                <w:lang w:val="en-US"/>
              </w:rPr>
              <w:t>Prerequisite FG is 13-2 instead of 13-5</w:t>
            </w:r>
          </w:p>
          <w:p w:rsidR="00BB2B26" w:rsidRDefault="006A1B38" w:rsidP="00BB2B26">
            <w:pPr>
              <w:pStyle w:val="afc"/>
              <w:numPr>
                <w:ilvl w:val="0"/>
                <w:numId w:val="55"/>
              </w:numPr>
              <w:ind w:leftChars="0"/>
              <w:rPr>
                <w:sz w:val="22"/>
                <w:lang w:val="en-US"/>
              </w:rPr>
            </w:pPr>
            <w:r>
              <w:rPr>
                <w:rFonts w:hint="eastAsia"/>
                <w:sz w:val="22"/>
                <w:lang w:val="en-US"/>
              </w:rPr>
              <w:t>1</w:t>
            </w:r>
            <w:r>
              <w:rPr>
                <w:sz w:val="22"/>
                <w:lang w:val="en-US"/>
              </w:rPr>
              <w:t>3-6</w:t>
            </w:r>
          </w:p>
          <w:p w:rsidR="006A1B38" w:rsidRDefault="006A1B38" w:rsidP="006A1B38">
            <w:pPr>
              <w:pStyle w:val="afc"/>
              <w:numPr>
                <w:ilvl w:val="1"/>
                <w:numId w:val="55"/>
              </w:numPr>
              <w:ind w:leftChars="0"/>
              <w:rPr>
                <w:sz w:val="22"/>
                <w:lang w:val="en-US"/>
              </w:rPr>
            </w:pPr>
            <w:r w:rsidRPr="006A1B38">
              <w:rPr>
                <w:sz w:val="22"/>
                <w:lang w:val="en-US"/>
              </w:rPr>
              <w:t>Add two components “DL RSTD measurements per pair of TRPs. Values = {1, 2, 3, 4}”</w:t>
            </w:r>
            <w:r>
              <w:rPr>
                <w:sz w:val="22"/>
                <w:lang w:val="en-US"/>
              </w:rPr>
              <w:t xml:space="preserve"> and “</w:t>
            </w:r>
            <w:r>
              <w:rPr>
                <w:szCs w:val="28"/>
              </w:rPr>
              <w:t xml:space="preserve">Support </w:t>
            </w:r>
            <w:r w:rsidRPr="00D35487">
              <w:rPr>
                <w:szCs w:val="28"/>
              </w:rPr>
              <w:t>RSRP measurements</w:t>
            </w:r>
            <w:r>
              <w:rPr>
                <w:szCs w:val="28"/>
              </w:rPr>
              <w:t xml:space="preserve">. </w:t>
            </w:r>
            <w:r w:rsidRPr="00236DD6">
              <w:rPr>
                <w:szCs w:val="28"/>
              </w:rPr>
              <w:t xml:space="preserve">Values = {0, </w:t>
            </w:r>
            <w:r>
              <w:rPr>
                <w:szCs w:val="28"/>
              </w:rPr>
              <w:t>1</w:t>
            </w:r>
            <w:r w:rsidRPr="00236DD6">
              <w:rPr>
                <w:szCs w:val="28"/>
              </w:rPr>
              <w:t>}</w:t>
            </w:r>
            <w:r>
              <w:rPr>
                <w:sz w:val="22"/>
                <w:lang w:val="en-US"/>
              </w:rPr>
              <w:t>” with brackets</w:t>
            </w:r>
          </w:p>
          <w:p w:rsidR="006A1B38" w:rsidRDefault="006A1B38" w:rsidP="006A1B38">
            <w:pPr>
              <w:pStyle w:val="afc"/>
              <w:numPr>
                <w:ilvl w:val="0"/>
                <w:numId w:val="55"/>
              </w:numPr>
              <w:ind w:leftChars="0"/>
              <w:rPr>
                <w:sz w:val="22"/>
                <w:lang w:val="en-US"/>
              </w:rPr>
            </w:pPr>
            <w:r>
              <w:rPr>
                <w:rFonts w:hint="eastAsia"/>
                <w:sz w:val="22"/>
                <w:lang w:val="en-US"/>
              </w:rPr>
              <w:t>1</w:t>
            </w:r>
            <w:r>
              <w:rPr>
                <w:sz w:val="22"/>
                <w:lang w:val="en-US"/>
              </w:rPr>
              <w:t>3-6a</w:t>
            </w:r>
          </w:p>
          <w:p w:rsidR="006A1B38" w:rsidRPr="006A1B38" w:rsidRDefault="006A1B38" w:rsidP="006A1B38">
            <w:pPr>
              <w:pStyle w:val="afc"/>
              <w:numPr>
                <w:ilvl w:val="1"/>
                <w:numId w:val="55"/>
              </w:numPr>
              <w:ind w:leftChars="0"/>
              <w:rPr>
                <w:sz w:val="22"/>
                <w:lang w:val="en-US"/>
              </w:rPr>
            </w:pPr>
            <w:r w:rsidRPr="006A1B38">
              <w:rPr>
                <w:sz w:val="22"/>
                <w:lang w:val="en-US"/>
              </w:rPr>
              <w:t>Prerequisite FG is 13-</w:t>
            </w:r>
            <w:r>
              <w:rPr>
                <w:sz w:val="22"/>
                <w:lang w:val="en-US"/>
              </w:rPr>
              <w:t>3</w:t>
            </w:r>
            <w:r w:rsidRPr="006A1B38">
              <w:rPr>
                <w:sz w:val="22"/>
                <w:lang w:val="en-US"/>
              </w:rPr>
              <w:t xml:space="preserve"> instead of 13-</w:t>
            </w:r>
            <w:r>
              <w:rPr>
                <w:sz w:val="22"/>
                <w:lang w:val="en-US"/>
              </w:rPr>
              <w:t>6</w:t>
            </w:r>
          </w:p>
          <w:p w:rsidR="006A1B38" w:rsidRDefault="006A1B38" w:rsidP="006A1B38">
            <w:pPr>
              <w:pStyle w:val="afc"/>
              <w:numPr>
                <w:ilvl w:val="1"/>
                <w:numId w:val="55"/>
              </w:numPr>
              <w:ind w:leftChars="0"/>
              <w:rPr>
                <w:sz w:val="22"/>
                <w:lang w:val="en-US"/>
              </w:rPr>
            </w:pPr>
            <w:r>
              <w:rPr>
                <w:rFonts w:hint="eastAsia"/>
                <w:sz w:val="22"/>
                <w:lang w:val="en-US"/>
              </w:rPr>
              <w:t>A</w:t>
            </w:r>
            <w:r>
              <w:rPr>
                <w:sz w:val="22"/>
                <w:lang w:val="en-US"/>
              </w:rPr>
              <w:t>dd component “</w:t>
            </w:r>
            <w:r w:rsidRPr="006A1B38">
              <w:rPr>
                <w:sz w:val="22"/>
                <w:lang w:val="en-US"/>
              </w:rPr>
              <w:t>Support of reuse SSB measurement from RRM for receiving PRS</w:t>
            </w:r>
            <w:r>
              <w:rPr>
                <w:sz w:val="22"/>
                <w:lang w:val="en-US"/>
              </w:rPr>
              <w:t>” with bracket</w:t>
            </w:r>
          </w:p>
          <w:p w:rsidR="006A1B38" w:rsidRDefault="006A1B38" w:rsidP="006A1B38">
            <w:pPr>
              <w:pStyle w:val="afc"/>
              <w:numPr>
                <w:ilvl w:val="0"/>
                <w:numId w:val="55"/>
              </w:numPr>
              <w:ind w:leftChars="0"/>
              <w:rPr>
                <w:sz w:val="22"/>
                <w:lang w:val="en-US"/>
              </w:rPr>
            </w:pPr>
            <w:r>
              <w:rPr>
                <w:rFonts w:hint="eastAsia"/>
                <w:sz w:val="22"/>
                <w:lang w:val="en-US"/>
              </w:rPr>
              <w:t>1</w:t>
            </w:r>
            <w:r>
              <w:rPr>
                <w:sz w:val="22"/>
                <w:lang w:val="en-US"/>
              </w:rPr>
              <w:t>3-</w:t>
            </w:r>
            <w:r w:rsidR="007D64A1">
              <w:rPr>
                <w:sz w:val="22"/>
                <w:lang w:val="en-US"/>
              </w:rPr>
              <w:t>9</w:t>
            </w:r>
          </w:p>
          <w:p w:rsidR="007D64A1" w:rsidRDefault="007D64A1" w:rsidP="007D64A1">
            <w:pPr>
              <w:pStyle w:val="afc"/>
              <w:numPr>
                <w:ilvl w:val="1"/>
                <w:numId w:val="55"/>
              </w:numPr>
              <w:ind w:leftChars="0"/>
              <w:rPr>
                <w:sz w:val="22"/>
                <w:lang w:val="en-US"/>
              </w:rPr>
            </w:pPr>
            <w:r>
              <w:rPr>
                <w:rFonts w:hint="eastAsia"/>
                <w:sz w:val="22"/>
                <w:lang w:val="en-US"/>
              </w:rPr>
              <w:t>I</w:t>
            </w:r>
            <w:r>
              <w:rPr>
                <w:sz w:val="22"/>
                <w:lang w:val="en-US"/>
              </w:rPr>
              <w:t>n prerequisite FG column, “13-1” is added with bracket and “</w:t>
            </w:r>
            <w:r w:rsidRPr="007D64A1">
              <w:rPr>
                <w:sz w:val="22"/>
                <w:lang w:val="en-US"/>
              </w:rPr>
              <w:t>At least one from 13-2 to 13-4”</w:t>
            </w:r>
            <w:r>
              <w:rPr>
                <w:sz w:val="22"/>
                <w:lang w:val="en-US"/>
              </w:rPr>
              <w:t xml:space="preserve"> is in bracket</w:t>
            </w:r>
          </w:p>
          <w:p w:rsidR="007D64A1" w:rsidRPr="0016738A" w:rsidRDefault="007D64A1" w:rsidP="007D64A1">
            <w:pPr>
              <w:rPr>
                <w:sz w:val="22"/>
                <w:lang w:val="en-US"/>
              </w:rPr>
            </w:pPr>
            <w:r>
              <w:rPr>
                <w:rFonts w:hint="eastAsia"/>
                <w:sz w:val="22"/>
                <w:lang w:val="en-US"/>
              </w:rPr>
              <w:t>I</w:t>
            </w:r>
            <w:r>
              <w:rPr>
                <w:sz w:val="22"/>
                <w:lang w:val="en-US"/>
              </w:rPr>
              <w:t>n addition, “</w:t>
            </w:r>
            <w:r w:rsidRPr="007D64A1">
              <w:rPr>
                <w:sz w:val="22"/>
                <w:lang w:val="en-US"/>
              </w:rPr>
              <w:t>Need for the gNB to know if the feature is supported</w:t>
            </w:r>
            <w:r>
              <w:rPr>
                <w:sz w:val="22"/>
                <w:lang w:val="en-US"/>
              </w:rPr>
              <w:t xml:space="preserve">” column should be clarified that whether it is for “gNB” or for “LMF”, and Yes or No descriptions should be updated accordingly. </w:t>
            </w:r>
            <w:r w:rsidR="0016738A">
              <w:rPr>
                <w:sz w:val="22"/>
                <w:lang w:val="en-US"/>
              </w:rPr>
              <w:t>“[Yes]” is described for now as all FGs would be optional.</w:t>
            </w:r>
          </w:p>
        </w:tc>
      </w:tr>
      <w:tr w:rsidR="005C497C" w:rsidTr="0033225C">
        <w:trPr>
          <w:trHeight w:val="70"/>
        </w:trPr>
        <w:tc>
          <w:tcPr>
            <w:tcW w:w="1707" w:type="dxa"/>
          </w:tcPr>
          <w:p w:rsidR="005C497C" w:rsidRPr="00857E3D" w:rsidRDefault="00AD7954" w:rsidP="005C497C">
            <w:pPr>
              <w:jc w:val="both"/>
              <w:rPr>
                <w:sz w:val="22"/>
                <w:lang w:val="en-US"/>
              </w:rPr>
            </w:pPr>
            <w:ins w:id="860" w:author="Huawei" w:date="2020-05-11T16:21:00Z">
              <w:r>
                <w:rPr>
                  <w:sz w:val="22"/>
                  <w:lang w:val="en-US"/>
                </w:rPr>
                <w:lastRenderedPageBreak/>
                <w:t>Huawei/HiSilicon</w:t>
              </w:r>
            </w:ins>
          </w:p>
        </w:tc>
        <w:tc>
          <w:tcPr>
            <w:tcW w:w="20899" w:type="dxa"/>
          </w:tcPr>
          <w:p w:rsidR="005C497C" w:rsidRDefault="00AD7954" w:rsidP="005C497C">
            <w:pPr>
              <w:rPr>
                <w:ins w:id="861" w:author="Huawei" w:date="2020-05-11T16:22:00Z"/>
                <w:rFonts w:eastAsiaTheme="minorEastAsia"/>
                <w:sz w:val="22"/>
                <w:lang w:val="en-US" w:eastAsia="zh-CN"/>
              </w:rPr>
            </w:pPr>
            <w:ins w:id="862" w:author="Huawei" w:date="2020-05-11T16:21:00Z">
              <w:r>
                <w:rPr>
                  <w:rFonts w:eastAsiaTheme="minorEastAsia" w:hint="eastAsia"/>
                  <w:sz w:val="22"/>
                  <w:lang w:val="en-US" w:eastAsia="zh-CN"/>
                </w:rPr>
                <w:t>W</w:t>
              </w:r>
              <w:r>
                <w:rPr>
                  <w:rFonts w:eastAsiaTheme="minorEastAsia"/>
                  <w:sz w:val="22"/>
                  <w:lang w:val="en-US" w:eastAsia="zh-CN"/>
                </w:rPr>
                <w:t xml:space="preserve">e cannot agree with QC that the following FGs </w:t>
              </w:r>
            </w:ins>
            <w:ins w:id="863" w:author="Huawei" w:date="2020-05-11T16:22:00Z">
              <w:r>
                <w:rPr>
                  <w:rFonts w:eastAsiaTheme="minorEastAsia"/>
                  <w:sz w:val="22"/>
                  <w:lang w:val="en-US" w:eastAsia="zh-CN"/>
                </w:rPr>
                <w:t>are reported per band, simply because it cannot work, or it needs extensive explanation on how this capability can work.</w:t>
              </w:r>
            </w:ins>
          </w:p>
          <w:p w:rsidR="00AD7954" w:rsidRDefault="00AD7954" w:rsidP="00AD7954">
            <w:pPr>
              <w:pStyle w:val="afc"/>
              <w:numPr>
                <w:ilvl w:val="0"/>
                <w:numId w:val="56"/>
              </w:numPr>
              <w:ind w:leftChars="0"/>
              <w:rPr>
                <w:ins w:id="864" w:author="Huawei" w:date="2020-05-11T16:27:00Z"/>
                <w:rFonts w:eastAsiaTheme="minorEastAsia"/>
                <w:sz w:val="22"/>
                <w:lang w:val="en-US" w:eastAsia="zh-CN"/>
              </w:rPr>
            </w:pPr>
            <w:ins w:id="865" w:author="Huawei" w:date="2020-05-11T16:23:00Z">
              <w:r>
                <w:rPr>
                  <w:rFonts w:eastAsiaTheme="minorEastAsia" w:hint="eastAsia"/>
                  <w:sz w:val="22"/>
                  <w:lang w:val="en-US" w:eastAsia="zh-CN"/>
                </w:rPr>
                <w:t>1</w:t>
              </w:r>
              <w:r>
                <w:rPr>
                  <w:rFonts w:eastAsiaTheme="minorEastAsia"/>
                  <w:sz w:val="22"/>
                  <w:lang w:val="en-US" w:eastAsia="zh-CN"/>
                </w:rPr>
                <w:t>3-2, 13-3, 13-4, 13-5</w:t>
              </w:r>
            </w:ins>
            <w:ins w:id="866" w:author="Huawei" w:date="2020-05-11T16:25:00Z">
              <w:r>
                <w:rPr>
                  <w:rFonts w:eastAsiaTheme="minorEastAsia"/>
                  <w:sz w:val="22"/>
                  <w:lang w:val="en-US" w:eastAsia="zh-CN"/>
                </w:rPr>
                <w:t xml:space="preserve">, </w:t>
              </w:r>
            </w:ins>
            <w:ins w:id="867" w:author="Huawei" w:date="2020-05-11T16:26:00Z">
              <w:r>
                <w:rPr>
                  <w:rFonts w:eastAsiaTheme="minorEastAsia"/>
                  <w:sz w:val="22"/>
                  <w:lang w:val="en-US" w:eastAsia="zh-CN"/>
                </w:rPr>
                <w:t>13-10f, 13-</w:t>
              </w:r>
            </w:ins>
            <w:ins w:id="868" w:author="Huawei" w:date="2020-05-11T16:27:00Z">
              <w:r>
                <w:rPr>
                  <w:rFonts w:eastAsiaTheme="minorEastAsia"/>
                  <w:sz w:val="22"/>
                  <w:lang w:val="en-US" w:eastAsia="zh-CN"/>
                </w:rPr>
                <w:t>12, 13-12a, 13-13, 13-14.</w:t>
              </w:r>
            </w:ins>
          </w:p>
          <w:p w:rsidR="00AD7954" w:rsidRPr="00AD7954" w:rsidRDefault="00AD7954" w:rsidP="00AD7954">
            <w:pPr>
              <w:rPr>
                <w:ins w:id="869" w:author="Huawei" w:date="2020-05-11T16:24:00Z"/>
                <w:rFonts w:eastAsiaTheme="minorEastAsia"/>
                <w:sz w:val="22"/>
                <w:lang w:val="en-US" w:eastAsia="zh-CN"/>
              </w:rPr>
            </w:pPr>
            <w:ins w:id="870" w:author="Huawei" w:date="2020-05-11T16:27:00Z">
              <w:r>
                <w:rPr>
                  <w:rFonts w:eastAsiaTheme="minorEastAsia"/>
                  <w:sz w:val="22"/>
                  <w:lang w:val="en-US" w:eastAsia="zh-CN"/>
                </w:rPr>
                <w:t>In the explanation QC raised</w:t>
              </w:r>
            </w:ins>
            <w:ins w:id="871" w:author="Huawei" w:date="2020-05-11T16:28:00Z">
              <w:r>
                <w:rPr>
                  <w:rFonts w:eastAsiaTheme="minorEastAsia"/>
                  <w:sz w:val="22"/>
                  <w:lang w:val="en-US" w:eastAsia="zh-CN"/>
                </w:rPr>
                <w:t xml:space="preserve"> </w:t>
              </w:r>
            </w:ins>
          </w:p>
          <w:p w:rsidR="00AD7954" w:rsidRDefault="00AD7954" w:rsidP="00AD7954">
            <w:pPr>
              <w:ind w:leftChars="100" w:left="240" w:rightChars="100" w:right="240"/>
              <w:rPr>
                <w:ins w:id="872" w:author="Huawei" w:date="2020-05-11T16:28:00Z"/>
                <w:sz w:val="22"/>
                <w:lang w:val="en-US"/>
              </w:rPr>
            </w:pPr>
            <w:ins w:id="873" w:author="Huawei" w:date="2020-05-11T16:28:00Z">
              <w:r>
                <w:rPr>
                  <w:sz w:val="22"/>
                  <w:lang w:val="en-US"/>
                </w:rPr>
                <w:lastRenderedPageBreak/>
                <w:t xml:space="preserve">“As an example, </w:t>
              </w:r>
              <w:proofErr w:type="spellStart"/>
              <w:proofErr w:type="gramStart"/>
              <w:r>
                <w:rPr>
                  <w:sz w:val="22"/>
                  <w:lang w:val="en-US"/>
                </w:rPr>
                <w:t>lets</w:t>
              </w:r>
              <w:proofErr w:type="spellEnd"/>
              <w:proofErr w:type="gramEnd"/>
              <w:r>
                <w:rPr>
                  <w:sz w:val="22"/>
                  <w:lang w:val="en-US"/>
                </w:rPr>
                <w:t xml:space="preserve"> consider the “</w:t>
              </w:r>
              <w:r w:rsidRPr="006A50BE">
                <w:rPr>
                  <w:sz w:val="22"/>
                  <w:lang w:val="en-US"/>
                </w:rPr>
                <w:t>Max number of frequency layers per UE across all FR1/FR2 bands</w:t>
              </w:r>
              <w:r>
                <w:rPr>
                  <w:sz w:val="22"/>
                  <w:lang w:val="en-US"/>
                </w:rPr>
                <w:t>”. The understanding could be if it is reported per band that:</w:t>
              </w:r>
              <w:r w:rsidRPr="0019601A">
                <w:rPr>
                  <w:sz w:val="22"/>
                  <w:lang w:val="en-US"/>
                </w:rPr>
                <w:t xml:space="preserve"> For a UE supporting different values between </w:t>
              </w:r>
              <w:r>
                <w:rPr>
                  <w:sz w:val="22"/>
                  <w:lang w:val="en-US"/>
                </w:rPr>
                <w:t xml:space="preserve">an </w:t>
              </w:r>
              <w:r w:rsidRPr="0019601A">
                <w:rPr>
                  <w:sz w:val="22"/>
                  <w:lang w:val="en-US"/>
                </w:rPr>
                <w:t>FR1</w:t>
              </w:r>
              <w:r>
                <w:rPr>
                  <w:sz w:val="22"/>
                  <w:lang w:val="en-US"/>
                </w:rPr>
                <w:t xml:space="preserve"> band</w:t>
              </w:r>
              <w:r w:rsidRPr="0019601A">
                <w:rPr>
                  <w:sz w:val="22"/>
                  <w:lang w:val="en-US"/>
                </w:rPr>
                <w:t xml:space="preserve"> and FR2</w:t>
              </w:r>
              <w:r>
                <w:rPr>
                  <w:sz w:val="22"/>
                  <w:lang w:val="en-US"/>
                </w:rPr>
                <w:t xml:space="preserve"> band</w:t>
              </w:r>
              <w:r w:rsidRPr="0019601A">
                <w:rPr>
                  <w:sz w:val="22"/>
                  <w:lang w:val="en-US"/>
                </w:rPr>
                <w:t>, if the UE is configured within FR1 (FR2) only, then the reported</w:t>
              </w:r>
              <w:r>
                <w:rPr>
                  <w:sz w:val="22"/>
                  <w:lang w:val="en-US"/>
                </w:rPr>
                <w:t xml:space="preserve"> value for the</w:t>
              </w:r>
              <w:r w:rsidRPr="0019601A">
                <w:rPr>
                  <w:sz w:val="22"/>
                  <w:lang w:val="en-US"/>
                </w:rPr>
                <w:t xml:space="preserve"> FR1 (FR2)</w:t>
              </w:r>
              <w:r>
                <w:rPr>
                  <w:sz w:val="22"/>
                  <w:lang w:val="en-US"/>
                </w:rPr>
                <w:t xml:space="preserve"> band</w:t>
              </w:r>
              <w:r w:rsidRPr="0019601A">
                <w:rPr>
                  <w:sz w:val="22"/>
                  <w:lang w:val="en-US"/>
                </w:rPr>
                <w:t xml:space="preserve"> value is used, otherwise the minimum between the FR1 and FR2 values is assumed. </w:t>
              </w:r>
              <w:r>
                <w:rPr>
                  <w:sz w:val="22"/>
                  <w:lang w:val="en-US"/>
                </w:rPr>
                <w:t>Similar understanding for the case of bands within FR.”</w:t>
              </w:r>
            </w:ins>
          </w:p>
          <w:p w:rsidR="00AD7954" w:rsidRDefault="00AD7954" w:rsidP="00AD7954">
            <w:pPr>
              <w:ind w:rightChars="100" w:right="240"/>
              <w:rPr>
                <w:ins w:id="874" w:author="Huawei" w:date="2020-05-11T16:36:00Z"/>
                <w:rFonts w:eastAsiaTheme="minorEastAsia"/>
                <w:sz w:val="22"/>
                <w:lang w:val="en-US" w:eastAsia="zh-CN"/>
              </w:rPr>
            </w:pPr>
            <w:ins w:id="875" w:author="Huawei" w:date="2020-05-11T16:29:00Z">
              <w:r>
                <w:rPr>
                  <w:rFonts w:eastAsiaTheme="minorEastAsia"/>
                  <w:sz w:val="22"/>
                  <w:lang w:val="en-US" w:eastAsia="zh-CN"/>
                </w:rPr>
                <w:t>That could work for some components, but not for some others, e.g.</w:t>
              </w:r>
            </w:ins>
            <w:ins w:id="876" w:author="Huawei" w:date="2020-05-11T16:32:00Z">
              <w:r w:rsidR="00720CD2">
                <w:rPr>
                  <w:rFonts w:eastAsiaTheme="minorEastAsia"/>
                  <w:sz w:val="22"/>
                  <w:lang w:val="en-US" w:eastAsia="zh-CN"/>
                </w:rPr>
                <w:t xml:space="preserve"> “</w:t>
              </w:r>
              <w:r w:rsidR="00720CD2" w:rsidRPr="00720CD2">
                <w:rPr>
                  <w:rFonts w:eastAsiaTheme="minorEastAsia"/>
                  <w:sz w:val="22"/>
                  <w:lang w:val="en-US" w:eastAsia="zh-CN"/>
                </w:rPr>
                <w:t>Max number of DL PRS Resources supported by UE across all frequency layers, TRPs and DL PRS Resource Sets</w:t>
              </w:r>
              <w:r w:rsidR="00720CD2">
                <w:rPr>
                  <w:rFonts w:eastAsiaTheme="minorEastAsia"/>
                  <w:sz w:val="22"/>
                  <w:lang w:val="en-US" w:eastAsia="zh-CN"/>
                </w:rPr>
                <w:t xml:space="preserve">”. This value will be reported </w:t>
              </w:r>
            </w:ins>
            <w:ins w:id="877" w:author="Huawei" w:date="2020-05-11T16:34:00Z">
              <w:r w:rsidR="00720CD2">
                <w:rPr>
                  <w:rFonts w:eastAsiaTheme="minorEastAsia"/>
                  <w:sz w:val="22"/>
                  <w:lang w:val="en-US" w:eastAsia="zh-CN"/>
                </w:rPr>
                <w:t xml:space="preserve">significantly </w:t>
              </w:r>
            </w:ins>
            <w:ins w:id="878" w:author="Huawei" w:date="2020-05-11T16:32:00Z">
              <w:r w:rsidR="00720CD2">
                <w:rPr>
                  <w:rFonts w:eastAsiaTheme="minorEastAsia"/>
                  <w:sz w:val="22"/>
                  <w:lang w:val="en-US" w:eastAsia="zh-CN"/>
                </w:rPr>
                <w:t>different for FR1</w:t>
              </w:r>
            </w:ins>
            <w:ins w:id="879" w:author="Huawei" w:date="2020-05-11T16:34:00Z">
              <w:r w:rsidR="00720CD2">
                <w:rPr>
                  <w:rFonts w:eastAsiaTheme="minorEastAsia"/>
                  <w:sz w:val="22"/>
                  <w:lang w:val="en-US" w:eastAsia="zh-CN"/>
                </w:rPr>
                <w:t xml:space="preserve"> bands</w:t>
              </w:r>
            </w:ins>
            <w:ins w:id="880" w:author="Huawei" w:date="2020-05-11T16:32:00Z">
              <w:r w:rsidR="00720CD2">
                <w:rPr>
                  <w:rFonts w:eastAsiaTheme="minorEastAsia"/>
                  <w:sz w:val="22"/>
                  <w:lang w:val="en-US" w:eastAsia="zh-CN"/>
                </w:rPr>
                <w:t xml:space="preserve"> and FR2</w:t>
              </w:r>
            </w:ins>
            <w:ins w:id="881" w:author="Huawei" w:date="2020-05-11T16:34:00Z">
              <w:r w:rsidR="00720CD2">
                <w:rPr>
                  <w:rFonts w:eastAsiaTheme="minorEastAsia"/>
                  <w:sz w:val="22"/>
                  <w:lang w:val="en-US" w:eastAsia="zh-CN"/>
                </w:rPr>
                <w:t xml:space="preserve"> bands</w:t>
              </w:r>
            </w:ins>
            <w:ins w:id="882" w:author="Huawei" w:date="2020-05-11T16:32:00Z">
              <w:r w:rsidR="00720CD2">
                <w:rPr>
                  <w:rFonts w:eastAsiaTheme="minorEastAsia"/>
                  <w:sz w:val="22"/>
                  <w:lang w:val="en-US" w:eastAsia="zh-CN"/>
                </w:rPr>
                <w:t xml:space="preserve"> of c</w:t>
              </w:r>
            </w:ins>
            <w:ins w:id="883" w:author="Huawei" w:date="2020-05-11T16:33:00Z">
              <w:r w:rsidR="00720CD2">
                <w:rPr>
                  <w:rFonts w:eastAsiaTheme="minorEastAsia"/>
                  <w:sz w:val="22"/>
                  <w:lang w:val="en-US" w:eastAsia="zh-CN"/>
                </w:rPr>
                <w:t>ourse</w:t>
              </w:r>
            </w:ins>
            <w:ins w:id="884" w:author="Huawei" w:date="2020-05-11T16:35:00Z">
              <w:r w:rsidR="00720CD2">
                <w:rPr>
                  <w:rFonts w:eastAsiaTheme="minorEastAsia"/>
                  <w:sz w:val="22"/>
                  <w:lang w:val="en-US" w:eastAsia="zh-CN"/>
                </w:rPr>
                <w:t xml:space="preserve"> as FR2 will have more Tx beams</w:t>
              </w:r>
            </w:ins>
            <w:ins w:id="885" w:author="Huawei" w:date="2020-05-11T16:33:00Z">
              <w:r w:rsidR="00720CD2">
                <w:rPr>
                  <w:rFonts w:eastAsiaTheme="minorEastAsia"/>
                  <w:sz w:val="22"/>
                  <w:lang w:val="en-US" w:eastAsia="zh-CN"/>
                </w:rPr>
                <w:t xml:space="preserve">, but you cannot take the smallest values among all FR1 bands and FR2 bands, which means that the total number of resources will be limited by FR1 </w:t>
              </w:r>
            </w:ins>
            <w:ins w:id="886" w:author="Huawei" w:date="2020-05-11T16:34:00Z">
              <w:r w:rsidR="00720CD2">
                <w:rPr>
                  <w:rFonts w:eastAsiaTheme="minorEastAsia"/>
                  <w:sz w:val="22"/>
                  <w:lang w:val="en-US" w:eastAsia="zh-CN"/>
                </w:rPr>
                <w:t>if we have mixed FR1</w:t>
              </w:r>
              <w:r w:rsidR="00720CD2">
                <w:rPr>
                  <w:rFonts w:eastAsiaTheme="minorEastAsia" w:hint="eastAsia"/>
                  <w:sz w:val="22"/>
                  <w:lang w:val="en-US" w:eastAsia="zh-CN"/>
                </w:rPr>
                <w:t>-</w:t>
              </w:r>
              <w:r w:rsidR="00720CD2">
                <w:rPr>
                  <w:rFonts w:eastAsiaTheme="minorEastAsia"/>
                  <w:sz w:val="22"/>
                  <w:lang w:val="en-US" w:eastAsia="zh-CN"/>
                </w:rPr>
                <w:t>FR2 positioning.</w:t>
              </w:r>
            </w:ins>
          </w:p>
          <w:p w:rsidR="00F825D1" w:rsidRDefault="00F825D1" w:rsidP="00AD7954">
            <w:pPr>
              <w:ind w:rightChars="100" w:right="240"/>
              <w:rPr>
                <w:ins w:id="887" w:author="Huawei" w:date="2020-05-11T16:37:00Z"/>
                <w:rFonts w:eastAsiaTheme="minorEastAsia"/>
                <w:sz w:val="22"/>
                <w:lang w:val="en-US" w:eastAsia="zh-CN"/>
              </w:rPr>
            </w:pPr>
            <w:ins w:id="888" w:author="Huawei" w:date="2020-05-11T16:36:00Z">
              <w:r>
                <w:rPr>
                  <w:rFonts w:eastAsiaTheme="minorEastAsia"/>
                  <w:sz w:val="22"/>
                  <w:lang w:val="en-US" w:eastAsia="zh-CN"/>
                </w:rPr>
                <w:t xml:space="preserve">Since most of the capability goes to LPP rather than RRC, and the supported band list will additionally be provided in LPP, we think per </w:t>
              </w:r>
            </w:ins>
            <w:ins w:id="889" w:author="Huawei" w:date="2020-05-11T16:37:00Z">
              <w:r>
                <w:rPr>
                  <w:rFonts w:eastAsiaTheme="minorEastAsia"/>
                  <w:sz w:val="22"/>
                  <w:lang w:val="en-US" w:eastAsia="zh-CN"/>
                </w:rPr>
                <w:t xml:space="preserve">UE with proper FR1/FR2 differentiation will be the best choice without much explanation to </w:t>
              </w:r>
              <w:proofErr w:type="spellStart"/>
              <w:r>
                <w:rPr>
                  <w:rFonts w:eastAsiaTheme="minorEastAsia"/>
                  <w:sz w:val="22"/>
                  <w:lang w:val="en-US" w:eastAsia="zh-CN"/>
                </w:rPr>
                <w:t>interprete</w:t>
              </w:r>
              <w:proofErr w:type="spellEnd"/>
              <w:r>
                <w:rPr>
                  <w:rFonts w:eastAsiaTheme="minorEastAsia"/>
                  <w:sz w:val="22"/>
                  <w:lang w:val="en-US" w:eastAsia="zh-CN"/>
                </w:rPr>
                <w:t xml:space="preserve"> the capability.</w:t>
              </w:r>
            </w:ins>
          </w:p>
          <w:p w:rsidR="00F825D1" w:rsidRPr="00720CD2" w:rsidRDefault="00F825D1" w:rsidP="00AD7954">
            <w:pPr>
              <w:ind w:rightChars="100" w:right="240"/>
              <w:rPr>
                <w:ins w:id="890" w:author="Huawei" w:date="2020-05-11T16:24:00Z"/>
                <w:rFonts w:eastAsiaTheme="minorEastAsia"/>
                <w:sz w:val="22"/>
                <w:lang w:val="en-US" w:eastAsia="zh-CN"/>
              </w:rPr>
            </w:pPr>
            <w:ins w:id="891" w:author="Huawei" w:date="2020-05-11T16:37:00Z">
              <w:r>
                <w:rPr>
                  <w:rFonts w:eastAsiaTheme="minorEastAsia"/>
                  <w:sz w:val="22"/>
                  <w:lang w:val="en-US" w:eastAsia="zh-CN"/>
                </w:rPr>
                <w:t xml:space="preserve">Regarding some minimum numbers, we think </w:t>
              </w:r>
            </w:ins>
            <w:ins w:id="892" w:author="Huawei" w:date="2020-05-11T16:38:00Z">
              <w:r>
                <w:rPr>
                  <w:rFonts w:eastAsiaTheme="minorEastAsia"/>
                  <w:sz w:val="22"/>
                  <w:lang w:val="en-US" w:eastAsia="zh-CN"/>
                </w:rPr>
                <w:t xml:space="preserve">setting 3 TRPs or </w:t>
              </w:r>
            </w:ins>
            <w:ins w:id="893" w:author="Huawei" w:date="2020-05-11T16:42:00Z">
              <w:r w:rsidR="008525C1">
                <w:rPr>
                  <w:rFonts w:eastAsiaTheme="minorEastAsia"/>
                  <w:sz w:val="22"/>
                  <w:lang w:val="en-US" w:eastAsia="zh-CN"/>
                </w:rPr>
                <w:t>3</w:t>
              </w:r>
            </w:ins>
            <w:ins w:id="894" w:author="Huawei" w:date="2020-05-11T16:38:00Z">
              <w:r>
                <w:rPr>
                  <w:rFonts w:eastAsiaTheme="minorEastAsia"/>
                  <w:sz w:val="22"/>
                  <w:lang w:val="en-US" w:eastAsia="zh-CN"/>
                </w:rPr>
                <w:t xml:space="preserve"> PRS resources </w:t>
              </w:r>
            </w:ins>
            <w:ins w:id="895" w:author="Huawei" w:date="2020-05-11T16:42:00Z">
              <w:r w:rsidR="008525C1">
                <w:rPr>
                  <w:rFonts w:eastAsiaTheme="minorEastAsia"/>
                  <w:sz w:val="22"/>
                  <w:lang w:val="en-US" w:eastAsia="zh-CN"/>
                </w:rPr>
                <w:t xml:space="preserve">within a FL or across all FLs </w:t>
              </w:r>
            </w:ins>
            <w:ins w:id="896" w:author="Huawei" w:date="2020-05-11T16:38:00Z">
              <w:r>
                <w:rPr>
                  <w:rFonts w:eastAsiaTheme="minorEastAsia"/>
                  <w:sz w:val="22"/>
                  <w:lang w:val="en-US" w:eastAsia="zh-CN"/>
                </w:rPr>
                <w:t>will allow introducing low power</w:t>
              </w:r>
            </w:ins>
            <w:ins w:id="897" w:author="Huawei" w:date="2020-05-11T16:39:00Z">
              <w:r>
                <w:rPr>
                  <w:rFonts w:eastAsiaTheme="minorEastAsia"/>
                  <w:sz w:val="22"/>
                  <w:lang w:val="en-US" w:eastAsia="zh-CN"/>
                </w:rPr>
                <w:t xml:space="preserve">/capability </w:t>
              </w:r>
            </w:ins>
            <w:ins w:id="898" w:author="Huawei" w:date="2020-05-11T16:38:00Z">
              <w:r>
                <w:rPr>
                  <w:rFonts w:eastAsiaTheme="minorEastAsia"/>
                  <w:sz w:val="22"/>
                  <w:lang w:val="en-US" w:eastAsia="zh-CN"/>
                </w:rPr>
                <w:t xml:space="preserve">UE doing DL </w:t>
              </w:r>
            </w:ins>
            <w:ins w:id="899" w:author="Huawei" w:date="2020-05-11T16:39:00Z">
              <w:r>
                <w:rPr>
                  <w:rFonts w:eastAsiaTheme="minorEastAsia"/>
                  <w:sz w:val="22"/>
                  <w:lang w:val="en-US" w:eastAsia="zh-CN"/>
                </w:rPr>
                <w:t>positioning</w:t>
              </w:r>
            </w:ins>
            <w:ins w:id="900" w:author="Huawei" w:date="2020-05-11T16:38:00Z">
              <w:r>
                <w:rPr>
                  <w:rFonts w:eastAsiaTheme="minorEastAsia"/>
                  <w:sz w:val="22"/>
                  <w:lang w:val="en-US" w:eastAsia="zh-CN"/>
                </w:rPr>
                <w:t xml:space="preserve"> for this release and even future releases</w:t>
              </w:r>
            </w:ins>
            <w:ins w:id="901" w:author="Huawei" w:date="2020-05-11T16:39:00Z">
              <w:r>
                <w:rPr>
                  <w:rFonts w:eastAsiaTheme="minorEastAsia"/>
                  <w:sz w:val="22"/>
                  <w:lang w:val="en-US" w:eastAsia="zh-CN"/>
                </w:rPr>
                <w:t>. This numbers are set to make positioning work</w:t>
              </w:r>
            </w:ins>
            <w:ins w:id="902" w:author="Huawei" w:date="2020-05-11T16:40:00Z">
              <w:r>
                <w:rPr>
                  <w:rFonts w:eastAsiaTheme="minorEastAsia"/>
                  <w:sz w:val="22"/>
                  <w:lang w:val="en-US" w:eastAsia="zh-CN"/>
                </w:rPr>
                <w:t>.</w:t>
              </w:r>
            </w:ins>
          </w:p>
          <w:p w:rsidR="00AD7954" w:rsidRPr="00AD7954" w:rsidRDefault="00F825D1" w:rsidP="00F825D1">
            <w:pPr>
              <w:rPr>
                <w:rFonts w:eastAsiaTheme="minorEastAsia"/>
                <w:sz w:val="22"/>
                <w:lang w:val="en-US" w:eastAsia="zh-CN"/>
              </w:rPr>
            </w:pPr>
            <w:ins w:id="903" w:author="Huawei" w:date="2020-05-11T16:41:00Z">
              <w:r>
                <w:rPr>
                  <w:rFonts w:eastAsiaTheme="minorEastAsia"/>
                  <w:sz w:val="22"/>
                  <w:lang w:val="en-US" w:eastAsia="zh-CN"/>
                </w:rPr>
                <w:t>Apologies to the rapporteur, FG</w:t>
              </w:r>
            </w:ins>
            <w:ins w:id="904" w:author="Huawei" w:date="2020-05-11T16:24:00Z">
              <w:r w:rsidR="00AD7954">
                <w:rPr>
                  <w:rFonts w:eastAsiaTheme="minorEastAsia" w:hint="eastAsia"/>
                  <w:sz w:val="22"/>
                  <w:lang w:val="en-US" w:eastAsia="zh-CN"/>
                </w:rPr>
                <w:t>1</w:t>
              </w:r>
              <w:r w:rsidR="00AD7954">
                <w:rPr>
                  <w:rFonts w:eastAsiaTheme="minorEastAsia"/>
                  <w:sz w:val="22"/>
                  <w:lang w:val="en-US" w:eastAsia="zh-CN"/>
                </w:rPr>
                <w:t>3-6a, component 2 should be moved to 13-7</w:t>
              </w:r>
            </w:ins>
            <w:ins w:id="905" w:author="Huawei" w:date="2020-05-11T16:25:00Z">
              <w:r w:rsidR="00AD7954">
                <w:rPr>
                  <w:rFonts w:eastAsiaTheme="minorEastAsia"/>
                  <w:sz w:val="22"/>
                  <w:lang w:val="en-US" w:eastAsia="zh-CN"/>
                </w:rPr>
                <w:t>, which was a mistaken</w:t>
              </w:r>
            </w:ins>
            <w:ins w:id="906" w:author="Huawei" w:date="2020-05-11T16:41:00Z">
              <w:r>
                <w:rPr>
                  <w:rFonts w:eastAsiaTheme="minorEastAsia"/>
                  <w:sz w:val="22"/>
                  <w:lang w:val="en-US" w:eastAsia="zh-CN"/>
                </w:rPr>
                <w:t>.</w:t>
              </w:r>
            </w:ins>
          </w:p>
        </w:tc>
      </w:tr>
      <w:tr w:rsidR="005D1DA1" w:rsidTr="0033225C">
        <w:trPr>
          <w:trHeight w:val="70"/>
        </w:trPr>
        <w:tc>
          <w:tcPr>
            <w:tcW w:w="1707" w:type="dxa"/>
          </w:tcPr>
          <w:p w:rsidR="005D1DA1" w:rsidRDefault="005D1DA1" w:rsidP="005C497C">
            <w:pPr>
              <w:jc w:val="both"/>
              <w:rPr>
                <w:sz w:val="22"/>
                <w:lang w:val="en-US"/>
              </w:rPr>
            </w:pPr>
            <w:r>
              <w:rPr>
                <w:rFonts w:hint="eastAsia"/>
                <w:sz w:val="22"/>
                <w:lang w:val="en-US"/>
              </w:rPr>
              <w:lastRenderedPageBreak/>
              <w:t>M</w:t>
            </w:r>
            <w:r>
              <w:rPr>
                <w:sz w:val="22"/>
                <w:lang w:val="en-US"/>
              </w:rPr>
              <w:t>oderator (NTT DOCOMO)</w:t>
            </w:r>
          </w:p>
        </w:tc>
        <w:tc>
          <w:tcPr>
            <w:tcW w:w="20899" w:type="dxa"/>
          </w:tcPr>
          <w:p w:rsidR="005D1DA1" w:rsidRPr="005D1DA1" w:rsidRDefault="005D1DA1" w:rsidP="005C497C">
            <w:pPr>
              <w:rPr>
                <w:rFonts w:eastAsia="MS Mincho"/>
                <w:sz w:val="22"/>
                <w:lang w:val="en-US"/>
              </w:rPr>
            </w:pPr>
            <w:r>
              <w:rPr>
                <w:rFonts w:eastAsia="MS Mincho" w:hint="eastAsia"/>
                <w:sz w:val="22"/>
                <w:lang w:val="en-US"/>
              </w:rPr>
              <w:t>T</w:t>
            </w:r>
            <w:r>
              <w:rPr>
                <w:rFonts w:eastAsia="MS Mincho"/>
                <w:sz w:val="22"/>
                <w:lang w:val="en-US"/>
              </w:rPr>
              <w:t>he component 2 of FG13-6a is moved to FG13-7.</w:t>
            </w:r>
          </w:p>
        </w:tc>
      </w:tr>
      <w:tr w:rsidR="007C7B2D" w:rsidTr="0033225C">
        <w:trPr>
          <w:trHeight w:val="70"/>
          <w:ins w:id="907" w:author="Ziv-XC Huang (黃玄超)" w:date="2020-05-11T21:43:00Z"/>
        </w:trPr>
        <w:tc>
          <w:tcPr>
            <w:tcW w:w="1707" w:type="dxa"/>
          </w:tcPr>
          <w:p w:rsidR="007C7B2D" w:rsidRDefault="007C7B2D" w:rsidP="005C497C">
            <w:pPr>
              <w:jc w:val="both"/>
              <w:rPr>
                <w:ins w:id="908" w:author="Ziv-XC Huang (黃玄超)" w:date="2020-05-11T21:43:00Z"/>
                <w:sz w:val="22"/>
                <w:lang w:val="en-US"/>
              </w:rPr>
            </w:pPr>
            <w:ins w:id="909" w:author="Ziv-XC Huang (黃玄超)" w:date="2020-05-11T21:43:00Z">
              <w:r>
                <w:rPr>
                  <w:sz w:val="22"/>
                  <w:lang w:val="en-US"/>
                </w:rPr>
                <w:t>MTK</w:t>
              </w:r>
            </w:ins>
          </w:p>
        </w:tc>
        <w:tc>
          <w:tcPr>
            <w:tcW w:w="20899" w:type="dxa"/>
          </w:tcPr>
          <w:p w:rsidR="007C7B2D" w:rsidRDefault="007C7B2D" w:rsidP="007C7B2D">
            <w:pPr>
              <w:pStyle w:val="afc"/>
              <w:numPr>
                <w:ilvl w:val="0"/>
                <w:numId w:val="56"/>
              </w:numPr>
              <w:ind w:leftChars="0"/>
              <w:rPr>
                <w:ins w:id="910" w:author="Ziv-XC Huang (黃玄超)" w:date="2020-05-11T21:44:00Z"/>
                <w:rFonts w:eastAsiaTheme="minorEastAsia"/>
                <w:sz w:val="22"/>
                <w:lang w:val="en-US" w:eastAsia="zh-CN"/>
              </w:rPr>
            </w:pPr>
            <w:ins w:id="911" w:author="Ziv-XC Huang (黃玄超)" w:date="2020-05-11T21:44:00Z">
              <w:r w:rsidRPr="0082369F">
                <w:rPr>
                  <w:rFonts w:eastAsiaTheme="minorEastAsia"/>
                  <w:sz w:val="22"/>
                  <w:lang w:val="en-US" w:eastAsia="zh-CN"/>
                </w:rPr>
                <w:t>We cannot agree with QC’s view that the following FGs are reported per band: FG</w:t>
              </w:r>
              <w:r>
                <w:rPr>
                  <w:rFonts w:eastAsiaTheme="minorEastAsia"/>
                  <w:sz w:val="22"/>
                  <w:lang w:val="en-US" w:eastAsia="zh-CN"/>
                </w:rPr>
                <w:t xml:space="preserve"> </w:t>
              </w:r>
              <w:r w:rsidRPr="0082369F">
                <w:rPr>
                  <w:rFonts w:eastAsiaTheme="minorEastAsia"/>
                  <w:sz w:val="22"/>
                  <w:lang w:val="en-US" w:eastAsia="zh-CN"/>
                </w:rPr>
                <w:t xml:space="preserve">13-2, 13-3, 13-4, </w:t>
              </w:r>
              <w:r>
                <w:rPr>
                  <w:rFonts w:eastAsiaTheme="minorEastAsia"/>
                  <w:sz w:val="22"/>
                  <w:lang w:val="en-US" w:eastAsia="zh-CN"/>
                </w:rPr>
                <w:t>13-12, 13-12a</w:t>
              </w:r>
            </w:ins>
          </w:p>
          <w:p w:rsidR="007C7B2D" w:rsidRDefault="007C7B2D" w:rsidP="007C7B2D">
            <w:pPr>
              <w:pStyle w:val="afc"/>
              <w:numPr>
                <w:ilvl w:val="1"/>
                <w:numId w:val="56"/>
              </w:numPr>
              <w:ind w:leftChars="0"/>
              <w:rPr>
                <w:ins w:id="912" w:author="Ziv-XC Huang (黃玄超)" w:date="2020-05-11T21:44:00Z"/>
                <w:rFonts w:eastAsiaTheme="minorEastAsia"/>
                <w:sz w:val="22"/>
                <w:lang w:val="en-US" w:eastAsia="zh-CN"/>
              </w:rPr>
            </w:pPr>
            <w:ins w:id="913" w:author="Ziv-XC Huang (黃玄超)" w:date="2020-05-11T21:44:00Z">
              <w:r>
                <w:rPr>
                  <w:rFonts w:eastAsiaTheme="minorEastAsia"/>
                  <w:sz w:val="22"/>
                  <w:lang w:val="en-US" w:eastAsia="zh-CN"/>
                </w:rPr>
                <w:t xml:space="preserve">For FG 13-2, 13-3, 13-4: </w:t>
              </w:r>
            </w:ins>
          </w:p>
          <w:p w:rsidR="007C7B2D" w:rsidRDefault="007C7B2D" w:rsidP="007C7B2D">
            <w:pPr>
              <w:pStyle w:val="afc"/>
              <w:numPr>
                <w:ilvl w:val="2"/>
                <w:numId w:val="56"/>
              </w:numPr>
              <w:ind w:leftChars="0"/>
              <w:rPr>
                <w:ins w:id="914" w:author="Ziv-XC Huang (黃玄超)" w:date="2020-05-11T22:09:00Z"/>
                <w:rFonts w:eastAsiaTheme="minorEastAsia"/>
                <w:sz w:val="22"/>
                <w:lang w:val="en-US" w:eastAsia="zh-CN"/>
              </w:rPr>
            </w:pPr>
            <w:ins w:id="915" w:author="Ziv-XC Huang (黃玄超)" w:date="2020-05-11T21:44:00Z">
              <w:r>
                <w:rPr>
                  <w:rFonts w:eastAsiaTheme="minorEastAsia"/>
                  <w:sz w:val="22"/>
                  <w:lang w:val="en-US" w:eastAsia="zh-CN"/>
                </w:rPr>
                <w:t xml:space="preserve">The values in the each component are designed based on the consideration that it is per UE with FR differentiation. </w:t>
              </w:r>
            </w:ins>
          </w:p>
          <w:p w:rsidR="007C7B2D" w:rsidRDefault="007C7B2D" w:rsidP="007C7B2D">
            <w:pPr>
              <w:pStyle w:val="afc"/>
              <w:ind w:leftChars="0" w:left="1260"/>
              <w:rPr>
                <w:ins w:id="916" w:author="Ziv-XC Huang (黃玄超)" w:date="2020-05-11T22:09:00Z"/>
                <w:rFonts w:eastAsiaTheme="minorEastAsia"/>
                <w:sz w:val="22"/>
                <w:lang w:val="en-US" w:eastAsia="zh-CN"/>
              </w:rPr>
            </w:pPr>
            <w:ins w:id="917" w:author="Ziv-XC Huang (黃玄超)" w:date="2020-05-11T21:44:00Z">
              <w:r>
                <w:rPr>
                  <w:rFonts w:eastAsiaTheme="minorEastAsia"/>
                  <w:sz w:val="22"/>
                  <w:lang w:val="en-US" w:eastAsia="zh-CN"/>
                </w:rPr>
                <w:t xml:space="preserve">If these FGs are signaled per band, then some numbers become unreasonable. </w:t>
              </w:r>
            </w:ins>
          </w:p>
          <w:p w:rsidR="007C7B2D" w:rsidRDefault="007C7B2D" w:rsidP="007C7B2D">
            <w:pPr>
              <w:pStyle w:val="afc"/>
              <w:ind w:leftChars="0" w:left="1260"/>
              <w:rPr>
                <w:ins w:id="918" w:author="Ziv-XC Huang (黃玄超)" w:date="2020-05-11T21:44:00Z"/>
                <w:rFonts w:eastAsiaTheme="minorEastAsia"/>
                <w:sz w:val="22"/>
                <w:lang w:val="en-US" w:eastAsia="zh-CN"/>
              </w:rPr>
            </w:pPr>
            <w:ins w:id="919" w:author="Ziv-XC Huang (黃玄超)" w:date="2020-05-11T21:44:00Z">
              <w:r>
                <w:rPr>
                  <w:rFonts w:eastAsiaTheme="minorEastAsia"/>
                  <w:sz w:val="22"/>
                  <w:lang w:val="en-US" w:eastAsia="zh-CN"/>
                </w:rPr>
                <w:t>For example, the value 256 for component 4 will indicate that within one band there can be 256 TRPs configured to the UE, which we believe is not the original intention to introduce the value 256 for this component</w:t>
              </w:r>
            </w:ins>
          </w:p>
          <w:p w:rsidR="007C7B2D" w:rsidRDefault="007C7B2D" w:rsidP="007C7B2D">
            <w:pPr>
              <w:pStyle w:val="afc"/>
              <w:numPr>
                <w:ilvl w:val="2"/>
                <w:numId w:val="56"/>
              </w:numPr>
              <w:ind w:leftChars="0"/>
              <w:rPr>
                <w:ins w:id="920" w:author="Ziv-XC Huang (黃玄超)" w:date="2020-05-11T21:44:00Z"/>
                <w:rFonts w:eastAsiaTheme="minorEastAsia"/>
                <w:sz w:val="22"/>
                <w:lang w:val="en-US" w:eastAsia="zh-CN"/>
              </w:rPr>
            </w:pPr>
            <w:ins w:id="921" w:author="Ziv-XC Huang (黃玄超)" w:date="2020-05-11T21:44:00Z">
              <w:r>
                <w:rPr>
                  <w:rFonts w:eastAsiaTheme="minorEastAsia"/>
                  <w:sz w:val="22"/>
                  <w:lang w:val="en-US" w:eastAsia="zh-CN"/>
                </w:rPr>
                <w:t>The purpose of component 6 is to indicate that how many frequency layers that UE can be configured across all bands in FR1 and/or FR2. The purpose cannot be achieved if these FGs are signaled per band</w:t>
              </w:r>
            </w:ins>
          </w:p>
          <w:p w:rsidR="007C7B2D" w:rsidRPr="0082369F" w:rsidRDefault="007C7B2D" w:rsidP="007C7B2D">
            <w:pPr>
              <w:pStyle w:val="afc"/>
              <w:numPr>
                <w:ilvl w:val="2"/>
                <w:numId w:val="56"/>
              </w:numPr>
              <w:ind w:leftChars="0"/>
              <w:rPr>
                <w:ins w:id="922" w:author="Ziv-XC Huang (黃玄超)" w:date="2020-05-11T21:44:00Z"/>
                <w:rFonts w:eastAsiaTheme="minorEastAsia"/>
                <w:sz w:val="22"/>
                <w:lang w:val="en-US" w:eastAsia="zh-CN"/>
              </w:rPr>
            </w:pPr>
            <w:ins w:id="923" w:author="Ziv-XC Huang (黃玄超)" w:date="2020-05-11T21:44:00Z">
              <w:r>
                <w:rPr>
                  <w:rFonts w:eastAsiaTheme="minorEastAsia"/>
                  <w:sz w:val="22"/>
                  <w:lang w:val="en-US" w:eastAsia="zh-CN"/>
                </w:rPr>
                <w:t xml:space="preserve">If it is QC’s intention to indicate </w:t>
              </w:r>
            </w:ins>
            <w:ins w:id="924" w:author="Ziv-XC Huang (黃玄超)" w:date="2020-05-11T22:20:00Z">
              <w:r>
                <w:rPr>
                  <w:rFonts w:eastAsiaTheme="minorEastAsia"/>
                  <w:sz w:val="22"/>
                  <w:lang w:val="en-US" w:eastAsia="zh-CN"/>
                </w:rPr>
                <w:t>“</w:t>
              </w:r>
            </w:ins>
            <w:ins w:id="925" w:author="Ziv-XC Huang (黃玄超)" w:date="2020-05-11T21:44:00Z">
              <w:r>
                <w:rPr>
                  <w:rFonts w:eastAsiaTheme="minorEastAsia"/>
                  <w:sz w:val="22"/>
                  <w:lang w:val="en-US" w:eastAsia="zh-CN"/>
                </w:rPr>
                <w:t>the maximum number of frequency layers that UE can support per band</w:t>
              </w:r>
            </w:ins>
            <w:ins w:id="926" w:author="Ziv-XC Huang (黃玄超)" w:date="2020-05-11T22:20:00Z">
              <w:r>
                <w:rPr>
                  <w:rFonts w:eastAsiaTheme="minorEastAsia"/>
                  <w:sz w:val="22"/>
                  <w:lang w:val="en-US" w:eastAsia="zh-CN"/>
                </w:rPr>
                <w:t>”</w:t>
              </w:r>
            </w:ins>
            <w:ins w:id="927" w:author="Ziv-XC Huang (黃玄超)" w:date="2020-05-11T21:44:00Z">
              <w:r>
                <w:rPr>
                  <w:rFonts w:eastAsiaTheme="minorEastAsia"/>
                  <w:sz w:val="22"/>
                  <w:lang w:val="en-US" w:eastAsia="zh-CN"/>
                </w:rPr>
                <w:t>, then in our view we can copy component 6 to FG 13-1 where the capability is signaled per band</w:t>
              </w:r>
            </w:ins>
          </w:p>
          <w:p w:rsidR="007C7B2D" w:rsidRDefault="007C7B2D" w:rsidP="007C7B2D">
            <w:pPr>
              <w:pStyle w:val="afc"/>
              <w:numPr>
                <w:ilvl w:val="0"/>
                <w:numId w:val="56"/>
              </w:numPr>
              <w:ind w:leftChars="0"/>
              <w:rPr>
                <w:ins w:id="928" w:author="Ziv-XC Huang (黃玄超)" w:date="2020-05-11T21:44:00Z"/>
                <w:rFonts w:eastAsiaTheme="minorEastAsia"/>
                <w:sz w:val="22"/>
                <w:lang w:val="en-US" w:eastAsia="zh-CN"/>
              </w:rPr>
            </w:pPr>
            <w:ins w:id="929" w:author="Ziv-XC Huang (黃玄超)" w:date="2020-05-11T21:44:00Z">
              <w:r>
                <w:rPr>
                  <w:rFonts w:eastAsiaTheme="minorEastAsia"/>
                  <w:sz w:val="22"/>
                  <w:lang w:val="en-US" w:eastAsia="zh-CN"/>
                </w:rPr>
                <w:t>For</w:t>
              </w:r>
            </w:ins>
            <w:ins w:id="930" w:author="Ziv-XC Huang (黃玄超)" w:date="2020-05-11T21:46:00Z">
              <w:r>
                <w:rPr>
                  <w:rFonts w:eastAsiaTheme="minorEastAsia"/>
                  <w:sz w:val="22"/>
                  <w:lang w:val="en-US" w:eastAsia="zh-CN"/>
                </w:rPr>
                <w:t xml:space="preserve"> FG</w:t>
              </w:r>
            </w:ins>
            <w:ins w:id="931" w:author="Ziv-XC Huang (黃玄超)" w:date="2020-05-11T21:44:00Z">
              <w:r>
                <w:rPr>
                  <w:rFonts w:eastAsiaTheme="minorEastAsia"/>
                  <w:sz w:val="22"/>
                  <w:lang w:val="en-US" w:eastAsia="zh-CN"/>
                </w:rPr>
                <w:t xml:space="preserve"> 13-5a, 13-6a, </w:t>
              </w:r>
              <w:proofErr w:type="gramStart"/>
              <w:r>
                <w:rPr>
                  <w:rFonts w:eastAsiaTheme="minorEastAsia"/>
                  <w:sz w:val="22"/>
                  <w:lang w:val="en-US" w:eastAsia="zh-CN"/>
                </w:rPr>
                <w:t>13</w:t>
              </w:r>
              <w:proofErr w:type="gramEnd"/>
              <w:r>
                <w:rPr>
                  <w:rFonts w:eastAsiaTheme="minorEastAsia"/>
                  <w:sz w:val="22"/>
                  <w:lang w:val="en-US" w:eastAsia="zh-CN"/>
                </w:rPr>
                <w:t>-11a: these FGs should be with the same reporting type. We can accept signaling per band</w:t>
              </w:r>
            </w:ins>
          </w:p>
          <w:p w:rsidR="007C7B2D" w:rsidRDefault="007C7B2D" w:rsidP="007C7B2D">
            <w:pPr>
              <w:pStyle w:val="afc"/>
              <w:numPr>
                <w:ilvl w:val="0"/>
                <w:numId w:val="56"/>
              </w:numPr>
              <w:ind w:leftChars="0"/>
              <w:rPr>
                <w:ins w:id="932" w:author="Ziv-XC Huang (黃玄超)" w:date="2020-05-11T22:09:00Z"/>
                <w:rFonts w:eastAsiaTheme="minorEastAsia"/>
                <w:sz w:val="22"/>
                <w:lang w:val="en-US" w:eastAsia="zh-CN"/>
              </w:rPr>
            </w:pPr>
            <w:ins w:id="933" w:author="Ziv-XC Huang (黃玄超)" w:date="2020-05-11T21:47:00Z">
              <w:r>
                <w:rPr>
                  <w:rFonts w:eastAsiaTheme="minorEastAsia"/>
                  <w:sz w:val="22"/>
                  <w:lang w:val="en-US" w:eastAsia="zh-CN"/>
                </w:rPr>
                <w:t xml:space="preserve">We would like to clarify why </w:t>
              </w:r>
            </w:ins>
            <w:ins w:id="934" w:author="Ziv-XC Huang (黃玄超)" w:date="2020-05-11T22:14:00Z">
              <w:r>
                <w:rPr>
                  <w:rFonts w:eastAsiaTheme="minorEastAsia"/>
                  <w:sz w:val="22"/>
                  <w:lang w:val="en-US" w:eastAsia="zh-CN"/>
                </w:rPr>
                <w:t xml:space="preserve">the column </w:t>
              </w:r>
            </w:ins>
            <w:ins w:id="935" w:author="Ziv-XC Huang (黃玄超)" w:date="2020-05-11T21:47:00Z">
              <w:r>
                <w:rPr>
                  <w:rFonts w:eastAsiaTheme="minorEastAsia"/>
                  <w:sz w:val="22"/>
                  <w:lang w:val="en-US" w:eastAsia="zh-CN"/>
                </w:rPr>
                <w:t>“</w:t>
              </w:r>
              <w:r w:rsidRPr="007C7B2D">
                <w:rPr>
                  <w:rFonts w:eastAsiaTheme="minorEastAsia"/>
                  <w:sz w:val="22"/>
                  <w:lang w:val="en-US" w:eastAsia="zh-CN"/>
                </w:rPr>
                <w:t>Need for the gNB to know if the feature is supported</w:t>
              </w:r>
              <w:r>
                <w:rPr>
                  <w:rFonts w:eastAsiaTheme="minorEastAsia"/>
                  <w:sz w:val="22"/>
                  <w:lang w:val="en-US" w:eastAsia="zh-CN"/>
                </w:rPr>
                <w:t xml:space="preserve">” becomes </w:t>
              </w:r>
            </w:ins>
            <w:ins w:id="936" w:author="Ziv-XC Huang (黃玄超)" w:date="2020-05-11T22:10:00Z">
              <w:r>
                <w:rPr>
                  <w:rFonts w:eastAsiaTheme="minorEastAsia"/>
                  <w:sz w:val="22"/>
                  <w:lang w:val="en-US" w:eastAsia="zh-CN"/>
                </w:rPr>
                <w:t>“</w:t>
              </w:r>
            </w:ins>
            <w:ins w:id="937" w:author="Ziv-XC Huang (黃玄超)" w:date="2020-05-11T21:47:00Z">
              <w:r>
                <w:rPr>
                  <w:rFonts w:eastAsiaTheme="minorEastAsia"/>
                  <w:sz w:val="22"/>
                  <w:lang w:val="en-US" w:eastAsia="zh-CN"/>
                </w:rPr>
                <w:t>yes</w:t>
              </w:r>
            </w:ins>
            <w:ins w:id="938" w:author="Ziv-XC Huang (黃玄超)" w:date="2020-05-11T22:10:00Z">
              <w:r>
                <w:rPr>
                  <w:rFonts w:eastAsiaTheme="minorEastAsia"/>
                  <w:sz w:val="22"/>
                  <w:lang w:val="en-US" w:eastAsia="zh-CN"/>
                </w:rPr>
                <w:t>”</w:t>
              </w:r>
            </w:ins>
            <w:ins w:id="939" w:author="Ziv-XC Huang (黃玄超)" w:date="2020-05-11T21:47:00Z">
              <w:r>
                <w:rPr>
                  <w:rFonts w:eastAsiaTheme="minorEastAsia"/>
                  <w:sz w:val="22"/>
                  <w:lang w:val="en-US" w:eastAsia="zh-CN"/>
                </w:rPr>
                <w:t xml:space="preserve"> f</w:t>
              </w:r>
            </w:ins>
            <w:ins w:id="940" w:author="Ziv-XC Huang (黃玄超)" w:date="2020-05-11T21:50:00Z">
              <w:r>
                <w:rPr>
                  <w:rFonts w:eastAsiaTheme="minorEastAsia"/>
                  <w:sz w:val="22"/>
                  <w:lang w:val="en-US" w:eastAsia="zh-CN"/>
                </w:rPr>
                <w:t xml:space="preserve">or all </w:t>
              </w:r>
              <w:proofErr w:type="gramStart"/>
              <w:r>
                <w:rPr>
                  <w:rFonts w:eastAsiaTheme="minorEastAsia"/>
                  <w:sz w:val="22"/>
                  <w:lang w:val="en-US" w:eastAsia="zh-CN"/>
                </w:rPr>
                <w:t>FGs?</w:t>
              </w:r>
              <w:proofErr w:type="gramEnd"/>
              <w:r>
                <w:rPr>
                  <w:rFonts w:eastAsiaTheme="minorEastAsia"/>
                  <w:sz w:val="22"/>
                  <w:lang w:val="en-US" w:eastAsia="zh-CN"/>
                </w:rPr>
                <w:t xml:space="preserve"> </w:t>
              </w:r>
            </w:ins>
          </w:p>
          <w:p w:rsidR="007C7B2D" w:rsidRDefault="007C7B2D" w:rsidP="007C7B2D">
            <w:pPr>
              <w:pStyle w:val="afc"/>
              <w:ind w:leftChars="0" w:left="420"/>
              <w:rPr>
                <w:ins w:id="941" w:author="Ziv-XC Huang (黃玄超)" w:date="2020-05-11T22:12:00Z"/>
                <w:rFonts w:eastAsiaTheme="minorEastAsia"/>
                <w:sz w:val="22"/>
                <w:lang w:val="en-US" w:eastAsia="zh-CN"/>
              </w:rPr>
            </w:pPr>
            <w:ins w:id="942" w:author="Ziv-XC Huang (黃玄超)" w:date="2020-05-11T21:50:00Z">
              <w:r>
                <w:rPr>
                  <w:rFonts w:eastAsiaTheme="minorEastAsia"/>
                  <w:sz w:val="22"/>
                  <w:lang w:val="en-US" w:eastAsia="zh-CN"/>
                </w:rPr>
                <w:t xml:space="preserve">Why </w:t>
              </w:r>
            </w:ins>
            <w:ins w:id="943" w:author="Ziv-XC Huang (黃玄超)" w:date="2020-05-11T21:51:00Z">
              <w:r>
                <w:rPr>
                  <w:rFonts w:eastAsiaTheme="minorEastAsia"/>
                  <w:sz w:val="22"/>
                  <w:lang w:val="en-US" w:eastAsia="zh-CN"/>
                </w:rPr>
                <w:t>“</w:t>
              </w:r>
            </w:ins>
            <w:ins w:id="944" w:author="Ziv-XC Huang (黃玄超)" w:date="2020-05-11T21:50:00Z">
              <w:r>
                <w:rPr>
                  <w:rFonts w:eastAsiaTheme="minorEastAsia"/>
                  <w:sz w:val="22"/>
                  <w:lang w:val="en-US" w:eastAsia="zh-CN"/>
                </w:rPr>
                <w:t>all FGs are optional</w:t>
              </w:r>
            </w:ins>
            <w:ins w:id="945" w:author="Ziv-XC Huang (黃玄超)" w:date="2020-05-11T21:51:00Z">
              <w:r>
                <w:rPr>
                  <w:rFonts w:eastAsiaTheme="minorEastAsia"/>
                  <w:sz w:val="22"/>
                  <w:lang w:val="en-US" w:eastAsia="zh-CN"/>
                </w:rPr>
                <w:t xml:space="preserve">” is a reason to support this change? </w:t>
              </w:r>
            </w:ins>
          </w:p>
          <w:p w:rsidR="007C7B2D" w:rsidRDefault="007C7B2D" w:rsidP="007C7B2D">
            <w:pPr>
              <w:pStyle w:val="afc"/>
              <w:ind w:leftChars="0" w:left="420"/>
              <w:rPr>
                <w:ins w:id="946" w:author="Ziv-XC Huang (黃玄超)" w:date="2020-05-11T22:09:00Z"/>
                <w:rFonts w:eastAsiaTheme="minorEastAsia"/>
                <w:sz w:val="22"/>
                <w:lang w:val="en-US" w:eastAsia="zh-CN"/>
              </w:rPr>
            </w:pPr>
            <w:ins w:id="947" w:author="Ziv-XC Huang (黃玄超)" w:date="2020-05-11T22:12:00Z">
              <w:r>
                <w:rPr>
                  <w:rFonts w:eastAsiaTheme="minorEastAsia"/>
                  <w:sz w:val="22"/>
                  <w:lang w:val="en-US" w:eastAsia="zh-CN"/>
                </w:rPr>
                <w:t xml:space="preserve">The gNB here is different from LMF in our understanding. </w:t>
              </w:r>
            </w:ins>
          </w:p>
          <w:p w:rsidR="007C7B2D" w:rsidRDefault="007C7B2D" w:rsidP="007C7B2D">
            <w:pPr>
              <w:pStyle w:val="afc"/>
              <w:ind w:leftChars="0" w:left="420"/>
              <w:rPr>
                <w:ins w:id="948" w:author="Ziv-XC Huang (黃玄超)" w:date="2020-05-11T22:10:00Z"/>
                <w:rFonts w:eastAsiaTheme="minorEastAsia"/>
                <w:sz w:val="22"/>
                <w:lang w:val="en-US" w:eastAsia="zh-CN"/>
              </w:rPr>
            </w:pPr>
            <w:ins w:id="949" w:author="Ziv-XC Huang (黃玄超)" w:date="2020-05-11T21:52:00Z">
              <w:r>
                <w:rPr>
                  <w:rFonts w:eastAsiaTheme="minorEastAsia"/>
                  <w:sz w:val="22"/>
                  <w:lang w:val="en-US" w:eastAsia="zh-CN"/>
                </w:rPr>
                <w:t xml:space="preserve">In our view, </w:t>
              </w:r>
            </w:ins>
            <w:ins w:id="950" w:author="Ziv-XC Huang (黃玄超)" w:date="2020-05-11T22:05:00Z">
              <w:r>
                <w:rPr>
                  <w:rFonts w:eastAsiaTheme="minorEastAsia"/>
                  <w:sz w:val="22"/>
                  <w:lang w:val="en-US" w:eastAsia="zh-CN"/>
                </w:rPr>
                <w:t xml:space="preserve">gNB doesn’t need to know whether </w:t>
              </w:r>
              <w:proofErr w:type="gramStart"/>
              <w:r>
                <w:rPr>
                  <w:rFonts w:eastAsiaTheme="minorEastAsia"/>
                  <w:sz w:val="22"/>
                  <w:lang w:val="en-US" w:eastAsia="zh-CN"/>
                </w:rPr>
                <w:t>an</w:t>
              </w:r>
              <w:proofErr w:type="gramEnd"/>
              <w:r>
                <w:rPr>
                  <w:rFonts w:eastAsiaTheme="minorEastAsia"/>
                  <w:sz w:val="22"/>
                  <w:lang w:val="en-US" w:eastAsia="zh-CN"/>
                </w:rPr>
                <w:t xml:space="preserve"> DL-only FG is supported or not</w:t>
              </w:r>
            </w:ins>
            <w:ins w:id="951" w:author="Ziv-XC Huang (黃玄超)" w:date="2020-05-11T22:06:00Z">
              <w:r>
                <w:rPr>
                  <w:rFonts w:eastAsiaTheme="minorEastAsia"/>
                  <w:sz w:val="22"/>
                  <w:lang w:val="en-US" w:eastAsia="zh-CN"/>
                </w:rPr>
                <w:t xml:space="preserve">. </w:t>
              </w:r>
            </w:ins>
          </w:p>
          <w:p w:rsidR="007C7B2D" w:rsidRDefault="007C7B2D" w:rsidP="007C7B2D">
            <w:pPr>
              <w:pStyle w:val="afc"/>
              <w:ind w:leftChars="0" w:left="420"/>
              <w:rPr>
                <w:ins w:id="952" w:author="Ziv-XC Huang (黃玄超)" w:date="2020-05-11T22:09:00Z"/>
                <w:rFonts w:eastAsiaTheme="minorEastAsia"/>
                <w:sz w:val="22"/>
                <w:lang w:val="en-US" w:eastAsia="zh-CN"/>
              </w:rPr>
            </w:pPr>
            <w:ins w:id="953" w:author="Ziv-XC Huang (黃玄超)" w:date="2020-05-11T22:07:00Z">
              <w:r>
                <w:rPr>
                  <w:rFonts w:eastAsiaTheme="minorEastAsia"/>
                  <w:sz w:val="22"/>
                  <w:lang w:val="en-US" w:eastAsia="zh-CN"/>
                </w:rPr>
                <w:t>For UL-</w:t>
              </w:r>
            </w:ins>
            <w:ins w:id="954" w:author="Ziv-XC Huang (黃玄超)" w:date="2020-05-11T22:08:00Z">
              <w:r>
                <w:rPr>
                  <w:rFonts w:eastAsiaTheme="minorEastAsia"/>
                  <w:sz w:val="22"/>
                  <w:lang w:val="en-US" w:eastAsia="zh-CN"/>
                </w:rPr>
                <w:t>related</w:t>
              </w:r>
            </w:ins>
            <w:ins w:id="955" w:author="Ziv-XC Huang (黃玄超)" w:date="2020-05-11T22:07:00Z">
              <w:r>
                <w:rPr>
                  <w:rFonts w:eastAsiaTheme="minorEastAsia"/>
                  <w:sz w:val="22"/>
                  <w:lang w:val="en-US" w:eastAsia="zh-CN"/>
                </w:rPr>
                <w:t xml:space="preserve"> FGs, gNB need to know whether they are supported</w:t>
              </w:r>
            </w:ins>
            <w:ins w:id="956" w:author="Ziv-XC Huang (黃玄超)" w:date="2020-05-11T22:09:00Z">
              <w:r>
                <w:rPr>
                  <w:rFonts w:eastAsiaTheme="minorEastAsia"/>
                  <w:sz w:val="22"/>
                  <w:lang w:val="en-US" w:eastAsia="zh-CN"/>
                </w:rPr>
                <w:t xml:space="preserve"> by UE.</w:t>
              </w:r>
            </w:ins>
          </w:p>
          <w:p w:rsidR="007C7B2D" w:rsidRDefault="007C7B2D" w:rsidP="007C7B2D">
            <w:pPr>
              <w:pStyle w:val="afc"/>
              <w:numPr>
                <w:ilvl w:val="0"/>
                <w:numId w:val="56"/>
              </w:numPr>
              <w:ind w:leftChars="0"/>
              <w:rPr>
                <w:ins w:id="957" w:author="Ziv-XC Huang (黃玄超)" w:date="2020-05-11T22:18:00Z"/>
                <w:rFonts w:eastAsia="MS Mincho"/>
                <w:sz w:val="22"/>
                <w:lang w:val="en-US"/>
              </w:rPr>
            </w:pPr>
            <w:ins w:id="958" w:author="Ziv-XC Huang (黃玄超)" w:date="2020-05-11T22:17:00Z">
              <w:r>
                <w:rPr>
                  <w:rFonts w:eastAsia="MS Mincho"/>
                  <w:sz w:val="22"/>
                  <w:lang w:val="en-US"/>
                </w:rPr>
                <w:t xml:space="preserve">For FG 13-2, </w:t>
              </w:r>
            </w:ins>
          </w:p>
          <w:p w:rsidR="007C7B2D" w:rsidRDefault="007C7B2D" w:rsidP="007C7B2D">
            <w:pPr>
              <w:pStyle w:val="afc"/>
              <w:numPr>
                <w:ilvl w:val="1"/>
                <w:numId w:val="56"/>
              </w:numPr>
              <w:ind w:leftChars="0"/>
              <w:rPr>
                <w:ins w:id="959" w:author="Ziv-XC Huang (黃玄超)" w:date="2020-05-11T22:19:00Z"/>
                <w:rFonts w:eastAsia="MS Mincho"/>
                <w:sz w:val="22"/>
                <w:lang w:val="en-US"/>
              </w:rPr>
            </w:pPr>
            <w:ins w:id="960" w:author="Ziv-XC Huang (黃玄超)" w:date="2020-05-11T22:18:00Z">
              <w:r>
                <w:rPr>
                  <w:rFonts w:eastAsia="MS Mincho"/>
                  <w:sz w:val="22"/>
                  <w:lang w:val="en-US"/>
                </w:rPr>
                <w:t>Component 2: We think the value 1 can be removed as DL-</w:t>
              </w:r>
              <w:proofErr w:type="spellStart"/>
              <w:r>
                <w:rPr>
                  <w:rFonts w:eastAsia="MS Mincho"/>
                  <w:sz w:val="22"/>
                  <w:lang w:val="en-US"/>
                </w:rPr>
                <w:t>AoD</w:t>
              </w:r>
              <w:proofErr w:type="spellEnd"/>
              <w:r>
                <w:rPr>
                  <w:rFonts w:eastAsia="MS Mincho"/>
                  <w:sz w:val="22"/>
                  <w:lang w:val="en-US"/>
                </w:rPr>
                <w:t xml:space="preserve"> won</w:t>
              </w:r>
            </w:ins>
            <w:ins w:id="961" w:author="Ziv-XC Huang (黃玄超)" w:date="2020-05-11T22:19:00Z">
              <w:r>
                <w:rPr>
                  <w:rFonts w:eastAsia="MS Mincho"/>
                  <w:sz w:val="22"/>
                  <w:lang w:val="en-US"/>
                </w:rPr>
                <w:t>’t work with this value</w:t>
              </w:r>
            </w:ins>
          </w:p>
          <w:p w:rsidR="007C7B2D" w:rsidRDefault="007C7B2D" w:rsidP="007C7B2D">
            <w:pPr>
              <w:pStyle w:val="afc"/>
              <w:numPr>
                <w:ilvl w:val="1"/>
                <w:numId w:val="56"/>
              </w:numPr>
              <w:ind w:leftChars="0"/>
              <w:rPr>
                <w:ins w:id="962" w:author="Ziv-XC Huang (黃玄超)" w:date="2020-05-11T22:22:00Z"/>
                <w:rFonts w:eastAsia="MS Mincho"/>
                <w:sz w:val="22"/>
                <w:lang w:val="en-US"/>
              </w:rPr>
            </w:pPr>
            <w:ins w:id="963" w:author="Ziv-XC Huang (黃玄超)" w:date="2020-05-11T22:19:00Z">
              <w:r>
                <w:rPr>
                  <w:rFonts w:eastAsia="MS Mincho"/>
                  <w:sz w:val="22"/>
                  <w:lang w:val="en-US"/>
                </w:rPr>
                <w:t xml:space="preserve">Component 4: We can accept value 3 since it </w:t>
              </w:r>
            </w:ins>
            <w:ins w:id="964" w:author="Ziv-XC Huang (黃玄超)" w:date="2020-05-11T22:20:00Z">
              <w:r>
                <w:rPr>
                  <w:rFonts w:eastAsia="MS Mincho"/>
                  <w:sz w:val="22"/>
                  <w:lang w:val="en-US"/>
                </w:rPr>
                <w:t>represents</w:t>
              </w:r>
            </w:ins>
            <w:ins w:id="965" w:author="Ziv-XC Huang (黃玄超)" w:date="2020-05-11T22:19:00Z">
              <w:r>
                <w:rPr>
                  <w:rFonts w:eastAsia="MS Mincho"/>
                  <w:sz w:val="22"/>
                  <w:lang w:val="en-US"/>
                </w:rPr>
                <w:t xml:space="preserve"> an low cost UE implementation</w:t>
              </w:r>
            </w:ins>
          </w:p>
          <w:p w:rsidR="007C7B2D" w:rsidRDefault="007C7B2D" w:rsidP="007C7B2D">
            <w:pPr>
              <w:pStyle w:val="afc"/>
              <w:numPr>
                <w:ilvl w:val="0"/>
                <w:numId w:val="56"/>
              </w:numPr>
              <w:ind w:leftChars="0"/>
              <w:rPr>
                <w:ins w:id="966" w:author="Ziv-XC Huang (黃玄超)" w:date="2020-05-11T22:23:00Z"/>
                <w:rFonts w:eastAsia="MS Mincho"/>
                <w:sz w:val="22"/>
                <w:lang w:val="en-US"/>
              </w:rPr>
            </w:pPr>
            <w:ins w:id="967" w:author="Ziv-XC Huang (黃玄超)" w:date="2020-05-11T22:23:00Z">
              <w:r>
                <w:rPr>
                  <w:rFonts w:eastAsia="MS Mincho"/>
                  <w:sz w:val="22"/>
                  <w:lang w:val="en-US"/>
                </w:rPr>
                <w:t>For FG 13-3, 13-4:</w:t>
              </w:r>
            </w:ins>
          </w:p>
          <w:p w:rsidR="007C7B2D" w:rsidRDefault="007C7B2D" w:rsidP="007C7B2D">
            <w:pPr>
              <w:pStyle w:val="afc"/>
              <w:numPr>
                <w:ilvl w:val="1"/>
                <w:numId w:val="56"/>
              </w:numPr>
              <w:ind w:leftChars="0"/>
              <w:rPr>
                <w:ins w:id="968" w:author="Ziv-XC Huang (黃玄超)" w:date="2020-05-11T22:24:00Z"/>
                <w:rFonts w:eastAsia="MS Mincho"/>
                <w:sz w:val="22"/>
                <w:lang w:val="en-US"/>
              </w:rPr>
            </w:pPr>
            <w:ins w:id="969" w:author="Ziv-XC Huang (黃玄超)" w:date="2020-05-11T22:22:00Z">
              <w:r>
                <w:rPr>
                  <w:rFonts w:eastAsia="MS Mincho"/>
                  <w:sz w:val="22"/>
                  <w:lang w:val="en-US"/>
                </w:rPr>
                <w:t xml:space="preserve"> </w:t>
              </w:r>
            </w:ins>
            <w:ins w:id="970" w:author="Ziv-XC Huang (黃玄超)" w:date="2020-05-11T22:24:00Z">
              <w:r>
                <w:rPr>
                  <w:rFonts w:eastAsia="MS Mincho"/>
                  <w:sz w:val="22"/>
                  <w:lang w:val="en-US"/>
                </w:rPr>
                <w:t>Component 4: We can accept value 3 since it represents an low cost UE implementation</w:t>
              </w:r>
            </w:ins>
          </w:p>
          <w:p w:rsidR="007C7B2D" w:rsidRDefault="007C7B2D" w:rsidP="007C7B2D">
            <w:pPr>
              <w:pStyle w:val="afc"/>
              <w:numPr>
                <w:ilvl w:val="0"/>
                <w:numId w:val="56"/>
              </w:numPr>
              <w:ind w:leftChars="0"/>
              <w:rPr>
                <w:ins w:id="971" w:author="Ziv-XC Huang (黃玄超)" w:date="2020-05-11T22:27:00Z"/>
                <w:rFonts w:eastAsia="MS Mincho"/>
                <w:sz w:val="22"/>
                <w:lang w:val="en-US"/>
              </w:rPr>
            </w:pPr>
            <w:ins w:id="972" w:author="Ziv-XC Huang (黃玄超)" w:date="2020-05-11T22:27:00Z">
              <w:r>
                <w:rPr>
                  <w:rFonts w:eastAsia="MS Mincho"/>
                  <w:sz w:val="22"/>
                  <w:lang w:val="en-US"/>
                </w:rPr>
                <w:t>For FG 13-6, what is the difference of component 1 and component 2? In our understanding, both components indicate the max value of DL PRS-RSTD measurements per pair of TRP.</w:t>
              </w:r>
            </w:ins>
          </w:p>
          <w:p w:rsidR="007C7B2D" w:rsidRDefault="007C7B2D" w:rsidP="007C7B2D">
            <w:pPr>
              <w:pStyle w:val="afc"/>
              <w:ind w:leftChars="0" w:left="420"/>
              <w:rPr>
                <w:ins w:id="973" w:author="Ziv-XC Huang (黃玄超)" w:date="2020-05-11T22:41:00Z"/>
                <w:rFonts w:eastAsia="MS Mincho"/>
                <w:sz w:val="22"/>
                <w:lang w:val="en-US"/>
              </w:rPr>
            </w:pPr>
            <w:ins w:id="974" w:author="Ziv-XC Huang (黃玄超)" w:date="2020-05-11T22:29:00Z">
              <w:r>
                <w:rPr>
                  <w:rFonts w:eastAsia="MS Mincho"/>
                  <w:sz w:val="22"/>
                  <w:lang w:val="en-US"/>
                </w:rPr>
                <w:t>Thus, one of components 1</w:t>
              </w:r>
              <w:proofErr w:type="gramStart"/>
              <w:r>
                <w:rPr>
                  <w:rFonts w:eastAsia="MS Mincho"/>
                  <w:sz w:val="22"/>
                  <w:lang w:val="en-US"/>
                </w:rPr>
                <w:t>,2</w:t>
              </w:r>
              <w:proofErr w:type="gramEnd"/>
              <w:r>
                <w:rPr>
                  <w:rFonts w:eastAsia="MS Mincho"/>
                  <w:sz w:val="22"/>
                  <w:lang w:val="en-US"/>
                </w:rPr>
                <w:t xml:space="preserve"> can be removed.</w:t>
              </w:r>
            </w:ins>
          </w:p>
          <w:p w:rsidR="007C7B2D" w:rsidRDefault="007C7B2D" w:rsidP="007C7B2D">
            <w:pPr>
              <w:pStyle w:val="afc"/>
              <w:ind w:leftChars="0" w:left="420"/>
              <w:rPr>
                <w:ins w:id="975" w:author="Ziv-XC Huang (黃玄超)" w:date="2020-05-11T22:41:00Z"/>
                <w:rFonts w:eastAsia="MS Mincho"/>
                <w:sz w:val="22"/>
                <w:lang w:val="en-US"/>
              </w:rPr>
            </w:pPr>
          </w:p>
          <w:p w:rsidR="007C7B2D" w:rsidRPr="00BA76ED" w:rsidRDefault="007C7B2D" w:rsidP="007C7B2D">
            <w:pPr>
              <w:pStyle w:val="afc"/>
              <w:numPr>
                <w:ilvl w:val="0"/>
                <w:numId w:val="45"/>
              </w:numPr>
              <w:snapToGrid w:val="0"/>
              <w:spacing w:after="120"/>
              <w:ind w:leftChars="0"/>
              <w:jc w:val="both"/>
              <w:rPr>
                <w:ins w:id="976" w:author="Ziv-XC Huang (黃玄超)" w:date="2020-05-11T22:41:00Z"/>
                <w:sz w:val="21"/>
                <w:lang w:eastAsia="zh-CN"/>
              </w:rPr>
            </w:pPr>
            <w:ins w:id="977" w:author="Ziv-XC Huang (黃玄超)" w:date="2020-05-11T22:41:00Z">
              <w:r w:rsidRPr="00BA76ED">
                <w:rPr>
                  <w:sz w:val="21"/>
                  <w:lang w:eastAsia="zh-CN"/>
                </w:rPr>
                <w:t>For FG13-9</w:t>
              </w:r>
              <w:r>
                <w:rPr>
                  <w:sz w:val="21"/>
                  <w:lang w:eastAsia="zh-CN"/>
                </w:rPr>
                <w:t xml:space="preserve">, </w:t>
              </w:r>
            </w:ins>
            <w:ins w:id="978" w:author="Ziv-XC Huang (黃玄超)" w:date="2020-05-11T22:44:00Z">
              <w:r>
                <w:rPr>
                  <w:sz w:val="21"/>
                  <w:lang w:eastAsia="zh-CN"/>
                </w:rPr>
                <w:t>FG</w:t>
              </w:r>
            </w:ins>
            <w:ins w:id="979" w:author="Ziv-XC Huang (黃玄超)" w:date="2020-05-11T22:41:00Z">
              <w:r>
                <w:rPr>
                  <w:sz w:val="21"/>
                  <w:lang w:eastAsia="zh-CN"/>
                </w:rPr>
                <w:t>13-9a,b,</w:t>
              </w:r>
            </w:ins>
            <w:ins w:id="980" w:author="Ziv-XC Huang (黃玄超)" w:date="2020-05-11T22:42:00Z">
              <w:r>
                <w:rPr>
                  <w:sz w:val="21"/>
                  <w:lang w:eastAsia="zh-CN"/>
                </w:rPr>
                <w:t xml:space="preserve"> </w:t>
              </w:r>
            </w:ins>
            <w:ins w:id="981" w:author="Ziv-XC Huang (黃玄超)" w:date="2020-05-11T22:44:00Z">
              <w:r>
                <w:rPr>
                  <w:sz w:val="21"/>
                  <w:lang w:eastAsia="zh-CN"/>
                </w:rPr>
                <w:t>FG</w:t>
              </w:r>
            </w:ins>
            <w:ins w:id="982" w:author="Ziv-XC Huang (黃玄超)" w:date="2020-05-11T22:45:00Z">
              <w:r>
                <w:rPr>
                  <w:sz w:val="21"/>
                  <w:lang w:eastAsia="zh-CN"/>
                </w:rPr>
                <w:t>13-10</w:t>
              </w:r>
            </w:ins>
            <w:ins w:id="983" w:author="Ziv-XC Huang (黃玄超)" w:date="2020-05-11T22:46:00Z">
              <w:r>
                <w:rPr>
                  <w:sz w:val="21"/>
                  <w:lang w:eastAsia="zh-CN"/>
                </w:rPr>
                <w:t xml:space="preserve">b, </w:t>
              </w:r>
            </w:ins>
            <w:ins w:id="984" w:author="Ziv-XC Huang (黃玄超)" w:date="2020-05-11T22:42:00Z">
              <w:r>
                <w:rPr>
                  <w:sz w:val="21"/>
                  <w:lang w:eastAsia="zh-CN"/>
                </w:rPr>
                <w:t>we have the same question as HW:</w:t>
              </w:r>
            </w:ins>
          </w:p>
          <w:p w:rsidR="007C7B2D" w:rsidRPr="00BA76ED" w:rsidRDefault="007C7B2D" w:rsidP="007C7B2D">
            <w:pPr>
              <w:pStyle w:val="afc"/>
              <w:numPr>
                <w:ilvl w:val="1"/>
                <w:numId w:val="45"/>
              </w:numPr>
              <w:snapToGrid w:val="0"/>
              <w:spacing w:after="120"/>
              <w:ind w:leftChars="0"/>
              <w:jc w:val="both"/>
              <w:rPr>
                <w:ins w:id="985" w:author="Ziv-XC Huang (黃玄超)" w:date="2020-05-11T22:41:00Z"/>
                <w:sz w:val="21"/>
                <w:lang w:eastAsia="zh-CN"/>
              </w:rPr>
            </w:pPr>
            <w:ins w:id="986" w:author="Ziv-XC Huang (黃玄超)" w:date="2020-05-11T22:41:00Z">
              <w:r w:rsidRPr="00BA76ED">
                <w:rPr>
                  <w:sz w:val="21"/>
                  <w:lang w:eastAsia="zh-CN"/>
                </w:rPr>
                <w:t>Regarding per band reporting, is it per SRS band or per PRS band?</w:t>
              </w:r>
            </w:ins>
          </w:p>
          <w:p w:rsidR="007C7B2D" w:rsidRPr="00BA76ED" w:rsidRDefault="007C7B2D" w:rsidP="007C7B2D">
            <w:pPr>
              <w:pStyle w:val="afc"/>
              <w:numPr>
                <w:ilvl w:val="1"/>
                <w:numId w:val="45"/>
              </w:numPr>
              <w:snapToGrid w:val="0"/>
              <w:spacing w:after="120"/>
              <w:ind w:leftChars="0"/>
              <w:jc w:val="both"/>
              <w:rPr>
                <w:ins w:id="987" w:author="Ziv-XC Huang (黃玄超)" w:date="2020-05-11T22:41:00Z"/>
                <w:sz w:val="21"/>
                <w:lang w:eastAsia="zh-CN"/>
              </w:rPr>
            </w:pPr>
            <w:ins w:id="988" w:author="Ziv-XC Huang (黃玄超)" w:date="2020-05-11T22:43:00Z">
              <w:r>
                <w:rPr>
                  <w:sz w:val="21"/>
                  <w:lang w:eastAsia="zh-CN"/>
                </w:rPr>
                <w:lastRenderedPageBreak/>
                <w:t>Or it is assumed that SRS and PRS are in the same band?</w:t>
              </w:r>
            </w:ins>
          </w:p>
          <w:p w:rsidR="007C7B2D" w:rsidRPr="00BA76ED" w:rsidRDefault="007C7B2D" w:rsidP="007C7B2D">
            <w:pPr>
              <w:pStyle w:val="afc"/>
              <w:numPr>
                <w:ilvl w:val="0"/>
                <w:numId w:val="45"/>
              </w:numPr>
              <w:snapToGrid w:val="0"/>
              <w:spacing w:after="120"/>
              <w:ind w:leftChars="0"/>
              <w:jc w:val="both"/>
              <w:rPr>
                <w:ins w:id="989" w:author="Ziv-XC Huang (黃玄超)" w:date="2020-05-11T22:41:00Z"/>
                <w:sz w:val="21"/>
                <w:lang w:eastAsia="zh-CN"/>
              </w:rPr>
            </w:pPr>
            <w:ins w:id="990" w:author="Ziv-XC Huang (黃玄超)" w:date="2020-05-11T22:41:00Z">
              <w:r w:rsidRPr="00BA76ED">
                <w:rPr>
                  <w:sz w:val="21"/>
                  <w:lang w:eastAsia="zh-CN"/>
                </w:rPr>
                <w:t>For FG13-9e</w:t>
              </w:r>
            </w:ins>
            <w:ins w:id="991" w:author="Ziv-XC Huang (黃玄超)" w:date="2020-05-11T22:44:00Z">
              <w:r>
                <w:rPr>
                  <w:sz w:val="21"/>
                  <w:lang w:eastAsia="zh-CN"/>
                </w:rPr>
                <w:t>,</w:t>
              </w:r>
            </w:ins>
            <w:ins w:id="992" w:author="Ziv-XC Huang (黃玄超)" w:date="2020-05-11T22:50:00Z">
              <w:r>
                <w:rPr>
                  <w:sz w:val="21"/>
                  <w:lang w:eastAsia="zh-CN"/>
                </w:rPr>
                <w:t xml:space="preserve"> FG13-10f,</w:t>
              </w:r>
            </w:ins>
            <w:ins w:id="993" w:author="Ziv-XC Huang (黃玄超)" w:date="2020-05-11T22:44:00Z">
              <w:r>
                <w:rPr>
                  <w:sz w:val="21"/>
                  <w:lang w:eastAsia="zh-CN"/>
                </w:rPr>
                <w:t xml:space="preserve"> we have the same question as HW:</w:t>
              </w:r>
            </w:ins>
          </w:p>
          <w:p w:rsidR="007C7B2D" w:rsidRPr="00292F14" w:rsidRDefault="007C7B2D" w:rsidP="00263EFD">
            <w:pPr>
              <w:pStyle w:val="afc"/>
              <w:numPr>
                <w:ilvl w:val="1"/>
                <w:numId w:val="45"/>
              </w:numPr>
              <w:snapToGrid w:val="0"/>
              <w:spacing w:after="120"/>
              <w:ind w:leftChars="0"/>
              <w:jc w:val="both"/>
              <w:rPr>
                <w:ins w:id="994" w:author="Ziv-XC Huang (黃玄超)" w:date="2020-05-11T21:43:00Z"/>
                <w:sz w:val="21"/>
                <w:lang w:eastAsia="zh-CN"/>
              </w:rPr>
            </w:pPr>
            <w:ins w:id="995" w:author="Ziv-XC Huang (黃玄超)" w:date="2020-05-11T22:41:00Z">
              <w:r w:rsidRPr="00BA76ED">
                <w:rPr>
                  <w:sz w:val="21"/>
                  <w:lang w:eastAsia="zh-CN"/>
                </w:rPr>
                <w:t>Component 1: How can component 1 be interpreted if it is reported per band? Should it be all serving cells within the reported band?</w:t>
              </w:r>
            </w:ins>
          </w:p>
        </w:tc>
      </w:tr>
      <w:tr w:rsidR="006513E5" w:rsidTr="0033225C">
        <w:trPr>
          <w:trHeight w:val="70"/>
          <w:ins w:id="996" w:author="Li Guo" w:date="2020-05-11T14:13:00Z"/>
        </w:trPr>
        <w:tc>
          <w:tcPr>
            <w:tcW w:w="1707" w:type="dxa"/>
          </w:tcPr>
          <w:p w:rsidR="006513E5" w:rsidRDefault="006513E5" w:rsidP="005C497C">
            <w:pPr>
              <w:jc w:val="both"/>
              <w:rPr>
                <w:ins w:id="997" w:author="Li Guo" w:date="2020-05-11T14:13:00Z"/>
                <w:sz w:val="22"/>
                <w:lang w:val="en-US"/>
              </w:rPr>
            </w:pPr>
            <w:ins w:id="998" w:author="Li Guo" w:date="2020-05-11T14:13:00Z">
              <w:r>
                <w:rPr>
                  <w:sz w:val="22"/>
                  <w:lang w:val="en-US"/>
                </w:rPr>
                <w:lastRenderedPageBreak/>
                <w:t>OPPO</w:t>
              </w:r>
            </w:ins>
          </w:p>
        </w:tc>
        <w:tc>
          <w:tcPr>
            <w:tcW w:w="20899" w:type="dxa"/>
          </w:tcPr>
          <w:p w:rsidR="006513E5" w:rsidRDefault="006513E5" w:rsidP="006513E5">
            <w:pPr>
              <w:pStyle w:val="afc"/>
              <w:numPr>
                <w:ilvl w:val="0"/>
                <w:numId w:val="56"/>
              </w:numPr>
              <w:ind w:leftChars="0"/>
              <w:rPr>
                <w:ins w:id="999" w:author="Li Guo" w:date="2020-05-11T14:13:00Z"/>
                <w:rFonts w:eastAsiaTheme="minorEastAsia"/>
                <w:sz w:val="22"/>
                <w:lang w:val="en-US" w:eastAsia="zh-CN"/>
              </w:rPr>
            </w:pPr>
            <w:ins w:id="1000" w:author="Li Guo" w:date="2020-05-11T14:13:00Z">
              <w:r>
                <w:rPr>
                  <w:rFonts w:eastAsiaTheme="minorEastAsia"/>
                  <w:sz w:val="22"/>
                  <w:lang w:val="en-US" w:eastAsia="zh-CN"/>
                </w:rPr>
                <w:t>FG 13-2, 13-3, 13-4, 13-5: shall reported be per UE, not per band.</w:t>
              </w:r>
            </w:ins>
          </w:p>
          <w:p w:rsidR="006513E5" w:rsidRDefault="006513E5" w:rsidP="006513E5">
            <w:pPr>
              <w:pStyle w:val="afc"/>
              <w:numPr>
                <w:ilvl w:val="0"/>
                <w:numId w:val="56"/>
              </w:numPr>
              <w:ind w:leftChars="0"/>
              <w:rPr>
                <w:ins w:id="1001" w:author="Li Guo" w:date="2020-05-11T14:13:00Z"/>
                <w:rFonts w:eastAsiaTheme="minorEastAsia"/>
                <w:sz w:val="22"/>
                <w:lang w:val="en-US" w:eastAsia="zh-CN"/>
              </w:rPr>
            </w:pPr>
            <w:ins w:id="1002" w:author="Li Guo" w:date="2020-05-11T14:13:00Z">
              <w:r>
                <w:rPr>
                  <w:rFonts w:eastAsiaTheme="minorEastAsia"/>
                  <w:sz w:val="22"/>
                  <w:lang w:val="en-US" w:eastAsia="zh-CN"/>
                </w:rPr>
                <w:t>FG 13-2, Component 2: the value 1 shall be kept since the UE might report supporting 2 in component 1. Furthermore, it is ok to differentiate the value of component 2 for FR1 and FR2.</w:t>
              </w:r>
            </w:ins>
          </w:p>
          <w:p w:rsidR="006513E5" w:rsidRDefault="006513E5" w:rsidP="006513E5">
            <w:pPr>
              <w:pStyle w:val="afc"/>
              <w:numPr>
                <w:ilvl w:val="0"/>
                <w:numId w:val="56"/>
              </w:numPr>
              <w:ind w:leftChars="0"/>
              <w:rPr>
                <w:ins w:id="1003" w:author="Li Guo" w:date="2020-05-11T14:13:00Z"/>
                <w:rFonts w:eastAsiaTheme="minorEastAsia"/>
                <w:sz w:val="22"/>
                <w:lang w:val="en-US" w:eastAsia="zh-CN"/>
              </w:rPr>
            </w:pPr>
            <w:ins w:id="1004" w:author="Li Guo" w:date="2020-05-11T14:13:00Z">
              <w:r>
                <w:rPr>
                  <w:rFonts w:eastAsiaTheme="minorEastAsia"/>
                  <w:sz w:val="22"/>
                  <w:lang w:val="en-US" w:eastAsia="zh-CN"/>
                </w:rPr>
                <w:t>FG 13-1a: add a new FG for “DL PRS processing capability without MG”.  Current FG13-1 only covers the case with configured MG. And we shall differentiate the UE capability for the cases of with and without MG</w:t>
              </w:r>
            </w:ins>
          </w:p>
          <w:p w:rsidR="006513E5" w:rsidRDefault="006513E5" w:rsidP="006513E5">
            <w:pPr>
              <w:pStyle w:val="afc"/>
              <w:numPr>
                <w:ilvl w:val="0"/>
                <w:numId w:val="56"/>
              </w:numPr>
              <w:ind w:leftChars="0"/>
              <w:rPr>
                <w:ins w:id="1005" w:author="Li Guo" w:date="2020-05-11T14:13:00Z"/>
                <w:rFonts w:eastAsiaTheme="minorEastAsia"/>
                <w:sz w:val="22"/>
                <w:lang w:val="en-US" w:eastAsia="zh-CN"/>
              </w:rPr>
            </w:pPr>
            <w:ins w:id="1006" w:author="Li Guo" w:date="2020-05-11T14:13:00Z">
              <w:r>
                <w:rPr>
                  <w:rFonts w:eastAsiaTheme="minorEastAsia"/>
                  <w:sz w:val="22"/>
                  <w:lang w:val="en-US" w:eastAsia="zh-CN"/>
                </w:rPr>
                <w:t>FG 13-2: Component 4: support to keep 3 as minimum value</w:t>
              </w:r>
            </w:ins>
          </w:p>
          <w:p w:rsidR="006513E5" w:rsidRDefault="006513E5" w:rsidP="006513E5">
            <w:pPr>
              <w:pStyle w:val="afc"/>
              <w:numPr>
                <w:ilvl w:val="0"/>
                <w:numId w:val="56"/>
              </w:numPr>
              <w:ind w:leftChars="0"/>
              <w:rPr>
                <w:ins w:id="1007" w:author="Li Guo" w:date="2020-05-11T14:13:00Z"/>
                <w:rFonts w:eastAsiaTheme="minorEastAsia"/>
                <w:sz w:val="22"/>
                <w:lang w:val="en-US" w:eastAsia="zh-CN"/>
              </w:rPr>
            </w:pPr>
            <w:ins w:id="1008" w:author="Li Guo" w:date="2020-05-11T14:13:00Z">
              <w:r>
                <w:rPr>
                  <w:rFonts w:eastAsiaTheme="minorEastAsia"/>
                  <w:sz w:val="22"/>
                  <w:lang w:val="en-US" w:eastAsia="zh-CN"/>
                </w:rPr>
                <w:t>FG 13-3: Component 4: support to keep 3 as minimum value</w:t>
              </w:r>
            </w:ins>
          </w:p>
          <w:p w:rsidR="006513E5" w:rsidRDefault="006513E5" w:rsidP="006513E5">
            <w:pPr>
              <w:pStyle w:val="afc"/>
              <w:numPr>
                <w:ilvl w:val="0"/>
                <w:numId w:val="56"/>
              </w:numPr>
              <w:ind w:leftChars="0"/>
              <w:rPr>
                <w:ins w:id="1009" w:author="Li Guo" w:date="2020-05-11T14:13:00Z"/>
                <w:rFonts w:eastAsiaTheme="minorEastAsia"/>
                <w:sz w:val="22"/>
                <w:lang w:val="en-US" w:eastAsia="zh-CN"/>
              </w:rPr>
            </w:pPr>
            <w:ins w:id="1010" w:author="Li Guo" w:date="2020-05-11T14:13:00Z">
              <w:r>
                <w:rPr>
                  <w:rFonts w:eastAsiaTheme="minorEastAsia"/>
                  <w:sz w:val="22"/>
                  <w:lang w:val="en-US" w:eastAsia="zh-CN"/>
                </w:rPr>
                <w:t>FG 13-4: Component 4: support to keep 3 as minimum value</w:t>
              </w:r>
            </w:ins>
          </w:p>
          <w:p w:rsidR="006513E5" w:rsidRDefault="006513E5" w:rsidP="006513E5">
            <w:pPr>
              <w:pStyle w:val="afc"/>
              <w:numPr>
                <w:ilvl w:val="0"/>
                <w:numId w:val="56"/>
              </w:numPr>
              <w:ind w:leftChars="0"/>
              <w:rPr>
                <w:ins w:id="1011" w:author="Li Guo" w:date="2020-05-11T14:13:00Z"/>
                <w:rFonts w:eastAsiaTheme="minorEastAsia"/>
                <w:sz w:val="22"/>
                <w:lang w:val="en-US" w:eastAsia="zh-CN"/>
              </w:rPr>
            </w:pPr>
            <w:ins w:id="1012" w:author="Li Guo" w:date="2020-05-11T14:13:00Z">
              <w:r>
                <w:rPr>
                  <w:rFonts w:eastAsiaTheme="minorEastAsia"/>
                  <w:sz w:val="22"/>
                  <w:lang w:val="en-US" w:eastAsia="zh-CN"/>
                </w:rPr>
                <w:t>FG 13-7: support it and the [] shall be removed</w:t>
              </w:r>
            </w:ins>
          </w:p>
          <w:p w:rsidR="006513E5" w:rsidRDefault="006513E5" w:rsidP="006513E5">
            <w:pPr>
              <w:pStyle w:val="afc"/>
              <w:numPr>
                <w:ilvl w:val="0"/>
                <w:numId w:val="56"/>
              </w:numPr>
              <w:ind w:leftChars="0"/>
              <w:rPr>
                <w:ins w:id="1013" w:author="Li Guo" w:date="2020-05-11T14:13:00Z"/>
                <w:rFonts w:eastAsiaTheme="minorEastAsia"/>
                <w:sz w:val="22"/>
                <w:lang w:val="en-US" w:eastAsia="zh-CN"/>
              </w:rPr>
            </w:pPr>
            <w:ins w:id="1014" w:author="Li Guo" w:date="2020-05-11T14:13:00Z">
              <w:r>
                <w:rPr>
                  <w:rFonts w:eastAsiaTheme="minorEastAsia"/>
                  <w:sz w:val="22"/>
                  <w:lang w:val="en-US" w:eastAsia="zh-CN"/>
                </w:rPr>
                <w:t>FG 13-7a: support it and the [] shall be removed.</w:t>
              </w:r>
            </w:ins>
          </w:p>
          <w:p w:rsidR="006513E5" w:rsidRDefault="006513E5" w:rsidP="006513E5">
            <w:pPr>
              <w:pStyle w:val="afc"/>
              <w:numPr>
                <w:ilvl w:val="0"/>
                <w:numId w:val="56"/>
              </w:numPr>
              <w:ind w:leftChars="0"/>
              <w:rPr>
                <w:ins w:id="1015" w:author="Li Guo" w:date="2020-05-11T14:13:00Z"/>
                <w:rFonts w:eastAsiaTheme="minorEastAsia"/>
                <w:sz w:val="22"/>
                <w:lang w:val="en-US" w:eastAsia="zh-CN"/>
              </w:rPr>
            </w:pPr>
            <w:ins w:id="1016" w:author="Li Guo" w:date="2020-05-11T14:13:00Z">
              <w:r>
                <w:rPr>
                  <w:rFonts w:eastAsiaTheme="minorEastAsia"/>
                  <w:sz w:val="22"/>
                  <w:lang w:val="en-US" w:eastAsia="zh-CN"/>
                </w:rPr>
                <w:t>FG 13-8:</w:t>
              </w:r>
            </w:ins>
          </w:p>
          <w:p w:rsidR="006513E5" w:rsidRDefault="006513E5" w:rsidP="006513E5">
            <w:pPr>
              <w:pStyle w:val="afc"/>
              <w:numPr>
                <w:ilvl w:val="1"/>
                <w:numId w:val="56"/>
              </w:numPr>
              <w:ind w:leftChars="0"/>
              <w:rPr>
                <w:ins w:id="1017" w:author="Li Guo" w:date="2020-05-11T14:13:00Z"/>
                <w:rFonts w:eastAsiaTheme="minorEastAsia"/>
                <w:sz w:val="22"/>
                <w:lang w:val="en-US" w:eastAsia="zh-CN"/>
              </w:rPr>
            </w:pPr>
            <w:ins w:id="1018" w:author="Li Guo" w:date="2020-05-11T14:13:00Z">
              <w:r>
                <w:rPr>
                  <w:rFonts w:eastAsiaTheme="minorEastAsia"/>
                  <w:sz w:val="22"/>
                  <w:lang w:val="en-US" w:eastAsia="zh-CN"/>
                </w:rPr>
                <w:t>Component 4 and component 5 are same. Suggest to remove Component 4.</w:t>
              </w:r>
            </w:ins>
          </w:p>
          <w:p w:rsidR="006513E5" w:rsidRDefault="006513E5" w:rsidP="006513E5">
            <w:pPr>
              <w:pStyle w:val="afc"/>
              <w:numPr>
                <w:ilvl w:val="1"/>
                <w:numId w:val="56"/>
              </w:numPr>
              <w:ind w:leftChars="0"/>
              <w:rPr>
                <w:ins w:id="1019" w:author="Li Guo" w:date="2020-05-11T14:13:00Z"/>
                <w:rFonts w:eastAsiaTheme="minorEastAsia"/>
                <w:sz w:val="22"/>
                <w:lang w:val="en-US" w:eastAsia="zh-CN"/>
              </w:rPr>
            </w:pPr>
            <w:ins w:id="1020" w:author="Li Guo" w:date="2020-05-11T14:13:00Z">
              <w:r>
                <w:rPr>
                  <w:rFonts w:eastAsiaTheme="minorEastAsia"/>
                  <w:sz w:val="22"/>
                  <w:lang w:val="en-US" w:eastAsia="zh-CN"/>
                </w:rPr>
                <w:t xml:space="preserve">Component 3: support it and the [] shall be removed. </w:t>
              </w:r>
            </w:ins>
          </w:p>
          <w:p w:rsidR="006513E5" w:rsidRDefault="006513E5" w:rsidP="006513E5">
            <w:pPr>
              <w:pStyle w:val="afc"/>
              <w:numPr>
                <w:ilvl w:val="0"/>
                <w:numId w:val="56"/>
              </w:numPr>
              <w:ind w:leftChars="0"/>
              <w:rPr>
                <w:ins w:id="1021" w:author="Li Guo" w:date="2020-05-11T14:13:00Z"/>
                <w:rFonts w:eastAsiaTheme="minorEastAsia"/>
                <w:sz w:val="22"/>
                <w:lang w:val="en-US" w:eastAsia="zh-CN"/>
              </w:rPr>
            </w:pPr>
            <w:ins w:id="1022" w:author="Li Guo" w:date="2020-05-11T14:13:00Z">
              <w:r>
                <w:rPr>
                  <w:rFonts w:eastAsiaTheme="minorEastAsia"/>
                  <w:sz w:val="22"/>
                  <w:lang w:val="en-US" w:eastAsia="zh-CN"/>
                </w:rPr>
                <w:t>FG 13-8a: support it and the [] shall be removed.</w:t>
              </w:r>
            </w:ins>
          </w:p>
          <w:p w:rsidR="006513E5" w:rsidRDefault="006513E5" w:rsidP="006513E5">
            <w:pPr>
              <w:pStyle w:val="afc"/>
              <w:numPr>
                <w:ilvl w:val="0"/>
                <w:numId w:val="56"/>
              </w:numPr>
              <w:ind w:leftChars="0"/>
              <w:rPr>
                <w:ins w:id="1023" w:author="Li Guo" w:date="2020-05-11T14:13:00Z"/>
                <w:rFonts w:eastAsiaTheme="minorEastAsia"/>
                <w:sz w:val="22"/>
                <w:lang w:val="en-US" w:eastAsia="zh-CN"/>
              </w:rPr>
            </w:pPr>
            <w:ins w:id="1024" w:author="Li Guo" w:date="2020-05-11T14:13:00Z">
              <w:r>
                <w:rPr>
                  <w:rFonts w:eastAsiaTheme="minorEastAsia"/>
                  <w:sz w:val="22"/>
                  <w:lang w:val="en-US" w:eastAsia="zh-CN"/>
                </w:rPr>
                <w:t>FG 13-8b: support it and the [] shall be removed.</w:t>
              </w:r>
            </w:ins>
          </w:p>
          <w:p w:rsidR="006513E5" w:rsidRDefault="006513E5" w:rsidP="006513E5">
            <w:pPr>
              <w:pStyle w:val="afc"/>
              <w:numPr>
                <w:ilvl w:val="0"/>
                <w:numId w:val="56"/>
              </w:numPr>
              <w:ind w:leftChars="0"/>
              <w:rPr>
                <w:ins w:id="1025" w:author="Li Guo" w:date="2020-05-11T14:13:00Z"/>
                <w:rFonts w:eastAsiaTheme="minorEastAsia"/>
                <w:sz w:val="22"/>
                <w:lang w:val="en-US" w:eastAsia="zh-CN"/>
              </w:rPr>
            </w:pPr>
            <w:ins w:id="1026" w:author="Li Guo" w:date="2020-05-11T14:13:00Z">
              <w:r>
                <w:rPr>
                  <w:rFonts w:eastAsiaTheme="minorEastAsia"/>
                  <w:sz w:val="22"/>
                  <w:lang w:val="en-US" w:eastAsia="zh-CN"/>
                </w:rPr>
                <w:t>FG 13-9d: suggest to remove the [] to support it</w:t>
              </w:r>
            </w:ins>
          </w:p>
          <w:p w:rsidR="006513E5" w:rsidRDefault="006513E5" w:rsidP="006513E5">
            <w:pPr>
              <w:pStyle w:val="afc"/>
              <w:numPr>
                <w:ilvl w:val="0"/>
                <w:numId w:val="56"/>
              </w:numPr>
              <w:ind w:leftChars="0"/>
              <w:rPr>
                <w:ins w:id="1027" w:author="Li Guo" w:date="2020-05-11T14:13:00Z"/>
                <w:rFonts w:eastAsiaTheme="minorEastAsia"/>
                <w:sz w:val="22"/>
                <w:lang w:val="en-US" w:eastAsia="zh-CN"/>
              </w:rPr>
            </w:pPr>
            <w:ins w:id="1028" w:author="Li Guo" w:date="2020-05-11T14:13:00Z">
              <w:r>
                <w:rPr>
                  <w:rFonts w:eastAsiaTheme="minorEastAsia"/>
                  <w:sz w:val="22"/>
                  <w:lang w:val="en-US" w:eastAsia="zh-CN"/>
                </w:rPr>
                <w:t>FG 13-9e:</w:t>
              </w:r>
            </w:ins>
          </w:p>
          <w:p w:rsidR="006513E5" w:rsidRDefault="006513E5" w:rsidP="006513E5">
            <w:pPr>
              <w:pStyle w:val="afc"/>
              <w:numPr>
                <w:ilvl w:val="1"/>
                <w:numId w:val="56"/>
              </w:numPr>
              <w:ind w:leftChars="0"/>
              <w:rPr>
                <w:ins w:id="1029" w:author="Li Guo" w:date="2020-05-11T14:13:00Z"/>
                <w:rFonts w:eastAsiaTheme="minorEastAsia"/>
                <w:sz w:val="22"/>
                <w:lang w:val="en-US" w:eastAsia="zh-CN"/>
              </w:rPr>
            </w:pPr>
            <w:ins w:id="1030" w:author="Li Guo" w:date="2020-05-11T14:13:00Z">
              <w:r>
                <w:rPr>
                  <w:rFonts w:eastAsiaTheme="minorEastAsia"/>
                  <w:sz w:val="22"/>
                  <w:lang w:val="en-US" w:eastAsia="zh-CN"/>
                </w:rPr>
                <w:t>It shall be supported and remove all the []s;</w:t>
              </w:r>
            </w:ins>
          </w:p>
          <w:p w:rsidR="006513E5" w:rsidRDefault="006513E5" w:rsidP="006513E5">
            <w:pPr>
              <w:pStyle w:val="afc"/>
              <w:numPr>
                <w:ilvl w:val="1"/>
                <w:numId w:val="56"/>
              </w:numPr>
              <w:ind w:leftChars="0"/>
              <w:rPr>
                <w:ins w:id="1031" w:author="Li Guo" w:date="2020-05-11T14:13:00Z"/>
                <w:rFonts w:eastAsiaTheme="minorEastAsia"/>
                <w:sz w:val="22"/>
                <w:lang w:val="en-US" w:eastAsia="zh-CN"/>
              </w:rPr>
            </w:pPr>
            <w:ins w:id="1032" w:author="Li Guo" w:date="2020-05-11T14:13:00Z">
              <w:r>
                <w:rPr>
                  <w:rFonts w:eastAsiaTheme="minorEastAsia"/>
                  <w:sz w:val="22"/>
                  <w:lang w:val="en-US" w:eastAsia="zh-CN"/>
                </w:rPr>
                <w:t xml:space="preserve">Support both components 1 and 2. </w:t>
              </w:r>
            </w:ins>
          </w:p>
          <w:p w:rsidR="006513E5" w:rsidRDefault="006513E5" w:rsidP="006513E5">
            <w:pPr>
              <w:pStyle w:val="afc"/>
              <w:numPr>
                <w:ilvl w:val="0"/>
                <w:numId w:val="56"/>
              </w:numPr>
              <w:ind w:leftChars="0"/>
              <w:rPr>
                <w:ins w:id="1033" w:author="Li Guo" w:date="2020-05-11T14:13:00Z"/>
                <w:rFonts w:eastAsiaTheme="minorEastAsia"/>
                <w:sz w:val="22"/>
                <w:lang w:val="en-US" w:eastAsia="zh-CN"/>
              </w:rPr>
            </w:pPr>
            <w:ins w:id="1034" w:author="Li Guo" w:date="2020-05-11T14:13:00Z">
              <w:r>
                <w:rPr>
                  <w:rFonts w:eastAsiaTheme="minorEastAsia"/>
                  <w:sz w:val="22"/>
                  <w:lang w:val="en-US" w:eastAsia="zh-CN"/>
                </w:rPr>
                <w:t>FG 13-10f:</w:t>
              </w:r>
            </w:ins>
          </w:p>
          <w:p w:rsidR="006513E5" w:rsidRDefault="006513E5" w:rsidP="006513E5">
            <w:pPr>
              <w:pStyle w:val="afc"/>
              <w:numPr>
                <w:ilvl w:val="1"/>
                <w:numId w:val="56"/>
              </w:numPr>
              <w:ind w:leftChars="0"/>
              <w:rPr>
                <w:ins w:id="1035" w:author="Li Guo" w:date="2020-05-11T14:13:00Z"/>
                <w:rFonts w:eastAsiaTheme="minorEastAsia"/>
                <w:sz w:val="22"/>
                <w:lang w:val="en-US" w:eastAsia="zh-CN"/>
              </w:rPr>
            </w:pPr>
            <w:ins w:id="1036" w:author="Li Guo" w:date="2020-05-11T14:13:00Z">
              <w:r>
                <w:rPr>
                  <w:rFonts w:eastAsiaTheme="minorEastAsia"/>
                  <w:sz w:val="22"/>
                  <w:lang w:val="en-US" w:eastAsia="zh-CN"/>
                </w:rPr>
                <w:t>Support it. Suggest to remove the []s</w:t>
              </w:r>
            </w:ins>
          </w:p>
          <w:p w:rsidR="006513E5" w:rsidRDefault="006513E5" w:rsidP="006513E5">
            <w:pPr>
              <w:pStyle w:val="afc"/>
              <w:numPr>
                <w:ilvl w:val="1"/>
                <w:numId w:val="56"/>
              </w:numPr>
              <w:ind w:leftChars="0"/>
              <w:rPr>
                <w:ins w:id="1037" w:author="Li Guo" w:date="2020-05-11T14:13:00Z"/>
                <w:rFonts w:eastAsiaTheme="minorEastAsia"/>
                <w:sz w:val="22"/>
                <w:lang w:val="en-US" w:eastAsia="zh-CN"/>
              </w:rPr>
            </w:pPr>
            <w:ins w:id="1038" w:author="Li Guo" w:date="2020-05-11T14:13:00Z">
              <w:r>
                <w:rPr>
                  <w:rFonts w:eastAsiaTheme="minorEastAsia"/>
                  <w:sz w:val="22"/>
                  <w:lang w:val="en-US" w:eastAsia="zh-CN"/>
                </w:rPr>
                <w:t xml:space="preserve">Add one new component 3:  </w:t>
              </w:r>
              <w:r w:rsidRPr="00A824F0">
                <w:rPr>
                  <w:rFonts w:eastAsiaTheme="minorEastAsia"/>
                  <w:sz w:val="22"/>
                  <w:lang w:val="en-US" w:eastAsia="zh-CN"/>
                </w:rPr>
                <w:t xml:space="preserve">Max Number of maintained spatial relations </w:t>
              </w:r>
              <w:r>
                <w:rPr>
                  <w:rFonts w:eastAsiaTheme="minorEastAsia"/>
                  <w:sz w:val="22"/>
                  <w:lang w:val="en-US" w:eastAsia="zh-CN"/>
                </w:rPr>
                <w:t xml:space="preserve">based on SSB from neighboring cells </w:t>
              </w:r>
              <w:r w:rsidRPr="00A824F0">
                <w:rPr>
                  <w:rFonts w:eastAsiaTheme="minorEastAsia"/>
                  <w:sz w:val="22"/>
                  <w:lang w:val="en-US" w:eastAsia="zh-CN"/>
                </w:rPr>
                <w:t>for all the SRS resource sets for positioning across all serving cells</w:t>
              </w:r>
              <w:r>
                <w:rPr>
                  <w:rFonts w:eastAsiaTheme="minorEastAsia"/>
                  <w:sz w:val="22"/>
                  <w:lang w:val="en-US" w:eastAsia="zh-CN"/>
                </w:rPr>
                <w:t>.</w:t>
              </w:r>
            </w:ins>
          </w:p>
          <w:p w:rsidR="006513E5" w:rsidRDefault="006513E5" w:rsidP="006513E5">
            <w:pPr>
              <w:pStyle w:val="afc"/>
              <w:numPr>
                <w:ilvl w:val="2"/>
                <w:numId w:val="56"/>
              </w:numPr>
              <w:ind w:leftChars="0"/>
              <w:rPr>
                <w:ins w:id="1039" w:author="Li Guo" w:date="2020-05-11T14:13:00Z"/>
                <w:rFonts w:eastAsiaTheme="minorEastAsia"/>
                <w:sz w:val="22"/>
                <w:lang w:val="en-US" w:eastAsia="zh-CN"/>
              </w:rPr>
            </w:pPr>
            <w:ins w:id="1040" w:author="Li Guo" w:date="2020-05-11T14:13:00Z">
              <w:r>
                <w:rPr>
                  <w:rFonts w:eastAsiaTheme="minorEastAsia"/>
                  <w:sz w:val="22"/>
                  <w:lang w:val="en-US" w:eastAsia="zh-CN"/>
                </w:rPr>
                <w:t xml:space="preserve">This component can </w:t>
              </w:r>
            </w:ins>
            <w:ins w:id="1041" w:author="Li Guo" w:date="2020-05-11T14:14:00Z">
              <w:r w:rsidR="00C033B6">
                <w:rPr>
                  <w:rFonts w:eastAsiaTheme="minorEastAsia"/>
                  <w:sz w:val="22"/>
                  <w:lang w:val="en-US" w:eastAsia="zh-CN"/>
                </w:rPr>
                <w:t xml:space="preserve">also </w:t>
              </w:r>
            </w:ins>
            <w:ins w:id="1042" w:author="Li Guo" w:date="2020-05-11T14:13:00Z">
              <w:r>
                <w:rPr>
                  <w:rFonts w:eastAsiaTheme="minorEastAsia"/>
                  <w:sz w:val="22"/>
                  <w:lang w:val="en-US" w:eastAsia="zh-CN"/>
                </w:rPr>
                <w:t>be added in FG 13-10d.</w:t>
              </w:r>
            </w:ins>
          </w:p>
          <w:p w:rsidR="006513E5" w:rsidRDefault="006513E5" w:rsidP="006513E5">
            <w:pPr>
              <w:pStyle w:val="afc"/>
              <w:numPr>
                <w:ilvl w:val="1"/>
                <w:numId w:val="56"/>
              </w:numPr>
              <w:ind w:leftChars="0"/>
              <w:rPr>
                <w:ins w:id="1043" w:author="Li Guo" w:date="2020-05-11T14:13:00Z"/>
                <w:rFonts w:eastAsiaTheme="minorEastAsia"/>
                <w:sz w:val="22"/>
                <w:lang w:val="en-US" w:eastAsia="zh-CN"/>
              </w:rPr>
            </w:pPr>
            <w:ins w:id="1044" w:author="Li Guo" w:date="2020-05-11T14:13:00Z">
              <w:r>
                <w:rPr>
                  <w:rFonts w:eastAsiaTheme="minorEastAsia"/>
                  <w:sz w:val="22"/>
                  <w:lang w:val="en-US" w:eastAsia="zh-CN"/>
                </w:rPr>
                <w:t xml:space="preserve">Add one new component 4:  </w:t>
              </w:r>
              <w:r w:rsidRPr="00A824F0">
                <w:rPr>
                  <w:rFonts w:eastAsiaTheme="minorEastAsia"/>
                  <w:sz w:val="22"/>
                  <w:lang w:val="en-US" w:eastAsia="zh-CN"/>
                </w:rPr>
                <w:t xml:space="preserve">Max Number of maintained spatial relations </w:t>
              </w:r>
              <w:r>
                <w:rPr>
                  <w:rFonts w:eastAsiaTheme="minorEastAsia"/>
                  <w:sz w:val="22"/>
                  <w:lang w:val="en-US" w:eastAsia="zh-CN"/>
                </w:rPr>
                <w:t xml:space="preserve">based on DL PRS from neighboring cells </w:t>
              </w:r>
              <w:r w:rsidRPr="00A824F0">
                <w:rPr>
                  <w:rFonts w:eastAsiaTheme="minorEastAsia"/>
                  <w:sz w:val="22"/>
                  <w:lang w:val="en-US" w:eastAsia="zh-CN"/>
                </w:rPr>
                <w:t>for all the SRS resource sets for positioning across all serving cells</w:t>
              </w:r>
              <w:r>
                <w:rPr>
                  <w:rFonts w:eastAsiaTheme="minorEastAsia"/>
                  <w:sz w:val="22"/>
                  <w:lang w:val="en-US" w:eastAsia="zh-CN"/>
                </w:rPr>
                <w:t>.</w:t>
              </w:r>
            </w:ins>
          </w:p>
          <w:p w:rsidR="006513E5" w:rsidRPr="0082369F" w:rsidRDefault="006513E5" w:rsidP="00C033B6">
            <w:pPr>
              <w:pStyle w:val="afc"/>
              <w:numPr>
                <w:ilvl w:val="2"/>
                <w:numId w:val="56"/>
              </w:numPr>
              <w:ind w:leftChars="0"/>
              <w:rPr>
                <w:ins w:id="1045" w:author="Li Guo" w:date="2020-05-11T14:13:00Z"/>
                <w:rFonts w:eastAsiaTheme="minorEastAsia"/>
                <w:sz w:val="22"/>
                <w:lang w:val="en-US" w:eastAsia="zh-CN"/>
              </w:rPr>
            </w:pPr>
            <w:ins w:id="1046" w:author="Li Guo" w:date="2020-05-11T14:13:00Z">
              <w:r>
                <w:rPr>
                  <w:rFonts w:eastAsiaTheme="minorEastAsia"/>
                  <w:sz w:val="22"/>
                  <w:lang w:val="en-US" w:eastAsia="zh-CN"/>
                </w:rPr>
                <w:t xml:space="preserve">This component can </w:t>
              </w:r>
            </w:ins>
            <w:ins w:id="1047" w:author="Li Guo" w:date="2020-05-11T14:14:00Z">
              <w:r w:rsidR="00C033B6">
                <w:rPr>
                  <w:rFonts w:eastAsiaTheme="minorEastAsia"/>
                  <w:sz w:val="22"/>
                  <w:lang w:val="en-US" w:eastAsia="zh-CN"/>
                </w:rPr>
                <w:t xml:space="preserve">also </w:t>
              </w:r>
            </w:ins>
            <w:ins w:id="1048" w:author="Li Guo" w:date="2020-05-11T14:13:00Z">
              <w:r>
                <w:rPr>
                  <w:rFonts w:eastAsiaTheme="minorEastAsia"/>
                  <w:sz w:val="22"/>
                  <w:lang w:val="en-US" w:eastAsia="zh-CN"/>
                </w:rPr>
                <w:t>be added in FG 13-10e.</w:t>
              </w:r>
            </w:ins>
          </w:p>
        </w:tc>
      </w:tr>
      <w:tr w:rsidR="0033225C" w:rsidRPr="0082369F" w:rsidTr="0033225C">
        <w:trPr>
          <w:trHeight w:val="70"/>
          <w:ins w:id="1049" w:author="vivo" w:date="2020-05-11T15:41:00Z"/>
        </w:trPr>
        <w:tc>
          <w:tcPr>
            <w:tcW w:w="1707" w:type="dxa"/>
          </w:tcPr>
          <w:p w:rsidR="0033225C" w:rsidRDefault="0033225C" w:rsidP="0033225C">
            <w:pPr>
              <w:jc w:val="both"/>
              <w:rPr>
                <w:ins w:id="1050" w:author="vivo" w:date="2020-05-11T15:41:00Z"/>
                <w:sz w:val="22"/>
                <w:lang w:val="en-US"/>
              </w:rPr>
            </w:pPr>
            <w:ins w:id="1051" w:author="vivo" w:date="2020-05-11T15:41:00Z">
              <w:r>
                <w:rPr>
                  <w:sz w:val="22"/>
                  <w:lang w:val="en-US"/>
                </w:rPr>
                <w:t>vivo</w:t>
              </w:r>
            </w:ins>
          </w:p>
        </w:tc>
        <w:tc>
          <w:tcPr>
            <w:tcW w:w="20899" w:type="dxa"/>
          </w:tcPr>
          <w:p w:rsidR="0033225C" w:rsidRDefault="0033225C" w:rsidP="004D273F">
            <w:pPr>
              <w:pStyle w:val="TAL"/>
              <w:numPr>
                <w:ilvl w:val="0"/>
                <w:numId w:val="58"/>
              </w:numPr>
              <w:spacing w:after="200" w:line="276" w:lineRule="auto"/>
              <w:rPr>
                <w:ins w:id="1052" w:author="vivo" w:date="2020-05-11T15:52:00Z"/>
                <w:rFonts w:ascii="Times New Roman" w:hAnsi="Times New Roman"/>
                <w:sz w:val="22"/>
                <w:szCs w:val="22"/>
              </w:rPr>
            </w:pPr>
            <w:ins w:id="1053" w:author="vivo" w:date="2020-05-11T15:44:00Z">
              <w:r w:rsidRPr="004D273F">
                <w:rPr>
                  <w:rFonts w:ascii="Times New Roman" w:hAnsi="Times New Roman"/>
                  <w:sz w:val="22"/>
                  <w:szCs w:val="22"/>
                  <w:lang w:val="en-US" w:eastAsia="zh-CN"/>
                </w:rPr>
                <w:t>FG 13-1</w:t>
              </w:r>
            </w:ins>
            <w:ins w:id="1054" w:author="vivo" w:date="2020-05-11T15:45:00Z">
              <w:r w:rsidRPr="004D273F">
                <w:rPr>
                  <w:rFonts w:ascii="Times New Roman" w:hAnsi="Times New Roman"/>
                  <w:sz w:val="22"/>
                  <w:szCs w:val="22"/>
                  <w:lang w:val="en-US" w:eastAsia="zh-CN"/>
                </w:rPr>
                <w:t>: suggest to remove “</w:t>
              </w:r>
              <w:r w:rsidRPr="004D273F">
                <w:rPr>
                  <w:rFonts w:ascii="Times New Roman" w:hAnsi="Times New Roman"/>
                  <w:sz w:val="22"/>
                  <w:szCs w:val="22"/>
                  <w:highlight w:val="yellow"/>
                </w:rPr>
                <w:t>FFS</w:t>
              </w:r>
              <w:r w:rsidRPr="004D273F">
                <w:rPr>
                  <w:rFonts w:ascii="Times New Roman" w:hAnsi="Times New Roman"/>
                  <w:sz w:val="22"/>
                  <w:szCs w:val="22"/>
                </w:rPr>
                <w:t xml:space="preserve"> case w/o measurement gap configured” </w:t>
              </w:r>
            </w:ins>
            <w:ins w:id="1055" w:author="vivo" w:date="2020-05-11T15:49:00Z">
              <w:r w:rsidRPr="004D273F">
                <w:rPr>
                  <w:rFonts w:ascii="Times New Roman" w:hAnsi="Times New Roman"/>
                  <w:sz w:val="22"/>
                  <w:szCs w:val="22"/>
                </w:rPr>
                <w:t xml:space="preserve">in </w:t>
              </w:r>
              <w:proofErr w:type="spellStart"/>
              <w:r w:rsidRPr="004D273F">
                <w:rPr>
                  <w:rFonts w:ascii="Times New Roman" w:hAnsi="Times New Roman"/>
                  <w:sz w:val="22"/>
                  <w:szCs w:val="22"/>
                </w:rPr>
                <w:t>componets</w:t>
              </w:r>
              <w:proofErr w:type="spellEnd"/>
              <w:r w:rsidRPr="004D273F">
                <w:rPr>
                  <w:rFonts w:ascii="Times New Roman" w:hAnsi="Times New Roman"/>
                  <w:sz w:val="22"/>
                  <w:szCs w:val="22"/>
                </w:rPr>
                <w:t xml:space="preserve"> </w:t>
              </w:r>
            </w:ins>
            <w:ins w:id="1056" w:author="vivo" w:date="2020-05-11T15:45:00Z">
              <w:r w:rsidRPr="004D273F">
                <w:rPr>
                  <w:rFonts w:ascii="Times New Roman" w:hAnsi="Times New Roman"/>
                  <w:sz w:val="22"/>
                  <w:szCs w:val="22"/>
                </w:rPr>
                <w:t xml:space="preserve">after the </w:t>
              </w:r>
            </w:ins>
            <w:ins w:id="1057" w:author="vivo" w:date="2020-05-11T15:48:00Z">
              <w:r w:rsidRPr="004D273F">
                <w:rPr>
                  <w:rFonts w:ascii="Times New Roman" w:hAnsi="Times New Roman"/>
                  <w:sz w:val="22"/>
                  <w:szCs w:val="22"/>
                </w:rPr>
                <w:t>“Note: The above parameters are reported assuming a configured measurement gap and a maximum ratio of measurement gap length (MGL) / measurement gap repetition period (MGRP) of no more than X% (</w:t>
              </w:r>
              <w:r w:rsidRPr="004D273F">
                <w:rPr>
                  <w:rFonts w:ascii="Times New Roman" w:hAnsi="Times New Roman"/>
                  <w:sz w:val="22"/>
                  <w:szCs w:val="22"/>
                  <w:highlight w:val="yellow"/>
                </w:rPr>
                <w:t>FFS: X</w:t>
              </w:r>
              <w:r w:rsidRPr="004D273F">
                <w:rPr>
                  <w:rFonts w:ascii="Times New Roman" w:hAnsi="Times New Roman"/>
                  <w:sz w:val="22"/>
                  <w:szCs w:val="22"/>
                </w:rPr>
                <w:t xml:space="preserve">).” During [100b-e-NR-Pos-01] email discussion, </w:t>
              </w:r>
            </w:ins>
            <w:ins w:id="1058" w:author="vivo" w:date="2020-05-11T15:54:00Z">
              <w:r w:rsidR="004D273F">
                <w:rPr>
                  <w:rFonts w:ascii="Times New Roman" w:hAnsi="Times New Roman"/>
                  <w:sz w:val="22"/>
                  <w:szCs w:val="22"/>
                </w:rPr>
                <w:t xml:space="preserve">our understanding is that </w:t>
              </w:r>
            </w:ins>
            <w:ins w:id="1059" w:author="vivo" w:date="2020-05-11T15:48:00Z">
              <w:r w:rsidR="004D273F">
                <w:rPr>
                  <w:rFonts w:ascii="Times New Roman" w:hAnsi="Times New Roman"/>
                  <w:sz w:val="22"/>
                  <w:szCs w:val="22"/>
                </w:rPr>
                <w:t>it</w:t>
              </w:r>
            </w:ins>
            <w:ins w:id="1060" w:author="vivo" w:date="2020-05-11T15:54:00Z">
              <w:r w:rsidR="004D273F">
                <w:rPr>
                  <w:rFonts w:ascii="Times New Roman" w:hAnsi="Times New Roman"/>
                  <w:sz w:val="22"/>
                  <w:szCs w:val="22"/>
                </w:rPr>
                <w:t xml:space="preserve"> has already </w:t>
              </w:r>
            </w:ins>
            <w:ins w:id="1061" w:author="vivo" w:date="2020-05-11T15:48:00Z">
              <w:r w:rsidRPr="004D273F">
                <w:rPr>
                  <w:rFonts w:ascii="Times New Roman" w:hAnsi="Times New Roman"/>
                  <w:sz w:val="22"/>
                  <w:szCs w:val="22"/>
                </w:rPr>
                <w:t xml:space="preserve"> </w:t>
              </w:r>
            </w:ins>
            <w:ins w:id="1062" w:author="vivo" w:date="2020-05-11T15:49:00Z">
              <w:r w:rsidRPr="004D273F">
                <w:rPr>
                  <w:rFonts w:ascii="Times New Roman" w:hAnsi="Times New Roman"/>
                  <w:sz w:val="22"/>
                  <w:szCs w:val="22"/>
                </w:rPr>
                <w:t xml:space="preserve">been </w:t>
              </w:r>
            </w:ins>
            <w:ins w:id="1063" w:author="vivo" w:date="2020-05-11T15:48:00Z">
              <w:r w:rsidRPr="004D273F">
                <w:rPr>
                  <w:rFonts w:ascii="Times New Roman" w:hAnsi="Times New Roman"/>
                  <w:sz w:val="22"/>
                  <w:szCs w:val="22"/>
                </w:rPr>
                <w:t xml:space="preserve">concluded that </w:t>
              </w:r>
            </w:ins>
            <w:ins w:id="1064" w:author="vivo" w:date="2020-05-11T15:53:00Z">
              <w:r w:rsidR="004D273F" w:rsidRPr="004D273F">
                <w:rPr>
                  <w:rFonts w:ascii="Times New Roman" w:hAnsi="Times New Roman"/>
                  <w:sz w:val="22"/>
                  <w:szCs w:val="22"/>
                </w:rPr>
                <w:t xml:space="preserve">UE capability for DL PRS processing </w:t>
              </w:r>
            </w:ins>
            <w:ins w:id="1065" w:author="vivo" w:date="2020-05-11T15:55:00Z">
              <w:r w:rsidR="004D273F">
                <w:rPr>
                  <w:rFonts w:ascii="Times New Roman" w:hAnsi="Times New Roman"/>
                  <w:sz w:val="22"/>
                  <w:szCs w:val="22"/>
                </w:rPr>
                <w:t xml:space="preserve">in Rel-16 </w:t>
              </w:r>
            </w:ins>
            <w:ins w:id="1066" w:author="vivo" w:date="2020-05-11T15:53:00Z">
              <w:r w:rsidR="004D273F" w:rsidRPr="004D273F">
                <w:rPr>
                  <w:rFonts w:ascii="Times New Roman" w:hAnsi="Times New Roman"/>
                  <w:sz w:val="22"/>
                  <w:szCs w:val="22"/>
                </w:rPr>
                <w:t xml:space="preserve">is defined assuming the case with configured measurement </w:t>
              </w:r>
              <w:proofErr w:type="spellStart"/>
              <w:r w:rsidR="004D273F" w:rsidRPr="004D273F">
                <w:rPr>
                  <w:rFonts w:ascii="Times New Roman" w:hAnsi="Times New Roman"/>
                  <w:sz w:val="22"/>
                  <w:szCs w:val="22"/>
                </w:rPr>
                <w:t>gap</w:t>
              </w:r>
              <w:r w:rsidR="004D273F">
                <w:rPr>
                  <w:rFonts w:ascii="Times New Roman" w:hAnsi="Times New Roman"/>
                  <w:sz w:val="22"/>
                  <w:szCs w:val="22"/>
                </w:rPr>
                <w:t>.</w:t>
              </w:r>
            </w:ins>
            <w:ins w:id="1067" w:author="vivo" w:date="2020-05-11T15:54:00Z">
              <w:r w:rsidR="004D273F">
                <w:rPr>
                  <w:rFonts w:ascii="Times New Roman" w:hAnsi="Times New Roman"/>
                  <w:sz w:val="22"/>
                  <w:szCs w:val="22"/>
                </w:rPr>
                <w:t>So</w:t>
              </w:r>
              <w:proofErr w:type="spellEnd"/>
              <w:r w:rsidR="004D273F">
                <w:rPr>
                  <w:rFonts w:ascii="Times New Roman" w:hAnsi="Times New Roman"/>
                  <w:sz w:val="22"/>
                  <w:szCs w:val="22"/>
                </w:rPr>
                <w:t xml:space="preserve"> no need FFS.</w:t>
              </w:r>
            </w:ins>
          </w:p>
          <w:p w:rsidR="004D273F" w:rsidRPr="004D273F" w:rsidRDefault="003C49D5" w:rsidP="004D273F">
            <w:pPr>
              <w:pStyle w:val="afc"/>
              <w:numPr>
                <w:ilvl w:val="0"/>
                <w:numId w:val="58"/>
              </w:numPr>
              <w:ind w:leftChars="0"/>
              <w:rPr>
                <w:ins w:id="1068" w:author="vivo" w:date="2020-05-11T15:52:00Z"/>
                <w:rFonts w:eastAsiaTheme="minorEastAsia"/>
                <w:sz w:val="22"/>
                <w:szCs w:val="22"/>
                <w:lang w:eastAsia="en-US"/>
              </w:rPr>
            </w:pPr>
            <w:ins w:id="1069" w:author="vivo" w:date="2020-05-11T16:14:00Z">
              <w:r>
                <w:rPr>
                  <w:rFonts w:eastAsiaTheme="minorEastAsia"/>
                  <w:sz w:val="22"/>
                  <w:szCs w:val="22"/>
                  <w:lang w:eastAsia="en-US"/>
                </w:rPr>
                <w:t>We disagree with</w:t>
              </w:r>
            </w:ins>
            <w:ins w:id="1070" w:author="vivo" w:date="2020-05-11T15:52:00Z">
              <w:r w:rsidR="004D273F">
                <w:rPr>
                  <w:rFonts w:eastAsiaTheme="minorEastAsia"/>
                  <w:sz w:val="22"/>
                  <w:szCs w:val="22"/>
                  <w:lang w:eastAsia="en-US"/>
                </w:rPr>
                <w:t xml:space="preserve"> Qualcomm and OPPO’s comments to “a</w:t>
              </w:r>
              <w:r w:rsidR="004D273F" w:rsidRPr="004D273F">
                <w:rPr>
                  <w:rFonts w:eastAsiaTheme="minorEastAsia"/>
                  <w:sz w:val="22"/>
                  <w:szCs w:val="22"/>
                  <w:lang w:eastAsia="en-US"/>
                </w:rPr>
                <w:t xml:space="preserve">dd new FG </w:t>
              </w:r>
            </w:ins>
            <w:ins w:id="1071" w:author="vivo" w:date="2020-05-11T15:57:00Z">
              <w:r w:rsidR="004D273F">
                <w:rPr>
                  <w:rFonts w:eastAsiaTheme="minorEastAsia"/>
                  <w:sz w:val="22"/>
                  <w:szCs w:val="22"/>
                  <w:lang w:eastAsia="en-US"/>
                </w:rPr>
                <w:t xml:space="preserve">(13-1a) </w:t>
              </w:r>
            </w:ins>
            <w:ins w:id="1072" w:author="vivo" w:date="2020-05-11T15:52:00Z">
              <w:r w:rsidR="004D273F" w:rsidRPr="004D273F">
                <w:rPr>
                  <w:rFonts w:eastAsiaTheme="minorEastAsia"/>
                  <w:sz w:val="22"/>
                  <w:szCs w:val="22"/>
                  <w:lang w:eastAsia="en-US"/>
                </w:rPr>
                <w:t>about “Common PRS processing without MG” which is reported per band, and includes the same components as 13-1</w:t>
              </w:r>
            </w:ins>
            <w:ins w:id="1073" w:author="vivo" w:date="2020-05-11T15:53:00Z">
              <w:r w:rsidR="004D273F">
                <w:rPr>
                  <w:rFonts w:eastAsiaTheme="minorEastAsia"/>
                  <w:sz w:val="22"/>
                  <w:szCs w:val="22"/>
                  <w:lang w:eastAsia="en-US"/>
                </w:rPr>
                <w:t>”</w:t>
              </w:r>
            </w:ins>
            <w:ins w:id="1074" w:author="vivo" w:date="2020-05-11T15:52:00Z">
              <w:r w:rsidR="004D273F" w:rsidRPr="004D273F">
                <w:rPr>
                  <w:rFonts w:eastAsiaTheme="minorEastAsia"/>
                  <w:sz w:val="22"/>
                  <w:szCs w:val="22"/>
                  <w:lang w:eastAsia="en-US"/>
                </w:rPr>
                <w:t xml:space="preserve">. </w:t>
              </w:r>
            </w:ins>
            <w:ins w:id="1075" w:author="vivo" w:date="2020-05-11T15:53:00Z">
              <w:r w:rsidR="004D273F">
                <w:rPr>
                  <w:rFonts w:eastAsiaTheme="minorEastAsia"/>
                  <w:sz w:val="22"/>
                  <w:szCs w:val="22"/>
                  <w:lang w:eastAsia="en-US"/>
                </w:rPr>
                <w:t xml:space="preserve"> </w:t>
              </w:r>
            </w:ins>
            <w:ins w:id="1076" w:author="vivo" w:date="2020-05-11T15:55:00Z">
              <w:r w:rsidR="004D273F">
                <w:rPr>
                  <w:rFonts w:eastAsiaTheme="minorEastAsia"/>
                  <w:sz w:val="22"/>
                  <w:szCs w:val="22"/>
                  <w:lang w:eastAsia="en-US"/>
                </w:rPr>
                <w:t>See ou</w:t>
              </w:r>
            </w:ins>
            <w:ins w:id="1077" w:author="vivo" w:date="2020-05-11T15:57:00Z">
              <w:r w:rsidR="004D273F">
                <w:rPr>
                  <w:rFonts w:eastAsiaTheme="minorEastAsia"/>
                  <w:sz w:val="22"/>
                  <w:szCs w:val="22"/>
                  <w:lang w:eastAsia="en-US"/>
                </w:rPr>
                <w:t>r</w:t>
              </w:r>
            </w:ins>
            <w:ins w:id="1078" w:author="vivo" w:date="2020-05-11T15:55:00Z">
              <w:r w:rsidR="004D273F">
                <w:rPr>
                  <w:rFonts w:eastAsiaTheme="minorEastAsia"/>
                  <w:sz w:val="22"/>
                  <w:szCs w:val="22"/>
                  <w:lang w:eastAsia="en-US"/>
                </w:rPr>
                <w:t xml:space="preserve"> above comment</w:t>
              </w:r>
            </w:ins>
            <w:ins w:id="1079" w:author="vivo" w:date="2020-05-11T16:14:00Z">
              <w:r>
                <w:rPr>
                  <w:rFonts w:eastAsiaTheme="minorEastAsia"/>
                  <w:sz w:val="22"/>
                  <w:szCs w:val="22"/>
                  <w:lang w:eastAsia="en-US"/>
                </w:rPr>
                <w:t xml:space="preserve"> for reason</w:t>
              </w:r>
            </w:ins>
            <w:ins w:id="1080" w:author="vivo" w:date="2020-05-11T15:56:00Z">
              <w:r w:rsidR="004D273F">
                <w:rPr>
                  <w:rFonts w:eastAsiaTheme="minorEastAsia"/>
                  <w:sz w:val="22"/>
                  <w:szCs w:val="22"/>
                  <w:lang w:eastAsia="en-US"/>
                </w:rPr>
                <w:t>.</w:t>
              </w:r>
            </w:ins>
          </w:p>
          <w:p w:rsidR="004D273F" w:rsidRDefault="004D273F" w:rsidP="0033225C">
            <w:pPr>
              <w:pStyle w:val="TAL"/>
              <w:numPr>
                <w:ilvl w:val="0"/>
                <w:numId w:val="58"/>
              </w:numPr>
              <w:spacing w:after="200" w:line="276" w:lineRule="auto"/>
              <w:rPr>
                <w:ins w:id="1081" w:author="vivo" w:date="2020-05-11T16:26:00Z"/>
                <w:rFonts w:ascii="Times New Roman" w:hAnsi="Times New Roman"/>
                <w:sz w:val="22"/>
                <w:szCs w:val="22"/>
              </w:rPr>
            </w:pPr>
            <w:ins w:id="1082" w:author="vivo" w:date="2020-05-11T15:58:00Z">
              <w:r>
                <w:rPr>
                  <w:rFonts w:ascii="Times New Roman" w:hAnsi="Times New Roman"/>
                  <w:sz w:val="22"/>
                  <w:szCs w:val="22"/>
                </w:rPr>
                <w:lastRenderedPageBreak/>
                <w:t xml:space="preserve">We support </w:t>
              </w:r>
            </w:ins>
            <w:ins w:id="1083" w:author="vivo" w:date="2020-05-11T15:57:00Z">
              <w:r>
                <w:rPr>
                  <w:rFonts w:ascii="Times New Roman" w:hAnsi="Times New Roman"/>
                  <w:sz w:val="22"/>
                  <w:szCs w:val="22"/>
                </w:rPr>
                <w:t>FG 13-2, 13-3, 13-4 and 13-5</w:t>
              </w:r>
            </w:ins>
            <w:ins w:id="1084" w:author="vivo" w:date="2020-05-11T15:58:00Z">
              <w:r>
                <w:rPr>
                  <w:rFonts w:ascii="Times New Roman" w:hAnsi="Times New Roman"/>
                  <w:sz w:val="22"/>
                  <w:szCs w:val="22"/>
                </w:rPr>
                <w:t xml:space="preserve"> per band </w:t>
              </w:r>
              <w:proofErr w:type="spellStart"/>
              <w:r>
                <w:rPr>
                  <w:rFonts w:ascii="Times New Roman" w:hAnsi="Times New Roman"/>
                  <w:sz w:val="22"/>
                  <w:szCs w:val="22"/>
                </w:rPr>
                <w:t>report.</w:t>
              </w:r>
            </w:ins>
            <w:ins w:id="1085" w:author="vivo" w:date="2020-05-11T16:10:00Z">
              <w:r w:rsidR="00984187">
                <w:rPr>
                  <w:rFonts w:ascii="Times New Roman" w:hAnsi="Times New Roman"/>
                  <w:sz w:val="22"/>
                  <w:szCs w:val="22"/>
                </w:rPr>
                <w:t>The</w:t>
              </w:r>
              <w:proofErr w:type="spellEnd"/>
              <w:r w:rsidR="00984187">
                <w:rPr>
                  <w:rFonts w:ascii="Times New Roman" w:hAnsi="Times New Roman"/>
                  <w:sz w:val="22"/>
                  <w:szCs w:val="22"/>
                </w:rPr>
                <w:t xml:space="preserve"> reason is that some components (e.g.,</w:t>
              </w:r>
              <w:r w:rsidR="003C49D5">
                <w:rPr>
                  <w:rFonts w:ascii="Times New Roman" w:hAnsi="Times New Roman"/>
                  <w:sz w:val="22"/>
                  <w:szCs w:val="22"/>
                </w:rPr>
                <w:t xml:space="preserve"> components 1</w:t>
              </w:r>
            </w:ins>
            <w:ins w:id="1086" w:author="vivo" w:date="2020-05-11T16:12:00Z">
              <w:r w:rsidR="003C49D5">
                <w:rPr>
                  <w:rFonts w:ascii="Times New Roman" w:hAnsi="Times New Roman"/>
                  <w:sz w:val="22"/>
                  <w:szCs w:val="22"/>
                </w:rPr>
                <w:t>and</w:t>
              </w:r>
            </w:ins>
            <w:ins w:id="1087" w:author="vivo" w:date="2020-05-11T16:10:00Z">
              <w:r w:rsidR="00984187">
                <w:rPr>
                  <w:rFonts w:ascii="Times New Roman" w:hAnsi="Times New Roman"/>
                  <w:sz w:val="22"/>
                  <w:szCs w:val="22"/>
                </w:rPr>
                <w:t xml:space="preserve"> 2 in FG 13-2, 13-3, 13-</w:t>
              </w:r>
              <w:proofErr w:type="gramStart"/>
              <w:r w:rsidR="00984187">
                <w:rPr>
                  <w:rFonts w:ascii="Times New Roman" w:hAnsi="Times New Roman"/>
                  <w:sz w:val="22"/>
                  <w:szCs w:val="22"/>
                </w:rPr>
                <w:t>4</w:t>
              </w:r>
            </w:ins>
            <w:ins w:id="1088" w:author="vivo" w:date="2020-05-11T16:12:00Z">
              <w:r w:rsidR="003C49D5">
                <w:rPr>
                  <w:rFonts w:ascii="Times New Roman" w:hAnsi="Times New Roman"/>
                  <w:sz w:val="22"/>
                  <w:szCs w:val="22"/>
                </w:rPr>
                <w:t xml:space="preserve"> )</w:t>
              </w:r>
              <w:proofErr w:type="gramEnd"/>
              <w:r w:rsidR="003C49D5">
                <w:rPr>
                  <w:rFonts w:ascii="Times New Roman" w:hAnsi="Times New Roman"/>
                  <w:sz w:val="22"/>
                  <w:szCs w:val="22"/>
                </w:rPr>
                <w:t xml:space="preserve"> are obviously per band. </w:t>
              </w:r>
            </w:ins>
            <w:ins w:id="1089" w:author="vivo" w:date="2020-05-11T16:15:00Z">
              <w:r w:rsidR="003C49D5">
                <w:rPr>
                  <w:rFonts w:ascii="Times New Roman" w:hAnsi="Times New Roman"/>
                  <w:sz w:val="22"/>
                  <w:szCs w:val="22"/>
                </w:rPr>
                <w:t>We believe there should not be confusion as the titles for other components are clear that the values reported may be the same across bands (e.g.,</w:t>
              </w:r>
            </w:ins>
            <w:ins w:id="1090" w:author="vivo" w:date="2020-05-11T16:16:00Z">
              <w:r w:rsidR="003C49D5">
                <w:rPr>
                  <w:rFonts w:ascii="Times New Roman" w:hAnsi="Times New Roman"/>
                  <w:sz w:val="22"/>
                  <w:szCs w:val="22"/>
                </w:rPr>
                <w:t xml:space="preserve"> max number of </w:t>
              </w:r>
              <w:proofErr w:type="spellStart"/>
              <w:r w:rsidR="003C49D5">
                <w:rPr>
                  <w:rFonts w:ascii="Times New Roman" w:hAnsi="Times New Roman"/>
                  <w:sz w:val="22"/>
                  <w:szCs w:val="22"/>
                </w:rPr>
                <w:t>reosurces</w:t>
              </w:r>
              <w:proofErr w:type="spellEnd"/>
              <w:r w:rsidR="003C49D5">
                <w:rPr>
                  <w:rFonts w:ascii="Times New Roman" w:hAnsi="Times New Roman"/>
                  <w:sz w:val="22"/>
                  <w:szCs w:val="22"/>
                </w:rPr>
                <w:t xml:space="preserve"> across all layers, per UE).</w:t>
              </w:r>
            </w:ins>
          </w:p>
          <w:p w:rsidR="00BB30A4" w:rsidRPr="00BB30A4" w:rsidRDefault="00BB30A4" w:rsidP="001403B2">
            <w:pPr>
              <w:pStyle w:val="TAL"/>
              <w:numPr>
                <w:ilvl w:val="0"/>
                <w:numId w:val="58"/>
              </w:numPr>
              <w:spacing w:after="200" w:line="276" w:lineRule="auto"/>
              <w:rPr>
                <w:ins w:id="1091" w:author="vivo" w:date="2020-05-11T16:27:00Z"/>
                <w:rFonts w:ascii="Times New Roman" w:hAnsi="Times New Roman"/>
                <w:sz w:val="22"/>
                <w:szCs w:val="22"/>
              </w:rPr>
            </w:pPr>
            <w:ins w:id="1092" w:author="vivo" w:date="2020-05-11T16:26:00Z">
              <w:r>
                <w:rPr>
                  <w:rFonts w:ascii="Times New Roman" w:hAnsi="Times New Roman"/>
                  <w:sz w:val="22"/>
                  <w:szCs w:val="22"/>
                </w:rPr>
                <w:t>Component 1 and 2 in current FG 13-6 seem the same thing</w:t>
              </w:r>
            </w:ins>
            <w:ins w:id="1093" w:author="vivo" w:date="2020-05-11T16:28:00Z">
              <w:r>
                <w:rPr>
                  <w:rFonts w:ascii="Times New Roman" w:hAnsi="Times New Roman"/>
                  <w:sz w:val="22"/>
                  <w:szCs w:val="22"/>
                </w:rPr>
                <w:t xml:space="preserve"> as both</w:t>
              </w:r>
            </w:ins>
            <w:ins w:id="1094" w:author="vivo" w:date="2020-05-11T16:30:00Z">
              <w:r>
                <w:rPr>
                  <w:rFonts w:ascii="Times New Roman" w:hAnsi="Times New Roman"/>
                  <w:sz w:val="22"/>
                  <w:szCs w:val="22"/>
                </w:rPr>
                <w:t xml:space="preserve"> are</w:t>
              </w:r>
            </w:ins>
            <w:ins w:id="1095" w:author="vivo" w:date="2020-05-11T16:28:00Z">
              <w:r>
                <w:rPr>
                  <w:rFonts w:ascii="Times New Roman" w:hAnsi="Times New Roman"/>
                  <w:sz w:val="22"/>
                  <w:szCs w:val="22"/>
                </w:rPr>
                <w:t xml:space="preserve"> for RSTD measurement</w:t>
              </w:r>
            </w:ins>
            <w:ins w:id="1096" w:author="vivo" w:date="2020-05-11T16:33:00Z">
              <w:r w:rsidR="001403B2">
                <w:rPr>
                  <w:rFonts w:ascii="Times New Roman" w:hAnsi="Times New Roman"/>
                  <w:sz w:val="22"/>
                  <w:szCs w:val="22"/>
                </w:rPr>
                <w:t xml:space="preserve"> per </w:t>
              </w:r>
              <w:proofErr w:type="spellStart"/>
              <w:r w:rsidR="001403B2">
                <w:rPr>
                  <w:rFonts w:ascii="Times New Roman" w:hAnsi="Times New Roman"/>
                  <w:sz w:val="22"/>
                  <w:szCs w:val="22"/>
                </w:rPr>
                <w:t>piar</w:t>
              </w:r>
              <w:proofErr w:type="spellEnd"/>
              <w:r w:rsidR="001403B2">
                <w:rPr>
                  <w:rFonts w:ascii="Times New Roman" w:hAnsi="Times New Roman"/>
                  <w:sz w:val="22"/>
                  <w:szCs w:val="22"/>
                </w:rPr>
                <w:t xml:space="preserve"> of TRPs</w:t>
              </w:r>
            </w:ins>
            <w:ins w:id="1097" w:author="vivo" w:date="2020-05-11T16:29:00Z">
              <w:r>
                <w:rPr>
                  <w:rFonts w:ascii="Times New Roman" w:hAnsi="Times New Roman"/>
                  <w:sz w:val="22"/>
                  <w:szCs w:val="22"/>
                </w:rPr>
                <w:t>.</w:t>
              </w:r>
            </w:ins>
            <w:ins w:id="1098" w:author="vivo" w:date="2020-05-11T16:27:00Z">
              <w:r>
                <w:rPr>
                  <w:rFonts w:ascii="Times New Roman" w:hAnsi="Times New Roman"/>
                  <w:sz w:val="22"/>
                  <w:szCs w:val="22"/>
                </w:rPr>
                <w:t xml:space="preserve"> While the number of RSRP measurement is missing. Suggest to </w:t>
              </w:r>
            </w:ins>
            <w:ins w:id="1099" w:author="vivo" w:date="2020-05-11T16:45:00Z">
              <w:r w:rsidR="006C12CE">
                <w:rPr>
                  <w:rFonts w:ascii="Times New Roman" w:hAnsi="Times New Roman"/>
                  <w:sz w:val="22"/>
                  <w:szCs w:val="22"/>
                </w:rPr>
                <w:t xml:space="preserve">revise </w:t>
              </w:r>
            </w:ins>
            <w:ins w:id="1100" w:author="vivo" w:date="2020-05-11T16:29:00Z">
              <w:r>
                <w:rPr>
                  <w:rFonts w:ascii="Times New Roman" w:hAnsi="Times New Roman"/>
                  <w:sz w:val="22"/>
                  <w:szCs w:val="22"/>
                </w:rPr>
                <w:t xml:space="preserve">component 2 </w:t>
              </w:r>
            </w:ins>
            <w:ins w:id="1101" w:author="vivo" w:date="2020-05-11T16:51:00Z">
              <w:r w:rsidR="00463A27">
                <w:rPr>
                  <w:rFonts w:ascii="Times New Roman" w:hAnsi="Times New Roman"/>
                  <w:sz w:val="22"/>
                  <w:szCs w:val="22"/>
                </w:rPr>
                <w:t xml:space="preserve">to </w:t>
              </w:r>
            </w:ins>
            <w:ins w:id="1102" w:author="vivo" w:date="2020-05-11T16:27:00Z">
              <w:r>
                <w:rPr>
                  <w:rFonts w:ascii="Times New Roman" w:hAnsi="Times New Roman"/>
                  <w:sz w:val="22"/>
                  <w:szCs w:val="22"/>
                </w:rPr>
                <w:t>“</w:t>
              </w:r>
            </w:ins>
            <w:ins w:id="1103" w:author="vivo" w:date="2020-05-11T16:28:00Z">
              <w:r w:rsidRPr="00BB30A4">
                <w:rPr>
                  <w:rFonts w:ascii="Times New Roman" w:hAnsi="Times New Roman"/>
                  <w:sz w:val="22"/>
                  <w:szCs w:val="22"/>
                </w:rPr>
                <w:t xml:space="preserve">Max number of DL PRS </w:t>
              </w:r>
              <w:r>
                <w:rPr>
                  <w:rFonts w:ascii="Times New Roman" w:hAnsi="Times New Roman"/>
                  <w:sz w:val="22"/>
                  <w:szCs w:val="22"/>
                </w:rPr>
                <w:t xml:space="preserve">RSRP </w:t>
              </w:r>
              <w:r w:rsidRPr="00BB30A4">
                <w:rPr>
                  <w:rFonts w:ascii="Times New Roman" w:hAnsi="Times New Roman"/>
                  <w:sz w:val="22"/>
                  <w:szCs w:val="22"/>
                </w:rPr>
                <w:t xml:space="preserve">measurements on different PRS resources </w:t>
              </w:r>
            </w:ins>
            <w:ins w:id="1104" w:author="vivo" w:date="2020-05-11T16:46:00Z">
              <w:r w:rsidR="006C12CE">
                <w:rPr>
                  <w:rFonts w:ascii="Times New Roman" w:hAnsi="Times New Roman"/>
                  <w:sz w:val="22"/>
                  <w:szCs w:val="22"/>
                </w:rPr>
                <w:t>per pair of</w:t>
              </w:r>
            </w:ins>
            <w:ins w:id="1105" w:author="vivo" w:date="2020-05-11T16:28:00Z">
              <w:r w:rsidRPr="00BB30A4">
                <w:rPr>
                  <w:rFonts w:ascii="Times New Roman" w:hAnsi="Times New Roman"/>
                  <w:sz w:val="22"/>
                  <w:szCs w:val="22"/>
                </w:rPr>
                <w:t xml:space="preserve"> TRP</w:t>
              </w:r>
            </w:ins>
            <w:ins w:id="1106" w:author="vivo" w:date="2020-05-11T16:47:00Z">
              <w:r w:rsidR="006C12CE">
                <w:rPr>
                  <w:rFonts w:ascii="Times New Roman" w:hAnsi="Times New Roman"/>
                  <w:sz w:val="22"/>
                  <w:szCs w:val="22"/>
                </w:rPr>
                <w:t>s.</w:t>
              </w:r>
            </w:ins>
            <w:ins w:id="1107" w:author="vivo" w:date="2020-05-11T16:28:00Z">
              <w:r w:rsidRPr="00BB30A4">
                <w:rPr>
                  <w:rFonts w:ascii="Times New Roman" w:hAnsi="Times New Roman"/>
                  <w:sz w:val="22"/>
                  <w:szCs w:val="22"/>
                </w:rPr>
                <w:t xml:space="preserve"> </w:t>
              </w:r>
              <w:r>
                <w:rPr>
                  <w:rFonts w:ascii="Times New Roman" w:hAnsi="Times New Roman"/>
                  <w:sz w:val="22"/>
                  <w:szCs w:val="22"/>
                </w:rPr>
                <w:t xml:space="preserve"> Values = {</w:t>
              </w:r>
              <w:r w:rsidRPr="00BB30A4">
                <w:rPr>
                  <w:rFonts w:ascii="Times New Roman" w:hAnsi="Times New Roman"/>
                  <w:sz w:val="22"/>
                  <w:szCs w:val="22"/>
                </w:rPr>
                <w:t>1, 2, 3, 4</w:t>
              </w:r>
            </w:ins>
            <w:ins w:id="1108" w:author="vivo" w:date="2020-05-11T16:47:00Z">
              <w:r w:rsidR="006C12CE">
                <w:rPr>
                  <w:rFonts w:ascii="Times New Roman" w:hAnsi="Times New Roman"/>
                  <w:sz w:val="22"/>
                  <w:szCs w:val="22"/>
                </w:rPr>
                <w:t>, 5, 6, 7, 8</w:t>
              </w:r>
            </w:ins>
            <w:ins w:id="1109" w:author="vivo" w:date="2020-05-11T16:28:00Z">
              <w:r w:rsidRPr="00BB30A4">
                <w:rPr>
                  <w:rFonts w:ascii="Times New Roman" w:hAnsi="Times New Roman"/>
                  <w:sz w:val="22"/>
                  <w:szCs w:val="22"/>
                </w:rPr>
                <w:t>}</w:t>
              </w:r>
            </w:ins>
            <w:ins w:id="1110" w:author="vivo" w:date="2020-05-11T16:33:00Z">
              <w:r w:rsidR="001403B2">
                <w:rPr>
                  <w:rFonts w:ascii="Times New Roman" w:hAnsi="Times New Roman"/>
                  <w:sz w:val="22"/>
                  <w:szCs w:val="22"/>
                </w:rPr>
                <w:t>.</w:t>
              </w:r>
            </w:ins>
          </w:p>
          <w:p w:rsidR="0033225C" w:rsidRPr="00463A27" w:rsidRDefault="006C12CE" w:rsidP="00463A27">
            <w:pPr>
              <w:pStyle w:val="TAL"/>
              <w:numPr>
                <w:ilvl w:val="0"/>
                <w:numId w:val="58"/>
              </w:numPr>
              <w:spacing w:after="200" w:line="276" w:lineRule="auto"/>
              <w:rPr>
                <w:ins w:id="1111" w:author="vivo" w:date="2020-05-11T15:41:00Z"/>
                <w:rFonts w:ascii="Times New Roman" w:hAnsi="Times New Roman"/>
                <w:sz w:val="22"/>
                <w:szCs w:val="22"/>
              </w:rPr>
            </w:pPr>
            <w:ins w:id="1112" w:author="vivo" w:date="2020-05-11T16:48:00Z">
              <w:r>
                <w:rPr>
                  <w:rFonts w:ascii="Times New Roman" w:hAnsi="Times New Roman"/>
                  <w:sz w:val="22"/>
                  <w:szCs w:val="22"/>
                </w:rPr>
                <w:t>FG 13-8, suggest to remove a duplicated component 4 and keep component 5</w:t>
              </w:r>
            </w:ins>
          </w:p>
        </w:tc>
      </w:tr>
      <w:tr w:rsidR="005024E1" w:rsidRPr="0082369F" w:rsidTr="0033225C">
        <w:trPr>
          <w:trHeight w:val="70"/>
          <w:ins w:id="1113" w:author="Yinan Qi" w:date="2020-05-12T04:06:00Z"/>
        </w:trPr>
        <w:tc>
          <w:tcPr>
            <w:tcW w:w="1707" w:type="dxa"/>
          </w:tcPr>
          <w:p w:rsidR="005024E1" w:rsidRDefault="005024E1" w:rsidP="0033225C">
            <w:pPr>
              <w:jc w:val="both"/>
              <w:rPr>
                <w:ins w:id="1114" w:author="Yinan Qi" w:date="2020-05-12T04:06:00Z"/>
                <w:sz w:val="22"/>
                <w:lang w:val="en-US"/>
              </w:rPr>
            </w:pPr>
            <w:ins w:id="1115" w:author="Yinan Qi" w:date="2020-05-12T04:06:00Z">
              <w:r>
                <w:rPr>
                  <w:sz w:val="22"/>
                  <w:lang w:val="en-US"/>
                </w:rPr>
                <w:lastRenderedPageBreak/>
                <w:t>Samsung</w:t>
              </w:r>
            </w:ins>
          </w:p>
        </w:tc>
        <w:tc>
          <w:tcPr>
            <w:tcW w:w="20899" w:type="dxa"/>
          </w:tcPr>
          <w:p w:rsidR="005024E1" w:rsidRPr="005024E1" w:rsidRDefault="005024E1" w:rsidP="005024E1">
            <w:pPr>
              <w:pStyle w:val="afc"/>
              <w:numPr>
                <w:ilvl w:val="0"/>
                <w:numId w:val="56"/>
              </w:numPr>
              <w:ind w:leftChars="0"/>
              <w:rPr>
                <w:ins w:id="1116" w:author="Yinan Qi" w:date="2020-05-12T04:11:00Z"/>
                <w:rFonts w:eastAsiaTheme="minorEastAsia"/>
                <w:sz w:val="22"/>
                <w:lang w:val="en-US" w:eastAsia="zh-CN"/>
              </w:rPr>
            </w:pPr>
            <w:ins w:id="1117" w:author="Yinan Qi" w:date="2020-05-12T04:11:00Z">
              <w:r>
                <w:rPr>
                  <w:sz w:val="22"/>
                  <w:szCs w:val="22"/>
                  <w:lang w:val="en-US" w:eastAsia="zh-CN"/>
                </w:rPr>
                <w:t xml:space="preserve">One general </w:t>
              </w:r>
              <w:proofErr w:type="spellStart"/>
              <w:r>
                <w:rPr>
                  <w:sz w:val="22"/>
                  <w:szCs w:val="22"/>
                  <w:lang w:val="en-US" w:eastAsia="zh-CN"/>
                </w:rPr>
                <w:t>commnet</w:t>
              </w:r>
              <w:proofErr w:type="spellEnd"/>
              <w:r>
                <w:rPr>
                  <w:sz w:val="22"/>
                  <w:szCs w:val="22"/>
                  <w:lang w:val="en-US" w:eastAsia="zh-CN"/>
                </w:rPr>
                <w:t xml:space="preserve"> is there is no need to have two </w:t>
              </w:r>
              <w:proofErr w:type="spellStart"/>
              <w:r>
                <w:rPr>
                  <w:sz w:val="22"/>
                  <w:szCs w:val="22"/>
                  <w:lang w:val="en-US" w:eastAsia="zh-CN"/>
                </w:rPr>
                <w:t>sepearte</w:t>
              </w:r>
              <w:proofErr w:type="spellEnd"/>
              <w:r>
                <w:rPr>
                  <w:sz w:val="22"/>
                  <w:szCs w:val="22"/>
                  <w:lang w:val="en-US" w:eastAsia="zh-CN"/>
                </w:rPr>
                <w:t xml:space="preserve"> sets for FR1 and FR2.</w:t>
              </w:r>
            </w:ins>
          </w:p>
          <w:p w:rsidR="005024E1" w:rsidRDefault="005024E1" w:rsidP="005024E1">
            <w:pPr>
              <w:pStyle w:val="afc"/>
              <w:numPr>
                <w:ilvl w:val="0"/>
                <w:numId w:val="56"/>
              </w:numPr>
              <w:ind w:leftChars="0"/>
              <w:rPr>
                <w:ins w:id="1118" w:author="Yinan Qi" w:date="2020-05-12T04:07:00Z"/>
                <w:rFonts w:eastAsiaTheme="minorEastAsia"/>
                <w:sz w:val="22"/>
                <w:lang w:val="en-US" w:eastAsia="zh-CN"/>
              </w:rPr>
            </w:pPr>
            <w:ins w:id="1119" w:author="Yinan Qi" w:date="2020-05-12T04:07:00Z">
              <w:r>
                <w:rPr>
                  <w:sz w:val="22"/>
                  <w:szCs w:val="22"/>
                  <w:lang w:val="en-US" w:eastAsia="zh-CN"/>
                </w:rPr>
                <w:t xml:space="preserve">Agree with OPPO that </w:t>
              </w:r>
              <w:r>
                <w:rPr>
                  <w:rFonts w:eastAsiaTheme="minorEastAsia"/>
                  <w:sz w:val="22"/>
                  <w:lang w:val="en-US" w:eastAsia="zh-CN"/>
                </w:rPr>
                <w:t>FG 13-2, 13-3, 13-4, 13-5: shall reported be per UE, not per band.</w:t>
              </w:r>
            </w:ins>
          </w:p>
          <w:p w:rsidR="005024E1" w:rsidRDefault="005024E1" w:rsidP="005024E1">
            <w:pPr>
              <w:pStyle w:val="afc"/>
              <w:numPr>
                <w:ilvl w:val="0"/>
                <w:numId w:val="56"/>
              </w:numPr>
              <w:ind w:leftChars="0"/>
              <w:rPr>
                <w:ins w:id="1120" w:author="Yinan Qi" w:date="2020-05-12T04:09:00Z"/>
                <w:rFonts w:eastAsiaTheme="minorEastAsia"/>
                <w:sz w:val="22"/>
                <w:lang w:val="en-US" w:eastAsia="zh-CN"/>
              </w:rPr>
            </w:pPr>
            <w:ins w:id="1121" w:author="Yinan Qi" w:date="2020-05-12T04:08:00Z">
              <w:r>
                <w:rPr>
                  <w:rFonts w:eastAsiaTheme="minorEastAsia"/>
                  <w:sz w:val="22"/>
                  <w:lang w:val="en-US" w:eastAsia="zh-CN"/>
                </w:rPr>
                <w:t>FG 13-2</w:t>
              </w:r>
            </w:ins>
            <w:ins w:id="1122" w:author="Yinan Qi" w:date="2020-05-12T04:09:00Z">
              <w:r>
                <w:rPr>
                  <w:rFonts w:eastAsiaTheme="minorEastAsia"/>
                  <w:sz w:val="22"/>
                  <w:lang w:val="en-US" w:eastAsia="zh-CN"/>
                </w:rPr>
                <w:t>, FG 13-3 and FG 13-4</w:t>
              </w:r>
            </w:ins>
            <w:ins w:id="1123" w:author="Yinan Qi" w:date="2020-05-12T04:08:00Z">
              <w:r>
                <w:rPr>
                  <w:rFonts w:eastAsiaTheme="minorEastAsia"/>
                  <w:sz w:val="22"/>
                  <w:lang w:val="en-US" w:eastAsia="zh-CN"/>
                </w:rPr>
                <w:t>, remove 3</w:t>
              </w:r>
            </w:ins>
            <w:ins w:id="1124" w:author="Yinan Qi" w:date="2020-05-12T04:09:00Z">
              <w:r>
                <w:rPr>
                  <w:rFonts w:eastAsiaTheme="minorEastAsia"/>
                  <w:sz w:val="22"/>
                  <w:lang w:val="en-US" w:eastAsia="zh-CN"/>
                </w:rPr>
                <w:t xml:space="preserve"> and 16 for m</w:t>
              </w:r>
              <w:r w:rsidRPr="005024E1">
                <w:rPr>
                  <w:rFonts w:eastAsiaTheme="minorEastAsia"/>
                  <w:sz w:val="22"/>
                  <w:lang w:val="en-US" w:eastAsia="zh-CN"/>
                </w:rPr>
                <w:t>ax number of TRPs across all positioning frequency layers per UE</w:t>
              </w:r>
            </w:ins>
          </w:p>
          <w:p w:rsidR="005024E1" w:rsidRDefault="005024E1" w:rsidP="005024E1">
            <w:pPr>
              <w:pStyle w:val="afc"/>
              <w:numPr>
                <w:ilvl w:val="0"/>
                <w:numId w:val="56"/>
              </w:numPr>
              <w:ind w:leftChars="0"/>
              <w:rPr>
                <w:ins w:id="1125" w:author="Yinan Qi" w:date="2020-05-12T04:14:00Z"/>
                <w:rFonts w:eastAsiaTheme="minorEastAsia"/>
                <w:sz w:val="22"/>
                <w:lang w:val="en-US" w:eastAsia="zh-CN"/>
              </w:rPr>
            </w:pPr>
            <w:ins w:id="1126" w:author="Yinan Qi" w:date="2020-05-12T04:12:00Z">
              <w:r>
                <w:rPr>
                  <w:rFonts w:eastAsiaTheme="minorEastAsia"/>
                  <w:sz w:val="22"/>
                  <w:lang w:val="en-US" w:eastAsia="zh-CN"/>
                </w:rPr>
                <w:t>FG 13-7, component 2 is not supported.</w:t>
              </w:r>
            </w:ins>
          </w:p>
          <w:p w:rsidR="005024E1" w:rsidRDefault="005024E1" w:rsidP="005024E1">
            <w:pPr>
              <w:pStyle w:val="afc"/>
              <w:numPr>
                <w:ilvl w:val="0"/>
                <w:numId w:val="56"/>
              </w:numPr>
              <w:ind w:leftChars="0"/>
              <w:rPr>
                <w:ins w:id="1127" w:author="Yinan Qi" w:date="2020-05-12T04:14:00Z"/>
                <w:rFonts w:eastAsiaTheme="minorEastAsia"/>
                <w:sz w:val="22"/>
                <w:lang w:val="en-US" w:eastAsia="zh-CN"/>
              </w:rPr>
            </w:pPr>
            <w:ins w:id="1128" w:author="Yinan Qi" w:date="2020-05-12T04:14:00Z">
              <w:r>
                <w:rPr>
                  <w:rFonts w:eastAsiaTheme="minorEastAsia"/>
                  <w:sz w:val="22"/>
                  <w:lang w:val="en-US" w:eastAsia="zh-CN"/>
                </w:rPr>
                <w:t>FG 13-9e, per cell maximum value is sufficient.</w:t>
              </w:r>
            </w:ins>
          </w:p>
          <w:p w:rsidR="005024E1" w:rsidRPr="005024E1" w:rsidRDefault="005024E1" w:rsidP="005024E1">
            <w:pPr>
              <w:pStyle w:val="afc"/>
              <w:numPr>
                <w:ilvl w:val="0"/>
                <w:numId w:val="56"/>
              </w:numPr>
              <w:ind w:leftChars="0"/>
              <w:rPr>
                <w:ins w:id="1129" w:author="Yinan Qi" w:date="2020-05-12T04:06:00Z"/>
                <w:rFonts w:eastAsiaTheme="minorEastAsia"/>
                <w:sz w:val="22"/>
                <w:lang w:val="en-US" w:eastAsia="zh-CN"/>
              </w:rPr>
            </w:pPr>
            <w:ins w:id="1130" w:author="Yinan Qi" w:date="2020-05-12T04:15:00Z">
              <w:r>
                <w:rPr>
                  <w:rFonts w:eastAsiaTheme="minorEastAsia"/>
                  <w:sz w:val="22"/>
                  <w:lang w:val="en-US" w:eastAsia="zh-CN"/>
                </w:rPr>
                <w:t>FG 13-10f, per cell maximum value is sufficient.</w:t>
              </w:r>
            </w:ins>
          </w:p>
        </w:tc>
      </w:tr>
      <w:tr w:rsidR="00492079" w:rsidRPr="0082369F" w:rsidTr="0033225C">
        <w:trPr>
          <w:trHeight w:val="70"/>
        </w:trPr>
        <w:tc>
          <w:tcPr>
            <w:tcW w:w="1707" w:type="dxa"/>
          </w:tcPr>
          <w:p w:rsidR="00492079" w:rsidRDefault="00492079" w:rsidP="0033225C">
            <w:pPr>
              <w:jc w:val="both"/>
              <w:rPr>
                <w:sz w:val="22"/>
                <w:lang w:val="en-US"/>
              </w:rPr>
            </w:pPr>
            <w:r>
              <w:rPr>
                <w:rFonts w:hint="eastAsia"/>
                <w:sz w:val="22"/>
                <w:lang w:val="en-US"/>
              </w:rPr>
              <w:t>M</w:t>
            </w:r>
            <w:r>
              <w:rPr>
                <w:sz w:val="22"/>
                <w:lang w:val="en-US"/>
              </w:rPr>
              <w:t>oderator (NTT DOCOMO)</w:t>
            </w:r>
          </w:p>
        </w:tc>
        <w:tc>
          <w:tcPr>
            <w:tcW w:w="20899" w:type="dxa"/>
          </w:tcPr>
          <w:p w:rsidR="00492079" w:rsidRDefault="00492079" w:rsidP="00492079">
            <w:pPr>
              <w:rPr>
                <w:rFonts w:eastAsia="MS Mincho"/>
                <w:sz w:val="22"/>
                <w:szCs w:val="22"/>
                <w:lang w:val="en-US"/>
              </w:rPr>
            </w:pPr>
            <w:r>
              <w:rPr>
                <w:rFonts w:eastAsia="MS Mincho" w:hint="eastAsia"/>
                <w:sz w:val="22"/>
                <w:szCs w:val="22"/>
                <w:lang w:val="en-US"/>
              </w:rPr>
              <w:t>B</w:t>
            </w:r>
            <w:r>
              <w:rPr>
                <w:rFonts w:eastAsia="MS Mincho"/>
                <w:sz w:val="22"/>
                <w:szCs w:val="22"/>
                <w:lang w:val="en-US"/>
              </w:rPr>
              <w:t>ased on feedbacks, following further updates were made.</w:t>
            </w:r>
          </w:p>
          <w:p w:rsidR="00492079" w:rsidRDefault="00492079" w:rsidP="00492079">
            <w:pPr>
              <w:pStyle w:val="afc"/>
              <w:numPr>
                <w:ilvl w:val="0"/>
                <w:numId w:val="55"/>
              </w:numPr>
              <w:ind w:leftChars="0"/>
              <w:rPr>
                <w:rFonts w:eastAsia="MS Mincho"/>
                <w:sz w:val="22"/>
                <w:szCs w:val="22"/>
                <w:lang w:val="en-US"/>
              </w:rPr>
            </w:pPr>
            <w:r>
              <w:rPr>
                <w:rFonts w:eastAsia="MS Mincho"/>
                <w:sz w:val="22"/>
                <w:szCs w:val="22"/>
                <w:lang w:val="en-US"/>
              </w:rPr>
              <w:t xml:space="preserve">“[per UE]” for FG13-2/3/4/5 (considering </w:t>
            </w:r>
            <w:proofErr w:type="spellStart"/>
            <w:r>
              <w:rPr>
                <w:rFonts w:eastAsia="MS Mincho"/>
                <w:sz w:val="22"/>
                <w:szCs w:val="22"/>
                <w:lang w:val="en-US"/>
              </w:rPr>
              <w:t>majotiry</w:t>
            </w:r>
            <w:proofErr w:type="spellEnd"/>
            <w:r>
              <w:rPr>
                <w:rFonts w:eastAsia="MS Mincho"/>
                <w:sz w:val="22"/>
                <w:szCs w:val="22"/>
                <w:lang w:val="en-US"/>
              </w:rPr>
              <w:t xml:space="preserve"> views, but it is still with bracket so that it should be discussed in next meeting)</w:t>
            </w:r>
          </w:p>
          <w:p w:rsidR="00492079" w:rsidRPr="00492079" w:rsidRDefault="00492079" w:rsidP="00492079">
            <w:pPr>
              <w:pStyle w:val="afc"/>
              <w:numPr>
                <w:ilvl w:val="0"/>
                <w:numId w:val="55"/>
              </w:numPr>
              <w:ind w:leftChars="0"/>
              <w:rPr>
                <w:rFonts w:eastAsia="MS Mincho"/>
                <w:sz w:val="22"/>
                <w:szCs w:val="22"/>
                <w:lang w:val="en-US"/>
              </w:rPr>
            </w:pPr>
            <w:r w:rsidRPr="00492079">
              <w:rPr>
                <w:rFonts w:eastAsia="MS Mincho"/>
                <w:sz w:val="22"/>
                <w:szCs w:val="22"/>
                <w:lang w:val="en-US"/>
              </w:rPr>
              <w:t xml:space="preserve">Descriptions in “Prerequisite feature groups” column are updated so that </w:t>
            </w:r>
          </w:p>
          <w:p w:rsidR="00492079" w:rsidRPr="00492079" w:rsidRDefault="00492079" w:rsidP="00492079">
            <w:pPr>
              <w:pStyle w:val="afc"/>
              <w:numPr>
                <w:ilvl w:val="1"/>
                <w:numId w:val="55"/>
              </w:numPr>
              <w:ind w:leftChars="0"/>
              <w:rPr>
                <w:rFonts w:eastAsia="MS Mincho"/>
                <w:sz w:val="22"/>
                <w:szCs w:val="22"/>
                <w:lang w:val="en-US"/>
              </w:rPr>
            </w:pPr>
            <w:r w:rsidRPr="00492079">
              <w:rPr>
                <w:rFonts w:eastAsia="MS Mincho" w:hint="eastAsia"/>
                <w:sz w:val="22"/>
                <w:szCs w:val="22"/>
                <w:lang w:val="en-US"/>
              </w:rPr>
              <w:t>“</w:t>
            </w:r>
            <w:r w:rsidRPr="00492079">
              <w:rPr>
                <w:rFonts w:eastAsia="MS Mincho"/>
                <w:sz w:val="22"/>
                <w:szCs w:val="22"/>
                <w:lang w:val="en-US"/>
              </w:rPr>
              <w:t>x-x, y-y and z-z” means all FGs (x-x, y-y and z-z) need to be supported to support the FG</w:t>
            </w:r>
          </w:p>
          <w:p w:rsidR="00492079" w:rsidRPr="00492079" w:rsidRDefault="00492079" w:rsidP="00492079">
            <w:pPr>
              <w:pStyle w:val="afc"/>
              <w:numPr>
                <w:ilvl w:val="1"/>
                <w:numId w:val="55"/>
              </w:numPr>
              <w:ind w:leftChars="0"/>
              <w:rPr>
                <w:rFonts w:eastAsia="MS Mincho"/>
                <w:sz w:val="22"/>
                <w:szCs w:val="22"/>
                <w:lang w:val="en-US"/>
              </w:rPr>
            </w:pPr>
            <w:r w:rsidRPr="00492079">
              <w:rPr>
                <w:rFonts w:eastAsia="MS Mincho" w:hint="eastAsia"/>
                <w:sz w:val="22"/>
                <w:szCs w:val="22"/>
                <w:lang w:val="en-US"/>
              </w:rPr>
              <w:t>“</w:t>
            </w:r>
            <w:r w:rsidRPr="00492079">
              <w:rPr>
                <w:rFonts w:eastAsia="MS Mincho"/>
                <w:sz w:val="22"/>
                <w:szCs w:val="22"/>
                <w:lang w:val="en-US"/>
              </w:rPr>
              <w:t>one of {x-x, y-y, z-z}” means at least one of {x-x, y-y, z-z} needs to be supported to support the FG</w:t>
            </w:r>
          </w:p>
          <w:p w:rsidR="00492079" w:rsidRDefault="00177CFA" w:rsidP="00492079">
            <w:pPr>
              <w:pStyle w:val="afc"/>
              <w:numPr>
                <w:ilvl w:val="0"/>
                <w:numId w:val="55"/>
              </w:numPr>
              <w:ind w:leftChars="0"/>
              <w:rPr>
                <w:rFonts w:eastAsia="MS Mincho"/>
                <w:sz w:val="22"/>
                <w:szCs w:val="22"/>
                <w:lang w:val="en-US"/>
              </w:rPr>
            </w:pPr>
            <w:r>
              <w:rPr>
                <w:rFonts w:eastAsia="MS Mincho" w:hint="eastAsia"/>
                <w:sz w:val="22"/>
                <w:szCs w:val="22"/>
                <w:lang w:val="en-US"/>
              </w:rPr>
              <w:t>F</w:t>
            </w:r>
            <w:r>
              <w:rPr>
                <w:rFonts w:eastAsia="MS Mincho"/>
                <w:sz w:val="22"/>
                <w:szCs w:val="22"/>
                <w:lang w:val="en-US"/>
              </w:rPr>
              <w:t xml:space="preserve">or </w:t>
            </w:r>
            <w:r w:rsidRPr="00177CFA">
              <w:rPr>
                <w:rFonts w:eastAsia="MS Mincho" w:hint="eastAsia"/>
                <w:sz w:val="22"/>
                <w:szCs w:val="22"/>
                <w:lang w:val="en-US"/>
              </w:rPr>
              <w:t>“</w:t>
            </w:r>
            <w:r w:rsidRPr="00177CFA">
              <w:rPr>
                <w:rFonts w:eastAsia="MS Mincho"/>
                <w:sz w:val="22"/>
                <w:szCs w:val="22"/>
                <w:lang w:val="en-US"/>
              </w:rPr>
              <w:t>Need for the gNB to know if the feature is supported”</w:t>
            </w:r>
            <w:r>
              <w:rPr>
                <w:rFonts w:eastAsia="MS Mincho"/>
                <w:sz w:val="22"/>
                <w:szCs w:val="22"/>
                <w:lang w:val="en-US"/>
              </w:rPr>
              <w:t xml:space="preserve"> column, </w:t>
            </w:r>
            <w:r w:rsidR="008A1950">
              <w:rPr>
                <w:rFonts w:eastAsia="MS Mincho"/>
                <w:sz w:val="22"/>
                <w:szCs w:val="22"/>
                <w:lang w:val="en-US"/>
              </w:rPr>
              <w:t>is it correct understanding that “yes” here means both gNB and LMF need to know while “no” here means only LMF needs to know but gNB doesn’t? Assuming so, yes/no descriptions are changed to original.</w:t>
            </w:r>
          </w:p>
          <w:p w:rsidR="008A1950" w:rsidRPr="00492079" w:rsidRDefault="008A1950" w:rsidP="00492079">
            <w:pPr>
              <w:pStyle w:val="afc"/>
              <w:numPr>
                <w:ilvl w:val="0"/>
                <w:numId w:val="55"/>
              </w:numPr>
              <w:ind w:leftChars="0"/>
              <w:rPr>
                <w:rFonts w:eastAsia="MS Mincho"/>
                <w:sz w:val="22"/>
                <w:szCs w:val="22"/>
                <w:lang w:val="en-US"/>
              </w:rPr>
            </w:pPr>
            <w:r>
              <w:rPr>
                <w:rFonts w:eastAsia="MS Mincho" w:hint="eastAsia"/>
                <w:sz w:val="22"/>
                <w:szCs w:val="22"/>
                <w:lang w:val="en-US"/>
              </w:rPr>
              <w:t>R</w:t>
            </w:r>
            <w:r>
              <w:rPr>
                <w:rFonts w:eastAsia="MS Mincho"/>
                <w:sz w:val="22"/>
                <w:szCs w:val="22"/>
                <w:lang w:val="en-US"/>
              </w:rPr>
              <w:t>emove component 1 of FG13-6</w:t>
            </w:r>
          </w:p>
        </w:tc>
      </w:tr>
      <w:tr w:rsidR="008076E7" w:rsidRPr="0082369F" w:rsidTr="0033225C">
        <w:trPr>
          <w:trHeight w:val="70"/>
          <w:ins w:id="1131" w:author="CATT" w:date="2020-05-12T22:25:00Z"/>
        </w:trPr>
        <w:tc>
          <w:tcPr>
            <w:tcW w:w="1707" w:type="dxa"/>
          </w:tcPr>
          <w:p w:rsidR="008076E7" w:rsidRPr="008076E7" w:rsidRDefault="008076E7" w:rsidP="0033225C">
            <w:pPr>
              <w:jc w:val="both"/>
              <w:rPr>
                <w:ins w:id="1132" w:author="CATT" w:date="2020-05-12T22:25:00Z"/>
                <w:rFonts w:eastAsiaTheme="minorEastAsia"/>
                <w:sz w:val="22"/>
                <w:lang w:val="en-US" w:eastAsia="zh-CN"/>
              </w:rPr>
            </w:pPr>
            <w:ins w:id="1133" w:author="CATT" w:date="2020-05-12T22:25:00Z">
              <w:r>
                <w:rPr>
                  <w:rFonts w:eastAsiaTheme="minorEastAsia" w:hint="eastAsia"/>
                  <w:sz w:val="22"/>
                  <w:lang w:val="en-US" w:eastAsia="zh-CN"/>
                </w:rPr>
                <w:t>CATT</w:t>
              </w:r>
            </w:ins>
          </w:p>
        </w:tc>
        <w:tc>
          <w:tcPr>
            <w:tcW w:w="20899" w:type="dxa"/>
          </w:tcPr>
          <w:p w:rsidR="008076E7" w:rsidRPr="008076E7" w:rsidRDefault="008076E7" w:rsidP="008076E7">
            <w:pPr>
              <w:pStyle w:val="afc"/>
              <w:numPr>
                <w:ilvl w:val="0"/>
                <w:numId w:val="59"/>
              </w:numPr>
              <w:spacing w:after="120"/>
              <w:ind w:leftChars="0"/>
              <w:rPr>
                <w:ins w:id="1134" w:author="CATT" w:date="2020-05-12T22:25:00Z"/>
                <w:rFonts w:eastAsia="Times New Roman"/>
                <w:sz w:val="22"/>
                <w:szCs w:val="22"/>
                <w:lang w:eastAsia="en-US"/>
              </w:rPr>
            </w:pPr>
            <w:ins w:id="1135" w:author="CATT" w:date="2020-05-12T22:25:00Z">
              <w:r w:rsidRPr="008076E7">
                <w:rPr>
                  <w:sz w:val="22"/>
                  <w:szCs w:val="22"/>
                </w:rPr>
                <w:t>13-2</w:t>
              </w:r>
              <w:r w:rsidRPr="008076E7">
                <w:rPr>
                  <w:rFonts w:eastAsiaTheme="minorEastAsia" w:hint="eastAsia"/>
                  <w:sz w:val="22"/>
                  <w:szCs w:val="22"/>
                  <w:lang w:eastAsia="zh-CN"/>
                </w:rPr>
                <w:t xml:space="preserve">: </w:t>
              </w:r>
            </w:ins>
          </w:p>
          <w:p w:rsidR="008076E7" w:rsidRPr="008076E7" w:rsidRDefault="008076E7" w:rsidP="008076E7">
            <w:pPr>
              <w:pStyle w:val="afc"/>
              <w:numPr>
                <w:ilvl w:val="1"/>
                <w:numId w:val="59"/>
              </w:numPr>
              <w:spacing w:after="120"/>
              <w:ind w:leftChars="0"/>
              <w:rPr>
                <w:ins w:id="1136" w:author="CATT" w:date="2020-05-12T22:25:00Z"/>
                <w:rFonts w:eastAsia="Times New Roman"/>
                <w:sz w:val="22"/>
                <w:szCs w:val="22"/>
              </w:rPr>
            </w:pPr>
            <w:ins w:id="1137" w:author="CATT" w:date="2020-05-12T22:25:00Z">
              <w:r w:rsidRPr="008076E7">
                <w:rPr>
                  <w:sz w:val="22"/>
                  <w:szCs w:val="22"/>
                </w:rPr>
                <w:t xml:space="preserve">Component 4: </w:t>
              </w:r>
              <w:r w:rsidRPr="008076E7">
                <w:rPr>
                  <w:rFonts w:hint="eastAsia"/>
                  <w:sz w:val="22"/>
                  <w:szCs w:val="22"/>
                  <w:lang w:eastAsia="zh-CN"/>
                </w:rPr>
                <w:t xml:space="preserve">Support </w:t>
              </w:r>
              <w:r w:rsidRPr="008076E7">
                <w:rPr>
                  <w:rFonts w:eastAsia="Times New Roman"/>
                  <w:sz w:val="22"/>
                  <w:szCs w:val="22"/>
                </w:rPr>
                <w:t>Values = {</w:t>
              </w:r>
              <w:r w:rsidRPr="008076E7">
                <w:rPr>
                  <w:rFonts w:eastAsiaTheme="minorEastAsia" w:hint="eastAsia"/>
                  <w:sz w:val="22"/>
                  <w:szCs w:val="22"/>
                  <w:lang w:eastAsia="zh-CN"/>
                </w:rPr>
                <w:t xml:space="preserve">6, 12, 16, 24, </w:t>
              </w:r>
              <w:r w:rsidRPr="008076E7">
                <w:rPr>
                  <w:rFonts w:eastAsia="Times New Roman"/>
                  <w:sz w:val="22"/>
                  <w:szCs w:val="22"/>
                </w:rPr>
                <w:t>32, 64, 128, 256}</w:t>
              </w:r>
            </w:ins>
          </w:p>
          <w:p w:rsidR="008076E7" w:rsidRPr="008076E7" w:rsidRDefault="008076E7" w:rsidP="008076E7">
            <w:pPr>
              <w:pStyle w:val="afc"/>
              <w:numPr>
                <w:ilvl w:val="0"/>
                <w:numId w:val="59"/>
              </w:numPr>
              <w:spacing w:after="120"/>
              <w:ind w:leftChars="0"/>
              <w:rPr>
                <w:ins w:id="1138" w:author="CATT" w:date="2020-05-12T22:25:00Z"/>
                <w:rFonts w:eastAsia="Times New Roman"/>
                <w:sz w:val="22"/>
                <w:szCs w:val="22"/>
                <w:lang w:eastAsia="zh-CN"/>
              </w:rPr>
            </w:pPr>
            <w:ins w:id="1139" w:author="CATT" w:date="2020-05-12T22:25:00Z">
              <w:r w:rsidRPr="008076E7">
                <w:rPr>
                  <w:rFonts w:hint="eastAsia"/>
                  <w:sz w:val="22"/>
                  <w:szCs w:val="22"/>
                  <w:lang w:eastAsia="zh-CN"/>
                </w:rPr>
                <w:t xml:space="preserve">13-3: </w:t>
              </w:r>
            </w:ins>
          </w:p>
          <w:p w:rsidR="008076E7" w:rsidRPr="008076E7" w:rsidRDefault="008076E7" w:rsidP="008076E7">
            <w:pPr>
              <w:pStyle w:val="afc"/>
              <w:numPr>
                <w:ilvl w:val="1"/>
                <w:numId w:val="59"/>
              </w:numPr>
              <w:spacing w:after="120"/>
              <w:ind w:leftChars="0"/>
              <w:rPr>
                <w:ins w:id="1140" w:author="CATT" w:date="2020-05-12T22:25:00Z"/>
                <w:rFonts w:eastAsia="Times New Roman"/>
                <w:sz w:val="22"/>
                <w:szCs w:val="22"/>
                <w:lang w:eastAsia="zh-CN"/>
              </w:rPr>
            </w:pPr>
            <w:ins w:id="1141" w:author="CATT" w:date="2020-05-12T22:25:00Z">
              <w:r w:rsidRPr="008076E7">
                <w:rPr>
                  <w:bCs/>
                  <w:sz w:val="22"/>
                  <w:szCs w:val="22"/>
                </w:rPr>
                <w:t xml:space="preserve">Component 4: </w:t>
              </w:r>
              <w:r w:rsidRPr="008076E7">
                <w:rPr>
                  <w:rFonts w:eastAsiaTheme="minorEastAsia" w:hint="eastAsia"/>
                  <w:bCs/>
                  <w:sz w:val="22"/>
                  <w:szCs w:val="22"/>
                  <w:lang w:eastAsia="zh-CN"/>
                </w:rPr>
                <w:t xml:space="preserve">Support </w:t>
              </w:r>
              <w:r w:rsidRPr="008076E7">
                <w:rPr>
                  <w:rFonts w:ascii="Arial" w:eastAsia="Times New Roman" w:hAnsi="Arial"/>
                  <w:bCs/>
                  <w:sz w:val="22"/>
                  <w:szCs w:val="22"/>
                </w:rPr>
                <w:t xml:space="preserve">Values = </w:t>
              </w:r>
              <w:r w:rsidRPr="008076E7">
                <w:rPr>
                  <w:rFonts w:eastAsia="Times New Roman"/>
                  <w:sz w:val="22"/>
                  <w:szCs w:val="22"/>
                </w:rPr>
                <w:t>{</w:t>
              </w:r>
              <w:r w:rsidRPr="008076E7">
                <w:rPr>
                  <w:rFonts w:eastAsiaTheme="minorEastAsia" w:hint="eastAsia"/>
                  <w:sz w:val="22"/>
                  <w:szCs w:val="22"/>
                  <w:lang w:eastAsia="zh-CN"/>
                </w:rPr>
                <w:t xml:space="preserve">6, 12, 16, 24, </w:t>
              </w:r>
              <w:r w:rsidRPr="008076E7">
                <w:rPr>
                  <w:rFonts w:eastAsia="Times New Roman"/>
                  <w:sz w:val="22"/>
                  <w:szCs w:val="22"/>
                </w:rPr>
                <w:t>32, 64, 128, 256}</w:t>
              </w:r>
            </w:ins>
          </w:p>
          <w:p w:rsidR="008076E7" w:rsidRPr="008076E7" w:rsidRDefault="008076E7" w:rsidP="008076E7">
            <w:pPr>
              <w:pStyle w:val="afc"/>
              <w:numPr>
                <w:ilvl w:val="0"/>
                <w:numId w:val="59"/>
              </w:numPr>
              <w:spacing w:after="120"/>
              <w:ind w:leftChars="0"/>
              <w:rPr>
                <w:ins w:id="1142" w:author="CATT" w:date="2020-05-12T22:25:00Z"/>
                <w:rFonts w:eastAsia="Times New Roman"/>
                <w:sz w:val="22"/>
                <w:szCs w:val="22"/>
                <w:lang w:eastAsia="zh-CN"/>
              </w:rPr>
            </w:pPr>
            <w:ins w:id="1143" w:author="CATT" w:date="2020-05-12T22:25:00Z">
              <w:r w:rsidRPr="008076E7">
                <w:rPr>
                  <w:rFonts w:eastAsiaTheme="minorEastAsia" w:hint="eastAsia"/>
                  <w:sz w:val="22"/>
                  <w:szCs w:val="22"/>
                  <w:lang w:eastAsia="zh-CN"/>
                </w:rPr>
                <w:t xml:space="preserve">13-4: </w:t>
              </w:r>
            </w:ins>
          </w:p>
          <w:p w:rsidR="008076E7" w:rsidRPr="008076E7" w:rsidRDefault="008076E7" w:rsidP="008076E7">
            <w:pPr>
              <w:pStyle w:val="afc"/>
              <w:numPr>
                <w:ilvl w:val="1"/>
                <w:numId w:val="59"/>
              </w:numPr>
              <w:spacing w:after="120"/>
              <w:ind w:leftChars="0"/>
              <w:rPr>
                <w:ins w:id="1144" w:author="CATT" w:date="2020-05-12T22:25:00Z"/>
                <w:rFonts w:eastAsia="Times New Roman"/>
                <w:sz w:val="22"/>
                <w:szCs w:val="22"/>
                <w:lang w:eastAsia="zh-CN"/>
              </w:rPr>
            </w:pPr>
            <w:ins w:id="1145" w:author="CATT" w:date="2020-05-12T22:25:00Z">
              <w:r w:rsidRPr="008076E7">
                <w:rPr>
                  <w:bCs/>
                  <w:sz w:val="22"/>
                  <w:szCs w:val="22"/>
                </w:rPr>
                <w:t xml:space="preserve">Component 4: </w:t>
              </w:r>
              <w:r w:rsidRPr="008076E7">
                <w:rPr>
                  <w:rFonts w:eastAsiaTheme="minorEastAsia" w:hint="eastAsia"/>
                  <w:bCs/>
                  <w:sz w:val="22"/>
                  <w:szCs w:val="22"/>
                  <w:lang w:eastAsia="zh-CN"/>
                </w:rPr>
                <w:t xml:space="preserve">Support </w:t>
              </w:r>
              <w:r w:rsidRPr="008076E7">
                <w:rPr>
                  <w:rFonts w:ascii="Arial" w:eastAsia="Times New Roman" w:hAnsi="Arial"/>
                  <w:bCs/>
                  <w:sz w:val="22"/>
                  <w:szCs w:val="22"/>
                </w:rPr>
                <w:t xml:space="preserve">Values = </w:t>
              </w:r>
              <w:r w:rsidRPr="008076E7">
                <w:rPr>
                  <w:rFonts w:eastAsia="Times New Roman"/>
                  <w:sz w:val="22"/>
                  <w:szCs w:val="22"/>
                </w:rPr>
                <w:t>{</w:t>
              </w:r>
              <w:r w:rsidRPr="008076E7">
                <w:rPr>
                  <w:rFonts w:eastAsiaTheme="minorEastAsia" w:hint="eastAsia"/>
                  <w:sz w:val="22"/>
                  <w:szCs w:val="22"/>
                  <w:lang w:eastAsia="zh-CN"/>
                </w:rPr>
                <w:t xml:space="preserve">6, 12, 16, 24, </w:t>
              </w:r>
              <w:r w:rsidRPr="008076E7">
                <w:rPr>
                  <w:rFonts w:eastAsia="Times New Roman"/>
                  <w:sz w:val="22"/>
                  <w:szCs w:val="22"/>
                </w:rPr>
                <w:t>32, 64, 128, 256}</w:t>
              </w:r>
            </w:ins>
          </w:p>
          <w:p w:rsidR="008076E7" w:rsidRPr="008076E7" w:rsidRDefault="008076E7" w:rsidP="008076E7">
            <w:pPr>
              <w:pStyle w:val="afc"/>
              <w:numPr>
                <w:ilvl w:val="0"/>
                <w:numId w:val="59"/>
              </w:numPr>
              <w:spacing w:after="120"/>
              <w:ind w:leftChars="0"/>
              <w:rPr>
                <w:ins w:id="1146" w:author="CATT" w:date="2020-05-12T22:25:00Z"/>
                <w:rFonts w:eastAsia="Times New Roman"/>
                <w:sz w:val="22"/>
                <w:szCs w:val="22"/>
                <w:lang w:eastAsia="zh-CN"/>
              </w:rPr>
            </w:pPr>
            <w:ins w:id="1147" w:author="CATT" w:date="2020-05-12T22:25:00Z">
              <w:r w:rsidRPr="008076E7">
                <w:rPr>
                  <w:rFonts w:eastAsiaTheme="minorEastAsia" w:hint="eastAsia"/>
                  <w:sz w:val="22"/>
                  <w:szCs w:val="22"/>
                  <w:lang w:eastAsia="zh-CN"/>
                </w:rPr>
                <w:t xml:space="preserve">13-8: </w:t>
              </w:r>
            </w:ins>
          </w:p>
          <w:p w:rsidR="008076E7" w:rsidRPr="008076E7" w:rsidRDefault="008076E7" w:rsidP="008076E7">
            <w:pPr>
              <w:pStyle w:val="afc"/>
              <w:numPr>
                <w:ilvl w:val="1"/>
                <w:numId w:val="59"/>
              </w:numPr>
              <w:spacing w:after="120"/>
              <w:ind w:leftChars="0"/>
              <w:rPr>
                <w:ins w:id="1148" w:author="CATT" w:date="2020-05-12T22:25:00Z"/>
                <w:rFonts w:eastAsia="宋体"/>
                <w:sz w:val="22"/>
                <w:szCs w:val="22"/>
                <w:lang w:eastAsia="zh-CN"/>
              </w:rPr>
            </w:pPr>
            <w:ins w:id="1149" w:author="CATT" w:date="2020-05-12T22:25:00Z">
              <w:r w:rsidRPr="008076E7">
                <w:rPr>
                  <w:rFonts w:eastAsiaTheme="minorEastAsia" w:hint="eastAsia"/>
                  <w:sz w:val="22"/>
                  <w:szCs w:val="22"/>
                  <w:lang w:eastAsia="zh-CN"/>
                </w:rPr>
                <w:t>Support Per FS</w:t>
              </w:r>
            </w:ins>
          </w:p>
          <w:p w:rsidR="008076E7" w:rsidRPr="008076E7" w:rsidRDefault="008076E7" w:rsidP="008076E7">
            <w:pPr>
              <w:pStyle w:val="afc"/>
              <w:numPr>
                <w:ilvl w:val="1"/>
                <w:numId w:val="59"/>
              </w:numPr>
              <w:spacing w:after="120"/>
              <w:ind w:leftChars="0"/>
              <w:rPr>
                <w:ins w:id="1150" w:author="CATT" w:date="2020-05-12T22:25:00Z"/>
                <w:sz w:val="22"/>
                <w:szCs w:val="22"/>
                <w:lang w:eastAsia="zh-CN"/>
              </w:rPr>
            </w:pPr>
            <w:ins w:id="1151" w:author="CATT" w:date="2020-05-12T22:25:00Z">
              <w:r w:rsidRPr="008076E7">
                <w:rPr>
                  <w:rFonts w:hint="eastAsia"/>
                  <w:sz w:val="22"/>
                  <w:szCs w:val="22"/>
                  <w:lang w:eastAsia="zh-CN"/>
                </w:rPr>
                <w:t>Support to add Component 5, and remove Component 3, 4 and 6.</w:t>
              </w:r>
            </w:ins>
          </w:p>
          <w:p w:rsidR="008076E7" w:rsidRPr="008076E7" w:rsidRDefault="008076E7" w:rsidP="008076E7">
            <w:pPr>
              <w:pStyle w:val="afc"/>
              <w:numPr>
                <w:ilvl w:val="0"/>
                <w:numId w:val="59"/>
              </w:numPr>
              <w:spacing w:after="120"/>
              <w:ind w:leftChars="0"/>
              <w:rPr>
                <w:ins w:id="1152" w:author="CATT" w:date="2020-05-12T22:25:00Z"/>
                <w:rFonts w:eastAsia="Times New Roman"/>
                <w:sz w:val="22"/>
                <w:szCs w:val="22"/>
                <w:lang w:eastAsia="zh-CN"/>
              </w:rPr>
            </w:pPr>
            <w:ins w:id="1153" w:author="CATT" w:date="2020-05-12T22:25:00Z">
              <w:r w:rsidRPr="008076E7">
                <w:rPr>
                  <w:rFonts w:eastAsiaTheme="minorEastAsia" w:hint="eastAsia"/>
                  <w:sz w:val="22"/>
                  <w:szCs w:val="22"/>
                  <w:lang w:eastAsia="zh-CN"/>
                </w:rPr>
                <w:t>13-8a:</w:t>
              </w:r>
            </w:ins>
          </w:p>
          <w:p w:rsidR="008076E7" w:rsidRPr="008076E7" w:rsidRDefault="008076E7" w:rsidP="008076E7">
            <w:pPr>
              <w:pStyle w:val="afc"/>
              <w:numPr>
                <w:ilvl w:val="1"/>
                <w:numId w:val="59"/>
              </w:numPr>
              <w:spacing w:after="120"/>
              <w:ind w:leftChars="0"/>
              <w:rPr>
                <w:ins w:id="1154" w:author="CATT" w:date="2020-05-12T22:25:00Z"/>
                <w:rFonts w:eastAsia="宋体"/>
                <w:sz w:val="22"/>
                <w:szCs w:val="22"/>
                <w:lang w:eastAsia="zh-CN"/>
              </w:rPr>
            </w:pPr>
            <w:ins w:id="1155" w:author="CATT" w:date="2020-05-12T22:25:00Z">
              <w:r w:rsidRPr="008076E7">
                <w:rPr>
                  <w:rFonts w:eastAsiaTheme="minorEastAsia" w:hint="eastAsia"/>
                  <w:sz w:val="22"/>
                  <w:szCs w:val="22"/>
                  <w:lang w:eastAsia="zh-CN"/>
                </w:rPr>
                <w:t>Support Per FS</w:t>
              </w:r>
            </w:ins>
          </w:p>
          <w:p w:rsidR="008076E7" w:rsidRPr="008076E7" w:rsidRDefault="008076E7" w:rsidP="008076E7">
            <w:pPr>
              <w:pStyle w:val="afc"/>
              <w:numPr>
                <w:ilvl w:val="1"/>
                <w:numId w:val="59"/>
              </w:numPr>
              <w:spacing w:after="120"/>
              <w:ind w:leftChars="0"/>
              <w:rPr>
                <w:ins w:id="1156" w:author="CATT" w:date="2020-05-12T22:25:00Z"/>
                <w:rFonts w:eastAsia="Times New Roman"/>
                <w:sz w:val="22"/>
                <w:szCs w:val="22"/>
                <w:lang w:eastAsia="zh-CN"/>
              </w:rPr>
            </w:pPr>
            <w:ins w:id="1157" w:author="CATT" w:date="2020-05-12T22:25:00Z">
              <w:r w:rsidRPr="008076E7">
                <w:rPr>
                  <w:rFonts w:hint="eastAsia"/>
                  <w:sz w:val="22"/>
                  <w:szCs w:val="22"/>
                  <w:lang w:eastAsia="zh-CN"/>
                </w:rPr>
                <w:t>Support to remove Component 2.</w:t>
              </w:r>
            </w:ins>
          </w:p>
          <w:p w:rsidR="008076E7" w:rsidRPr="008076E7" w:rsidRDefault="008076E7" w:rsidP="008076E7">
            <w:pPr>
              <w:pStyle w:val="afc"/>
              <w:numPr>
                <w:ilvl w:val="0"/>
                <w:numId w:val="59"/>
              </w:numPr>
              <w:spacing w:after="120"/>
              <w:ind w:leftChars="0"/>
              <w:rPr>
                <w:ins w:id="1158" w:author="CATT" w:date="2020-05-12T22:25:00Z"/>
                <w:rFonts w:eastAsia="Times New Roman"/>
                <w:sz w:val="22"/>
                <w:szCs w:val="22"/>
                <w:lang w:eastAsia="zh-CN"/>
              </w:rPr>
            </w:pPr>
            <w:ins w:id="1159" w:author="CATT" w:date="2020-05-12T22:25:00Z">
              <w:r w:rsidRPr="008076E7">
                <w:rPr>
                  <w:rFonts w:eastAsiaTheme="minorEastAsia" w:hint="eastAsia"/>
                  <w:sz w:val="22"/>
                  <w:szCs w:val="22"/>
                  <w:lang w:eastAsia="zh-CN"/>
                </w:rPr>
                <w:t>13-8b:</w:t>
              </w:r>
            </w:ins>
          </w:p>
          <w:p w:rsidR="008076E7" w:rsidRPr="008076E7" w:rsidRDefault="008076E7" w:rsidP="008076E7">
            <w:pPr>
              <w:pStyle w:val="afc"/>
              <w:numPr>
                <w:ilvl w:val="1"/>
                <w:numId w:val="59"/>
              </w:numPr>
              <w:spacing w:after="120"/>
              <w:ind w:leftChars="0"/>
              <w:rPr>
                <w:ins w:id="1160" w:author="CATT" w:date="2020-05-12T22:25:00Z"/>
                <w:rFonts w:eastAsia="宋体"/>
                <w:sz w:val="22"/>
                <w:szCs w:val="22"/>
                <w:lang w:eastAsia="zh-CN"/>
              </w:rPr>
            </w:pPr>
            <w:ins w:id="1161" w:author="CATT" w:date="2020-05-12T22:25:00Z">
              <w:r w:rsidRPr="008076E7">
                <w:rPr>
                  <w:rFonts w:eastAsiaTheme="minorEastAsia" w:hint="eastAsia"/>
                  <w:sz w:val="22"/>
                  <w:szCs w:val="22"/>
                  <w:lang w:eastAsia="zh-CN"/>
                </w:rPr>
                <w:t>Support Per FS</w:t>
              </w:r>
            </w:ins>
          </w:p>
          <w:p w:rsidR="008076E7" w:rsidRPr="008076E7" w:rsidRDefault="008076E7" w:rsidP="008076E7">
            <w:pPr>
              <w:pStyle w:val="afc"/>
              <w:numPr>
                <w:ilvl w:val="1"/>
                <w:numId w:val="59"/>
              </w:numPr>
              <w:spacing w:after="120"/>
              <w:ind w:leftChars="0"/>
              <w:rPr>
                <w:ins w:id="1162" w:author="CATT" w:date="2020-05-12T22:25:00Z"/>
                <w:rFonts w:eastAsia="Times New Roman"/>
                <w:sz w:val="22"/>
                <w:szCs w:val="22"/>
                <w:lang w:eastAsia="zh-CN"/>
              </w:rPr>
            </w:pPr>
            <w:ins w:id="1163" w:author="CATT" w:date="2020-05-12T22:25:00Z">
              <w:r w:rsidRPr="008076E7">
                <w:rPr>
                  <w:rFonts w:hint="eastAsia"/>
                  <w:sz w:val="22"/>
                  <w:szCs w:val="22"/>
                  <w:lang w:eastAsia="zh-CN"/>
                </w:rPr>
                <w:t>Support to remove Component 2.</w:t>
              </w:r>
            </w:ins>
          </w:p>
          <w:p w:rsidR="008076E7" w:rsidRPr="008076E7" w:rsidRDefault="008076E7" w:rsidP="008076E7">
            <w:pPr>
              <w:pStyle w:val="afc"/>
              <w:numPr>
                <w:ilvl w:val="0"/>
                <w:numId w:val="59"/>
              </w:numPr>
              <w:spacing w:after="120"/>
              <w:ind w:leftChars="0"/>
              <w:rPr>
                <w:ins w:id="1164" w:author="CATT" w:date="2020-05-12T22:25:00Z"/>
                <w:rFonts w:eastAsia="Times New Roman"/>
                <w:sz w:val="22"/>
                <w:szCs w:val="22"/>
                <w:lang w:eastAsia="zh-CN"/>
              </w:rPr>
            </w:pPr>
            <w:ins w:id="1165" w:author="CATT" w:date="2020-05-12T22:25:00Z">
              <w:r w:rsidRPr="008076E7">
                <w:rPr>
                  <w:rFonts w:eastAsiaTheme="minorEastAsia" w:hint="eastAsia"/>
                  <w:sz w:val="22"/>
                  <w:szCs w:val="22"/>
                  <w:lang w:eastAsia="zh-CN"/>
                </w:rPr>
                <w:t>13-9 ~ 13-10f:</w:t>
              </w:r>
            </w:ins>
          </w:p>
          <w:p w:rsidR="008076E7" w:rsidRPr="008076E7" w:rsidRDefault="008076E7" w:rsidP="008076E7">
            <w:pPr>
              <w:pStyle w:val="afc"/>
              <w:numPr>
                <w:ilvl w:val="1"/>
                <w:numId w:val="59"/>
              </w:numPr>
              <w:spacing w:after="120"/>
              <w:ind w:leftChars="0"/>
              <w:rPr>
                <w:ins w:id="1166" w:author="CATT" w:date="2020-05-12T22:25:00Z"/>
                <w:rFonts w:eastAsia="Times New Roman"/>
                <w:sz w:val="22"/>
                <w:szCs w:val="22"/>
                <w:lang w:eastAsia="zh-CN"/>
              </w:rPr>
            </w:pPr>
            <w:ins w:id="1167" w:author="CATT" w:date="2020-05-12T22:25:00Z">
              <w:r w:rsidRPr="008076E7">
                <w:rPr>
                  <w:rFonts w:eastAsiaTheme="minorEastAsia" w:hint="eastAsia"/>
                  <w:sz w:val="22"/>
                  <w:szCs w:val="22"/>
                  <w:lang w:eastAsia="zh-CN"/>
                </w:rPr>
                <w:t>Support Per band</w:t>
              </w:r>
            </w:ins>
          </w:p>
          <w:p w:rsidR="008076E7" w:rsidRPr="008076E7" w:rsidRDefault="008076E7" w:rsidP="008076E7">
            <w:pPr>
              <w:pStyle w:val="afc"/>
              <w:numPr>
                <w:ilvl w:val="0"/>
                <w:numId w:val="59"/>
              </w:numPr>
              <w:spacing w:after="120"/>
              <w:ind w:leftChars="0"/>
              <w:rPr>
                <w:ins w:id="1168" w:author="CATT" w:date="2020-05-12T22:25:00Z"/>
                <w:rFonts w:eastAsia="Times New Roman"/>
                <w:sz w:val="22"/>
                <w:szCs w:val="22"/>
                <w:lang w:eastAsia="zh-CN"/>
              </w:rPr>
            </w:pPr>
            <w:ins w:id="1169" w:author="CATT" w:date="2020-05-12T22:25:00Z">
              <w:r w:rsidRPr="008076E7">
                <w:rPr>
                  <w:rFonts w:eastAsiaTheme="minorEastAsia" w:hint="eastAsia"/>
                  <w:sz w:val="22"/>
                  <w:szCs w:val="22"/>
                  <w:lang w:eastAsia="zh-CN"/>
                </w:rPr>
                <w:lastRenderedPageBreak/>
                <w:t>13-9d:</w:t>
              </w:r>
            </w:ins>
          </w:p>
          <w:p w:rsidR="008076E7" w:rsidRPr="008076E7" w:rsidRDefault="008076E7" w:rsidP="008076E7">
            <w:pPr>
              <w:pStyle w:val="afc"/>
              <w:numPr>
                <w:ilvl w:val="1"/>
                <w:numId w:val="59"/>
              </w:numPr>
              <w:spacing w:after="120"/>
              <w:ind w:leftChars="0"/>
              <w:rPr>
                <w:ins w:id="1170" w:author="CATT" w:date="2020-05-12T22:25:00Z"/>
                <w:rFonts w:eastAsia="Times New Roman"/>
                <w:sz w:val="22"/>
                <w:szCs w:val="22"/>
                <w:lang w:eastAsia="zh-CN"/>
              </w:rPr>
            </w:pPr>
            <w:ins w:id="1171" w:author="CATT" w:date="2020-05-12T22:25:00Z">
              <w:r w:rsidRPr="008076E7">
                <w:rPr>
                  <w:sz w:val="22"/>
                  <w:szCs w:val="22"/>
                  <w:lang w:val="en-US"/>
                </w:rPr>
                <w:t xml:space="preserve">Not needed. </w:t>
              </w:r>
              <w:r w:rsidRPr="008076E7">
                <w:rPr>
                  <w:rFonts w:hint="eastAsia"/>
                  <w:sz w:val="22"/>
                  <w:szCs w:val="22"/>
                  <w:lang w:val="en-US" w:eastAsia="zh-CN"/>
                </w:rPr>
                <w:t>A</w:t>
              </w:r>
              <w:r w:rsidRPr="008076E7">
                <w:rPr>
                  <w:sz w:val="22"/>
                  <w:szCs w:val="22"/>
                  <w:lang w:val="en-US"/>
                </w:rPr>
                <w:t xml:space="preserve">ll UEs </w:t>
              </w:r>
              <w:r w:rsidRPr="008076E7">
                <w:rPr>
                  <w:rFonts w:hint="eastAsia"/>
                  <w:sz w:val="22"/>
                  <w:szCs w:val="22"/>
                  <w:lang w:val="en-US" w:eastAsia="zh-CN"/>
                </w:rPr>
                <w:t xml:space="preserve">should </w:t>
              </w:r>
              <w:r w:rsidRPr="008076E7">
                <w:rPr>
                  <w:sz w:val="22"/>
                  <w:szCs w:val="22"/>
                  <w:lang w:val="en-US"/>
                </w:rPr>
                <w:t>support SRS for positioning can do OLPC</w:t>
              </w:r>
              <w:r w:rsidRPr="008076E7">
                <w:rPr>
                  <w:rFonts w:hint="eastAsia"/>
                  <w:sz w:val="22"/>
                  <w:szCs w:val="22"/>
                  <w:lang w:val="en-US" w:eastAsia="zh-CN"/>
                </w:rPr>
                <w:t xml:space="preserve"> based on SSB from</w:t>
              </w:r>
              <w:r w:rsidRPr="008076E7">
                <w:rPr>
                  <w:sz w:val="22"/>
                  <w:szCs w:val="22"/>
                  <w:lang w:val="en-US"/>
                </w:rPr>
                <w:t xml:space="preserve"> serving cell</w:t>
              </w:r>
              <w:r w:rsidRPr="008076E7">
                <w:rPr>
                  <w:rFonts w:hint="eastAsia"/>
                  <w:sz w:val="22"/>
                  <w:szCs w:val="22"/>
                  <w:lang w:val="en-US" w:eastAsia="zh-CN"/>
                </w:rPr>
                <w:t>.</w:t>
              </w:r>
            </w:ins>
          </w:p>
          <w:p w:rsidR="008076E7" w:rsidRPr="008076E7" w:rsidRDefault="008076E7" w:rsidP="008076E7">
            <w:pPr>
              <w:pStyle w:val="afc"/>
              <w:numPr>
                <w:ilvl w:val="0"/>
                <w:numId w:val="59"/>
              </w:numPr>
              <w:spacing w:after="120"/>
              <w:ind w:leftChars="0"/>
              <w:rPr>
                <w:ins w:id="1172" w:author="CATT" w:date="2020-05-12T22:25:00Z"/>
                <w:rFonts w:eastAsia="Times New Roman"/>
                <w:sz w:val="22"/>
                <w:szCs w:val="22"/>
                <w:lang w:eastAsia="zh-CN"/>
              </w:rPr>
            </w:pPr>
            <w:ins w:id="1173" w:author="CATT" w:date="2020-05-12T22:25:00Z">
              <w:r w:rsidRPr="008076E7">
                <w:rPr>
                  <w:rFonts w:eastAsiaTheme="minorEastAsia" w:hint="eastAsia"/>
                  <w:sz w:val="22"/>
                  <w:szCs w:val="22"/>
                  <w:lang w:eastAsia="zh-CN"/>
                </w:rPr>
                <w:t>13-9e:</w:t>
              </w:r>
            </w:ins>
          </w:p>
          <w:p w:rsidR="008076E7" w:rsidRPr="008076E7" w:rsidRDefault="008076E7" w:rsidP="008076E7">
            <w:pPr>
              <w:pStyle w:val="afc"/>
              <w:numPr>
                <w:ilvl w:val="1"/>
                <w:numId w:val="59"/>
              </w:numPr>
              <w:spacing w:after="120"/>
              <w:ind w:leftChars="0"/>
              <w:rPr>
                <w:ins w:id="1174" w:author="CATT" w:date="2020-05-12T22:25:00Z"/>
                <w:rFonts w:eastAsia="Times New Roman"/>
                <w:sz w:val="22"/>
                <w:szCs w:val="22"/>
                <w:lang w:eastAsia="zh-CN"/>
              </w:rPr>
            </w:pPr>
            <w:ins w:id="1175" w:author="CATT" w:date="2020-05-12T22:25:00Z">
              <w:r w:rsidRPr="008076E7">
                <w:rPr>
                  <w:rFonts w:hint="eastAsia"/>
                  <w:sz w:val="22"/>
                  <w:szCs w:val="22"/>
                  <w:lang w:eastAsia="zh-CN"/>
                </w:rPr>
                <w:t xml:space="preserve">Support to add </w:t>
              </w:r>
              <w:r w:rsidRPr="008076E7">
                <w:rPr>
                  <w:rFonts w:eastAsiaTheme="minorEastAsia" w:hint="eastAsia"/>
                  <w:sz w:val="22"/>
                  <w:szCs w:val="22"/>
                  <w:lang w:eastAsia="zh-CN"/>
                </w:rPr>
                <w:t>C</w:t>
              </w:r>
              <w:r w:rsidRPr="008076E7">
                <w:rPr>
                  <w:rFonts w:eastAsiaTheme="minorEastAsia"/>
                  <w:sz w:val="22"/>
                  <w:szCs w:val="22"/>
                  <w:lang w:eastAsia="zh-CN"/>
                </w:rPr>
                <w:t>omponent 1</w:t>
              </w:r>
              <w:r w:rsidRPr="008076E7">
                <w:rPr>
                  <w:rFonts w:eastAsiaTheme="minorEastAsia" w:hint="eastAsia"/>
                  <w:sz w:val="22"/>
                  <w:szCs w:val="22"/>
                  <w:lang w:eastAsia="zh-CN"/>
                </w:rPr>
                <w:t xml:space="preserve"> and 2.</w:t>
              </w:r>
            </w:ins>
          </w:p>
          <w:p w:rsidR="008076E7" w:rsidRPr="008076E7" w:rsidRDefault="008076E7" w:rsidP="008076E7">
            <w:pPr>
              <w:pStyle w:val="afc"/>
              <w:numPr>
                <w:ilvl w:val="0"/>
                <w:numId w:val="59"/>
              </w:numPr>
              <w:spacing w:after="120"/>
              <w:ind w:leftChars="0"/>
              <w:rPr>
                <w:ins w:id="1176" w:author="CATT" w:date="2020-05-12T22:25:00Z"/>
                <w:rFonts w:eastAsia="Times New Roman"/>
                <w:sz w:val="22"/>
                <w:szCs w:val="22"/>
                <w:lang w:eastAsia="zh-CN"/>
              </w:rPr>
            </w:pPr>
            <w:ins w:id="1177" w:author="CATT" w:date="2020-05-12T22:25:00Z">
              <w:r w:rsidRPr="008076E7">
                <w:rPr>
                  <w:rFonts w:eastAsiaTheme="minorEastAsia" w:hint="eastAsia"/>
                  <w:sz w:val="22"/>
                  <w:szCs w:val="22"/>
                  <w:lang w:eastAsia="zh-CN"/>
                </w:rPr>
                <w:t>13-10f:</w:t>
              </w:r>
            </w:ins>
          </w:p>
          <w:p w:rsidR="008076E7" w:rsidRPr="008076E7" w:rsidRDefault="008076E7" w:rsidP="008076E7">
            <w:pPr>
              <w:pStyle w:val="afc"/>
              <w:numPr>
                <w:ilvl w:val="1"/>
                <w:numId w:val="59"/>
              </w:numPr>
              <w:spacing w:after="120"/>
              <w:ind w:leftChars="0"/>
              <w:rPr>
                <w:ins w:id="1178" w:author="CATT" w:date="2020-05-12T22:25:00Z"/>
                <w:rFonts w:eastAsia="Times New Roman"/>
                <w:sz w:val="22"/>
                <w:szCs w:val="22"/>
                <w:lang w:eastAsia="zh-CN"/>
              </w:rPr>
            </w:pPr>
            <w:ins w:id="1179" w:author="CATT" w:date="2020-05-12T22:25:00Z">
              <w:r w:rsidRPr="008076E7">
                <w:rPr>
                  <w:rFonts w:eastAsiaTheme="minorEastAsia" w:hint="eastAsia"/>
                  <w:sz w:val="22"/>
                  <w:szCs w:val="22"/>
                  <w:lang w:eastAsia="zh-CN"/>
                </w:rPr>
                <w:t>Support Per band</w:t>
              </w:r>
            </w:ins>
          </w:p>
          <w:p w:rsidR="008076E7" w:rsidRPr="008076E7" w:rsidRDefault="008076E7" w:rsidP="008076E7">
            <w:pPr>
              <w:pStyle w:val="afc"/>
              <w:numPr>
                <w:ilvl w:val="1"/>
                <w:numId w:val="59"/>
              </w:numPr>
              <w:spacing w:after="120"/>
              <w:ind w:leftChars="0"/>
              <w:rPr>
                <w:ins w:id="1180" w:author="CATT" w:date="2020-05-12T22:25:00Z"/>
                <w:rFonts w:eastAsia="MS Mincho"/>
                <w:sz w:val="22"/>
                <w:szCs w:val="22"/>
              </w:rPr>
            </w:pPr>
            <w:ins w:id="1181" w:author="CATT" w:date="2020-05-12T22:25:00Z">
              <w:r w:rsidRPr="008076E7">
                <w:rPr>
                  <w:rFonts w:hint="eastAsia"/>
                  <w:sz w:val="22"/>
                  <w:szCs w:val="22"/>
                  <w:lang w:eastAsia="zh-CN"/>
                </w:rPr>
                <w:t xml:space="preserve">Support to add </w:t>
              </w:r>
              <w:r w:rsidRPr="008076E7">
                <w:rPr>
                  <w:rFonts w:eastAsiaTheme="minorEastAsia" w:hint="eastAsia"/>
                  <w:sz w:val="22"/>
                  <w:szCs w:val="22"/>
                  <w:lang w:eastAsia="zh-CN"/>
                </w:rPr>
                <w:t>C</w:t>
              </w:r>
              <w:r w:rsidRPr="008076E7">
                <w:rPr>
                  <w:rFonts w:eastAsiaTheme="minorEastAsia"/>
                  <w:sz w:val="22"/>
                  <w:szCs w:val="22"/>
                  <w:lang w:eastAsia="zh-CN"/>
                </w:rPr>
                <w:t>omponent 1</w:t>
              </w:r>
              <w:r w:rsidRPr="008076E7">
                <w:rPr>
                  <w:rFonts w:eastAsiaTheme="minorEastAsia" w:hint="eastAsia"/>
                  <w:sz w:val="22"/>
                  <w:szCs w:val="22"/>
                  <w:lang w:eastAsia="zh-CN"/>
                </w:rPr>
                <w:t xml:space="preserve"> and 2.</w:t>
              </w:r>
            </w:ins>
          </w:p>
        </w:tc>
      </w:tr>
      <w:tr w:rsidR="00AE643A" w:rsidRPr="0082369F" w:rsidTr="0033225C">
        <w:trPr>
          <w:trHeight w:val="70"/>
          <w:ins w:id="1182" w:author="Huawei" w:date="2020-05-13T16:04:00Z"/>
        </w:trPr>
        <w:tc>
          <w:tcPr>
            <w:tcW w:w="1707" w:type="dxa"/>
          </w:tcPr>
          <w:p w:rsidR="00AE643A" w:rsidRDefault="00AE643A" w:rsidP="0033225C">
            <w:pPr>
              <w:jc w:val="both"/>
              <w:rPr>
                <w:ins w:id="1183" w:author="Huawei" w:date="2020-05-13T16:04:00Z"/>
                <w:rFonts w:eastAsiaTheme="minorEastAsia" w:hint="eastAsia"/>
                <w:sz w:val="22"/>
                <w:lang w:val="en-US" w:eastAsia="zh-CN"/>
              </w:rPr>
            </w:pPr>
            <w:ins w:id="1184" w:author="Huawei" w:date="2020-05-13T16:04:00Z">
              <w:r>
                <w:rPr>
                  <w:rFonts w:eastAsiaTheme="minorEastAsia" w:hint="eastAsia"/>
                  <w:sz w:val="22"/>
                  <w:lang w:val="en-US" w:eastAsia="zh-CN"/>
                </w:rPr>
                <w:lastRenderedPageBreak/>
                <w:t>Huawei</w:t>
              </w:r>
              <w:r>
                <w:rPr>
                  <w:rFonts w:eastAsiaTheme="minorEastAsia"/>
                  <w:sz w:val="22"/>
                  <w:lang w:val="en-US" w:eastAsia="zh-CN"/>
                </w:rPr>
                <w:t>/HiSilicon</w:t>
              </w:r>
            </w:ins>
          </w:p>
        </w:tc>
        <w:tc>
          <w:tcPr>
            <w:tcW w:w="20899" w:type="dxa"/>
          </w:tcPr>
          <w:p w:rsidR="00AE643A" w:rsidRDefault="00801FD4" w:rsidP="00AE643A">
            <w:pPr>
              <w:spacing w:after="120"/>
              <w:rPr>
                <w:ins w:id="1185" w:author="Huawei" w:date="2020-05-13T16:07:00Z"/>
                <w:rFonts w:eastAsiaTheme="minorEastAsia"/>
                <w:sz w:val="22"/>
                <w:szCs w:val="22"/>
                <w:lang w:eastAsia="zh-CN"/>
              </w:rPr>
            </w:pPr>
            <w:ins w:id="1186" w:author="Huawei" w:date="2020-05-13T16:06:00Z">
              <w:r>
                <w:rPr>
                  <w:rFonts w:eastAsiaTheme="minorEastAsia"/>
                  <w:sz w:val="22"/>
                  <w:szCs w:val="22"/>
                  <w:lang w:eastAsia="zh-CN"/>
                </w:rPr>
                <w:t>F</w:t>
              </w:r>
            </w:ins>
            <w:ins w:id="1187" w:author="Huawei" w:date="2020-05-13T16:07:00Z">
              <w:r>
                <w:rPr>
                  <w:rFonts w:eastAsiaTheme="minorEastAsia"/>
                  <w:sz w:val="22"/>
                  <w:szCs w:val="22"/>
                  <w:lang w:eastAsia="zh-CN"/>
                </w:rPr>
                <w:t xml:space="preserve">G13-11a, it should be [per band], as its counterparts in FG13-5a, and FG13-6a are </w:t>
              </w:r>
            </w:ins>
            <w:ins w:id="1188" w:author="Huawei" w:date="2020-05-13T16:12:00Z">
              <w:r w:rsidR="008206B9">
                <w:rPr>
                  <w:rFonts w:eastAsiaTheme="minorEastAsia"/>
                  <w:sz w:val="22"/>
                  <w:szCs w:val="22"/>
                  <w:lang w:eastAsia="zh-CN"/>
                </w:rPr>
                <w:t>[</w:t>
              </w:r>
            </w:ins>
            <w:ins w:id="1189" w:author="Huawei" w:date="2020-05-13T16:07:00Z">
              <w:r>
                <w:rPr>
                  <w:rFonts w:eastAsiaTheme="minorEastAsia"/>
                  <w:sz w:val="22"/>
                  <w:szCs w:val="22"/>
                  <w:lang w:eastAsia="zh-CN"/>
                </w:rPr>
                <w:t>per band</w:t>
              </w:r>
            </w:ins>
            <w:ins w:id="1190" w:author="Huawei" w:date="2020-05-13T16:12:00Z">
              <w:r w:rsidR="008206B9">
                <w:rPr>
                  <w:rFonts w:eastAsiaTheme="minorEastAsia"/>
                  <w:sz w:val="22"/>
                  <w:szCs w:val="22"/>
                  <w:lang w:eastAsia="zh-CN"/>
                </w:rPr>
                <w:t>]</w:t>
              </w:r>
            </w:ins>
            <w:ins w:id="1191" w:author="Huawei" w:date="2020-05-13T16:07:00Z">
              <w:r>
                <w:rPr>
                  <w:rFonts w:eastAsiaTheme="minorEastAsia"/>
                  <w:sz w:val="22"/>
                  <w:szCs w:val="22"/>
                  <w:lang w:eastAsia="zh-CN"/>
                </w:rPr>
                <w:t>.</w:t>
              </w:r>
            </w:ins>
            <w:ins w:id="1192" w:author="Huawei" w:date="2020-05-13T16:12:00Z">
              <w:r w:rsidR="008206B9">
                <w:rPr>
                  <w:rFonts w:eastAsiaTheme="minorEastAsia"/>
                  <w:sz w:val="22"/>
                  <w:szCs w:val="22"/>
                  <w:lang w:eastAsia="zh-CN"/>
                </w:rPr>
                <w:t xml:space="preserve"> We also notice that RAN4 is still </w:t>
              </w:r>
            </w:ins>
            <w:ins w:id="1193" w:author="Huawei" w:date="2020-05-13T16:13:00Z">
              <w:r w:rsidR="008206B9">
                <w:rPr>
                  <w:rFonts w:eastAsiaTheme="minorEastAsia"/>
                  <w:sz w:val="22"/>
                  <w:szCs w:val="22"/>
                  <w:lang w:eastAsia="zh-CN"/>
                </w:rPr>
                <w:t>defining</w:t>
              </w:r>
            </w:ins>
            <w:ins w:id="1194" w:author="Huawei" w:date="2020-05-13T16:12:00Z">
              <w:r w:rsidR="008206B9">
                <w:rPr>
                  <w:rFonts w:eastAsiaTheme="minorEastAsia"/>
                  <w:sz w:val="22"/>
                  <w:szCs w:val="22"/>
                  <w:lang w:eastAsia="zh-CN"/>
                </w:rPr>
                <w:t xml:space="preserve"> what inter-frequency measurement</w:t>
              </w:r>
            </w:ins>
            <w:ins w:id="1195" w:author="Huawei" w:date="2020-05-13T16:13:00Z">
              <w:r w:rsidR="008206B9">
                <w:rPr>
                  <w:rFonts w:eastAsiaTheme="minorEastAsia"/>
                  <w:sz w:val="22"/>
                  <w:szCs w:val="22"/>
                  <w:lang w:eastAsia="zh-CN"/>
                </w:rPr>
                <w:t xml:space="preserve"> means for DL-TDOA, DL PRS-RSRP, </w:t>
              </w:r>
              <w:proofErr w:type="gramStart"/>
              <w:r w:rsidR="008206B9">
                <w:rPr>
                  <w:rFonts w:eastAsiaTheme="minorEastAsia"/>
                  <w:sz w:val="22"/>
                  <w:szCs w:val="22"/>
                  <w:lang w:eastAsia="zh-CN"/>
                </w:rPr>
                <w:t>UE</w:t>
              </w:r>
              <w:proofErr w:type="gramEnd"/>
              <w:r w:rsidR="008206B9">
                <w:rPr>
                  <w:rFonts w:eastAsiaTheme="minorEastAsia"/>
                  <w:sz w:val="22"/>
                  <w:szCs w:val="22"/>
                  <w:lang w:eastAsia="zh-CN"/>
                </w:rPr>
                <w:t xml:space="preserve"> Rx – </w:t>
              </w:r>
              <w:proofErr w:type="spellStart"/>
              <w:r w:rsidR="008206B9">
                <w:rPr>
                  <w:rFonts w:eastAsiaTheme="minorEastAsia"/>
                  <w:sz w:val="22"/>
                  <w:szCs w:val="22"/>
                  <w:lang w:eastAsia="zh-CN"/>
                </w:rPr>
                <w:t>Tx</w:t>
              </w:r>
              <w:proofErr w:type="spellEnd"/>
              <w:r w:rsidR="008206B9">
                <w:rPr>
                  <w:rFonts w:eastAsiaTheme="minorEastAsia"/>
                  <w:sz w:val="22"/>
                  <w:szCs w:val="22"/>
                  <w:lang w:eastAsia="zh-CN"/>
                </w:rPr>
                <w:t xml:space="preserve"> time difference.</w:t>
              </w:r>
            </w:ins>
            <w:bookmarkStart w:id="1196" w:name="_GoBack"/>
            <w:bookmarkEnd w:id="1196"/>
          </w:p>
          <w:p w:rsidR="00801FD4" w:rsidRPr="00801FD4" w:rsidRDefault="00801FD4" w:rsidP="00AE643A">
            <w:pPr>
              <w:spacing w:after="120"/>
              <w:rPr>
                <w:ins w:id="1197" w:author="Huawei" w:date="2020-05-13T16:04:00Z"/>
                <w:rFonts w:eastAsiaTheme="minorEastAsia" w:hint="eastAsia"/>
                <w:sz w:val="22"/>
                <w:szCs w:val="22"/>
                <w:lang w:eastAsia="zh-CN"/>
              </w:rPr>
            </w:pPr>
            <w:ins w:id="1198" w:author="Huawei" w:date="2020-05-13T16:08:00Z">
              <w:r>
                <w:rPr>
                  <w:rFonts w:eastAsiaTheme="minorEastAsia" w:hint="eastAsia"/>
                  <w:sz w:val="22"/>
                  <w:szCs w:val="22"/>
                  <w:lang w:eastAsia="zh-CN"/>
                </w:rPr>
                <w:t>FG1</w:t>
              </w:r>
              <w:r>
                <w:rPr>
                  <w:rFonts w:eastAsiaTheme="minorEastAsia"/>
                  <w:sz w:val="22"/>
                  <w:szCs w:val="22"/>
                  <w:lang w:eastAsia="zh-CN"/>
                </w:rPr>
                <w:t xml:space="preserve">3-12 and FG13-12a, it should be per UE, </w:t>
              </w:r>
            </w:ins>
            <w:ins w:id="1199" w:author="Huawei" w:date="2020-05-13T16:09:00Z">
              <w:r>
                <w:rPr>
                  <w:rFonts w:eastAsiaTheme="minorEastAsia"/>
                  <w:sz w:val="22"/>
                  <w:szCs w:val="22"/>
                  <w:lang w:eastAsia="zh-CN"/>
                </w:rPr>
                <w:t>as it is LPP reporting support, not SSB/CSI-RS measurement capability.</w:t>
              </w:r>
            </w:ins>
          </w:p>
        </w:tc>
      </w:tr>
    </w:tbl>
    <w:p w:rsidR="005F37C3" w:rsidRPr="00A00F29" w:rsidRDefault="005F37C3" w:rsidP="008076E7">
      <w:pPr>
        <w:spacing w:afterLines="50" w:after="120"/>
        <w:jc w:val="both"/>
        <w:rPr>
          <w:rFonts w:eastAsia="MS Mincho"/>
          <w:sz w:val="22"/>
          <w:lang w:val="en-US"/>
        </w:rPr>
      </w:pPr>
    </w:p>
    <w:p w:rsidR="006E50C7" w:rsidRPr="00850D80" w:rsidRDefault="006E50C7" w:rsidP="00DA38DD">
      <w:pPr>
        <w:spacing w:afterLines="50" w:after="120"/>
        <w:jc w:val="both"/>
        <w:rPr>
          <w:rFonts w:eastAsia="MS Mincho"/>
          <w:sz w:val="22"/>
        </w:rPr>
      </w:pPr>
    </w:p>
    <w:sectPr w:rsidR="006E50C7" w:rsidRPr="00850D80" w:rsidSect="00EA309B">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5F2" w:rsidRDefault="001C75F2">
      <w:r>
        <w:separator/>
      </w:r>
    </w:p>
  </w:endnote>
  <w:endnote w:type="continuationSeparator" w:id="0">
    <w:p w:rsidR="001C75F2" w:rsidRDefault="001C75F2">
      <w:r>
        <w:continuationSeparator/>
      </w:r>
    </w:p>
  </w:endnote>
  <w:endnote w:type="continuationNotice" w:id="1">
    <w:p w:rsidR="001C75F2" w:rsidRDefault="001C75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43A" w:rsidRPr="00000924" w:rsidRDefault="00AE643A">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197402">
      <w:rPr>
        <w:rStyle w:val="af1"/>
        <w:rFonts w:eastAsia="MS Gothic"/>
        <w:noProof/>
      </w:rPr>
      <w:t>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197402">
      <w:rPr>
        <w:rStyle w:val="af1"/>
        <w:rFonts w:eastAsia="MS Gothic"/>
        <w:noProof/>
      </w:rPr>
      <w:t>20</w:t>
    </w:r>
    <w:r>
      <w:rPr>
        <w:rStyle w:val="af1"/>
        <w:rFonts w:eastAsia="MS Gothic"/>
      </w:rPr>
      <w:fldChar w:fldCharType="end"/>
    </w:r>
    <w:r>
      <w:rPr>
        <w:rStyle w:val="af1"/>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43A" w:rsidRPr="00000924" w:rsidRDefault="00AE643A">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197402">
      <w:rPr>
        <w:rStyle w:val="af1"/>
        <w:rFonts w:eastAsia="MS Gothic"/>
        <w:noProof/>
      </w:rPr>
      <w:t>20</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197402">
      <w:rPr>
        <w:rStyle w:val="af1"/>
        <w:rFonts w:eastAsia="MS Gothic"/>
        <w:noProof/>
      </w:rPr>
      <w:t>20</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5F2" w:rsidRDefault="001C75F2">
      <w:r>
        <w:separator/>
      </w:r>
    </w:p>
  </w:footnote>
  <w:footnote w:type="continuationSeparator" w:id="0">
    <w:p w:rsidR="001C75F2" w:rsidRDefault="001C75F2">
      <w:r>
        <w:continuationSeparator/>
      </w:r>
    </w:p>
  </w:footnote>
  <w:footnote w:type="continuationNotice" w:id="1">
    <w:p w:rsidR="001C75F2" w:rsidRDefault="001C75F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4E72EB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CB27E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97B52FA"/>
    <w:multiLevelType w:val="hybridMultilevel"/>
    <w:tmpl w:val="EA46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94DDE"/>
    <w:multiLevelType w:val="hybridMultilevel"/>
    <w:tmpl w:val="C88A0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81366A"/>
    <w:multiLevelType w:val="hybridMultilevel"/>
    <w:tmpl w:val="CF744CA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1895AB6"/>
    <w:multiLevelType w:val="hybridMultilevel"/>
    <w:tmpl w:val="B5CE3A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6A1CD6"/>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33033C4F"/>
    <w:multiLevelType w:val="hybridMultilevel"/>
    <w:tmpl w:val="26BC5C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3" w15:restartNumberingAfterBreak="0">
    <w:nsid w:val="39CE5DF3"/>
    <w:multiLevelType w:val="hybridMultilevel"/>
    <w:tmpl w:val="8FE4A2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F1E12D9"/>
    <w:multiLevelType w:val="hybridMultilevel"/>
    <w:tmpl w:val="637C02F2"/>
    <w:lvl w:ilvl="0" w:tplc="0409000B">
      <w:start w:val="1"/>
      <w:numFmt w:val="bullet"/>
      <w:lvlText w:val=""/>
      <w:lvlJc w:val="left"/>
      <w:pPr>
        <w:ind w:left="420" w:hanging="420"/>
      </w:pPr>
      <w:rPr>
        <w:rFonts w:ascii="Wingdings" w:hAnsi="Wingdings" w:hint="default"/>
      </w:rPr>
    </w:lvl>
    <w:lvl w:ilvl="1" w:tplc="B928CDE0">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9"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FB21F54"/>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6860C0A"/>
    <w:multiLevelType w:val="hybridMultilevel"/>
    <w:tmpl w:val="54129C5C"/>
    <w:lvl w:ilvl="0" w:tplc="FD5C5174">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77568BD"/>
    <w:multiLevelType w:val="hybridMultilevel"/>
    <w:tmpl w:val="F2DC8E5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5C6C6977"/>
    <w:multiLevelType w:val="multilevel"/>
    <w:tmpl w:val="CB286F34"/>
    <w:lvl w:ilvl="0">
      <w:start w:val="1"/>
      <w:numFmt w:val="bullet"/>
      <w:lvlText w:val=""/>
      <w:lvlJc w:val="left"/>
      <w:pPr>
        <w:ind w:left="1440" w:hanging="360"/>
      </w:pPr>
      <w:rPr>
        <w:rFonts w:ascii="Symbol" w:hAnsi="Symbol"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0"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42" w15:restartNumberingAfterBreak="0">
    <w:nsid w:val="5F79780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5"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9C90165"/>
    <w:multiLevelType w:val="hybridMultilevel"/>
    <w:tmpl w:val="6B4C9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6E0E647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4"/>
  </w:num>
  <w:num w:numId="2">
    <w:abstractNumId w:val="22"/>
  </w:num>
  <w:num w:numId="3">
    <w:abstractNumId w:val="55"/>
  </w:num>
  <w:num w:numId="4">
    <w:abstractNumId w:val="10"/>
  </w:num>
  <w:num w:numId="5">
    <w:abstractNumId w:val="16"/>
  </w:num>
  <w:num w:numId="6">
    <w:abstractNumId w:val="23"/>
  </w:num>
  <w:num w:numId="7">
    <w:abstractNumId w:val="41"/>
  </w:num>
  <w:num w:numId="8">
    <w:abstractNumId w:val="28"/>
  </w:num>
  <w:num w:numId="9">
    <w:abstractNumId w:val="23"/>
  </w:num>
  <w:num w:numId="10">
    <w:abstractNumId w:val="48"/>
  </w:num>
  <w:num w:numId="11">
    <w:abstractNumId w:val="29"/>
  </w:num>
  <w:num w:numId="12">
    <w:abstractNumId w:val="1"/>
  </w:num>
  <w:num w:numId="13">
    <w:abstractNumId w:val="43"/>
  </w:num>
  <w:num w:numId="14">
    <w:abstractNumId w:val="57"/>
  </w:num>
  <w:num w:numId="15">
    <w:abstractNumId w:val="46"/>
  </w:num>
  <w:num w:numId="16">
    <w:abstractNumId w:val="7"/>
  </w:num>
  <w:num w:numId="17">
    <w:abstractNumId w:val="26"/>
  </w:num>
  <w:num w:numId="18">
    <w:abstractNumId w:val="34"/>
  </w:num>
  <w:num w:numId="19">
    <w:abstractNumId w:val="53"/>
  </w:num>
  <w:num w:numId="20">
    <w:abstractNumId w:val="19"/>
  </w:num>
  <w:num w:numId="21">
    <w:abstractNumId w:val="50"/>
  </w:num>
  <w:num w:numId="22">
    <w:abstractNumId w:val="49"/>
  </w:num>
  <w:num w:numId="23">
    <w:abstractNumId w:val="45"/>
  </w:num>
  <w:num w:numId="24">
    <w:abstractNumId w:val="25"/>
  </w:num>
  <w:num w:numId="25">
    <w:abstractNumId w:val="36"/>
  </w:num>
  <w:num w:numId="26">
    <w:abstractNumId w:val="3"/>
  </w:num>
  <w:num w:numId="27">
    <w:abstractNumId w:val="13"/>
  </w:num>
  <w:num w:numId="28">
    <w:abstractNumId w:val="56"/>
  </w:num>
  <w:num w:numId="29">
    <w:abstractNumId w:val="32"/>
  </w:num>
  <w:num w:numId="30">
    <w:abstractNumId w:val="31"/>
  </w:num>
  <w:num w:numId="31">
    <w:abstractNumId w:val="54"/>
  </w:num>
  <w:num w:numId="32">
    <w:abstractNumId w:val="33"/>
  </w:num>
  <w:num w:numId="33">
    <w:abstractNumId w:val="24"/>
  </w:num>
  <w:num w:numId="34">
    <w:abstractNumId w:val="18"/>
  </w:num>
  <w:num w:numId="35">
    <w:abstractNumId w:val="52"/>
  </w:num>
  <w:num w:numId="36">
    <w:abstractNumId w:val="21"/>
  </w:num>
  <w:num w:numId="37">
    <w:abstractNumId w:val="9"/>
  </w:num>
  <w:num w:numId="38">
    <w:abstractNumId w:val="17"/>
  </w:num>
  <w:num w:numId="39">
    <w:abstractNumId w:val="14"/>
  </w:num>
  <w:num w:numId="40">
    <w:abstractNumId w:val="0"/>
  </w:num>
  <w:num w:numId="41">
    <w:abstractNumId w:val="40"/>
  </w:num>
  <w:num w:numId="42">
    <w:abstractNumId w:val="12"/>
  </w:num>
  <w:num w:numId="43">
    <w:abstractNumId w:val="30"/>
  </w:num>
  <w:num w:numId="44">
    <w:abstractNumId w:val="11"/>
  </w:num>
  <w:num w:numId="45">
    <w:abstractNumId w:val="4"/>
  </w:num>
  <w:num w:numId="46">
    <w:abstractNumId w:val="35"/>
  </w:num>
  <w:num w:numId="47">
    <w:abstractNumId w:val="51"/>
  </w:num>
  <w:num w:numId="48">
    <w:abstractNumId w:val="15"/>
  </w:num>
  <w:num w:numId="49">
    <w:abstractNumId w:val="42"/>
  </w:num>
  <w:num w:numId="50">
    <w:abstractNumId w:val="2"/>
  </w:num>
  <w:num w:numId="51">
    <w:abstractNumId w:val="6"/>
  </w:num>
  <w:num w:numId="52">
    <w:abstractNumId w:val="5"/>
  </w:num>
  <w:num w:numId="53">
    <w:abstractNumId w:val="39"/>
  </w:num>
  <w:num w:numId="54">
    <w:abstractNumId w:val="38"/>
  </w:num>
  <w:num w:numId="55">
    <w:abstractNumId w:val="37"/>
  </w:num>
  <w:num w:numId="56">
    <w:abstractNumId w:val="20"/>
  </w:num>
  <w:num w:numId="57">
    <w:abstractNumId w:val="8"/>
  </w:num>
  <w:num w:numId="58">
    <w:abstractNumId w:val="47"/>
  </w:num>
  <w:num w:numId="59">
    <w:abstractNumId w:val="27"/>
  </w:num>
  <w:numIdMacAtCleanup w:val="5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User">
    <w15:presenceInfo w15:providerId="None" w15:userId="Intel User"/>
  </w15:person>
  <w15:person w15:author="Harada Hiroki">
    <w15:presenceInfo w15:providerId="Windows Live" w15:userId="0f665a6c96e1c16f"/>
  </w15:person>
  <w15:person w15:author="Li Guo">
    <w15:presenceInfo w15:providerId="Windows Live" w15:userId="af0bb698de13b6f4"/>
  </w15:person>
  <w15:person w15:author="AlexM - Qualcomm">
    <w15:presenceInfo w15:providerId="None" w15:userId="AlexM - Qualcomm"/>
  </w15:person>
  <w15:person w15:author="Huawei">
    <w15:presenceInfo w15:providerId="None" w15:userId="Huawei"/>
  </w15:person>
  <w15:person w15:author="Ziv-XC Huang (黃玄超)">
    <w15:presenceInfo w15:providerId="AD" w15:userId="S-1-5-21-1711831044-1024940897-1435325219-96342"/>
  </w15:person>
  <w15:person w15:author="Yinan Qi">
    <w15:presenceInfo w15:providerId="AD" w15:userId="S-1-5-21-1123561945-1336601894-682003330-133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96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4A8"/>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587"/>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3B2"/>
    <w:rsid w:val="00140CF9"/>
    <w:rsid w:val="00140E4B"/>
    <w:rsid w:val="00141207"/>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78"/>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17E"/>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ED"/>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38A"/>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CFA"/>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704"/>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402"/>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B3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C75F2"/>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33"/>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EFD"/>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F14"/>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BFF"/>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85"/>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25C"/>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15E"/>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4F63"/>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56"/>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AA6"/>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007"/>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B3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59B"/>
    <w:rsid w:val="003C0CEE"/>
    <w:rsid w:val="003C0DBD"/>
    <w:rsid w:val="003C1058"/>
    <w:rsid w:val="003C1433"/>
    <w:rsid w:val="003C19CE"/>
    <w:rsid w:val="003C1C86"/>
    <w:rsid w:val="003C208F"/>
    <w:rsid w:val="003C2F85"/>
    <w:rsid w:val="003C301F"/>
    <w:rsid w:val="003C314B"/>
    <w:rsid w:val="003C3388"/>
    <w:rsid w:val="003C37F0"/>
    <w:rsid w:val="003C3975"/>
    <w:rsid w:val="003C42F9"/>
    <w:rsid w:val="003C43A9"/>
    <w:rsid w:val="003C446D"/>
    <w:rsid w:val="003C46E2"/>
    <w:rsid w:val="003C49D5"/>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3F3A"/>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971"/>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A5D"/>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5940"/>
    <w:rsid w:val="0044641A"/>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8AD"/>
    <w:rsid w:val="00462BDA"/>
    <w:rsid w:val="004635FA"/>
    <w:rsid w:val="00463717"/>
    <w:rsid w:val="00463740"/>
    <w:rsid w:val="00463946"/>
    <w:rsid w:val="00463A27"/>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280"/>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07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25C"/>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16"/>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3F"/>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0E7"/>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4E1"/>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AB3"/>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0"/>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49"/>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EDC"/>
    <w:rsid w:val="005C40FE"/>
    <w:rsid w:val="005C42A8"/>
    <w:rsid w:val="005C440F"/>
    <w:rsid w:val="005C463A"/>
    <w:rsid w:val="005C4776"/>
    <w:rsid w:val="005C4877"/>
    <w:rsid w:val="005C4972"/>
    <w:rsid w:val="005C497C"/>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DA1"/>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1D8"/>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46"/>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D33"/>
    <w:rsid w:val="00646F0A"/>
    <w:rsid w:val="00647B56"/>
    <w:rsid w:val="00647B80"/>
    <w:rsid w:val="00647D2F"/>
    <w:rsid w:val="00647D5E"/>
    <w:rsid w:val="00647E15"/>
    <w:rsid w:val="00647F84"/>
    <w:rsid w:val="00650221"/>
    <w:rsid w:val="006502F0"/>
    <w:rsid w:val="00650AF1"/>
    <w:rsid w:val="006513E5"/>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D77"/>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BF5"/>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0C5"/>
    <w:rsid w:val="006A11EF"/>
    <w:rsid w:val="006A12AB"/>
    <w:rsid w:val="006A153B"/>
    <w:rsid w:val="006A1952"/>
    <w:rsid w:val="006A1B38"/>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2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841"/>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341"/>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CD2"/>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6F8E"/>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97C"/>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5C23"/>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B2D"/>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4A1"/>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AF6"/>
    <w:rsid w:val="00801EA0"/>
    <w:rsid w:val="00801EEF"/>
    <w:rsid w:val="00801F61"/>
    <w:rsid w:val="00801FD4"/>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6E7"/>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083"/>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6B9"/>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DFE"/>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5C1"/>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638"/>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50"/>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85F"/>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698"/>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698"/>
    <w:rsid w:val="008C5F6E"/>
    <w:rsid w:val="008C603C"/>
    <w:rsid w:val="008C648F"/>
    <w:rsid w:val="008C6701"/>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C5E"/>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C9"/>
    <w:rsid w:val="008F722F"/>
    <w:rsid w:val="008F764B"/>
    <w:rsid w:val="008F7EDE"/>
    <w:rsid w:val="008F7FCC"/>
    <w:rsid w:val="00900472"/>
    <w:rsid w:val="009008D0"/>
    <w:rsid w:val="0090091A"/>
    <w:rsid w:val="009009DE"/>
    <w:rsid w:val="00900C98"/>
    <w:rsid w:val="00900DAE"/>
    <w:rsid w:val="00900EE2"/>
    <w:rsid w:val="00901233"/>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E4E"/>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3D27"/>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199"/>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4A5B"/>
    <w:rsid w:val="009553E2"/>
    <w:rsid w:val="009560A8"/>
    <w:rsid w:val="00956266"/>
    <w:rsid w:val="0095655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41"/>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40E"/>
    <w:rsid w:val="00984052"/>
    <w:rsid w:val="00984187"/>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1B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C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AD0"/>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B29"/>
    <w:rsid w:val="009E0E4D"/>
    <w:rsid w:val="009E1528"/>
    <w:rsid w:val="009E191D"/>
    <w:rsid w:val="009E19B0"/>
    <w:rsid w:val="009E19B3"/>
    <w:rsid w:val="009E1B70"/>
    <w:rsid w:val="009E1E77"/>
    <w:rsid w:val="009E208F"/>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6F69"/>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E4"/>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954"/>
    <w:rsid w:val="00AD7AFD"/>
    <w:rsid w:val="00AD7DF4"/>
    <w:rsid w:val="00AE047E"/>
    <w:rsid w:val="00AE0589"/>
    <w:rsid w:val="00AE05FE"/>
    <w:rsid w:val="00AE067F"/>
    <w:rsid w:val="00AE099A"/>
    <w:rsid w:val="00AE0A44"/>
    <w:rsid w:val="00AE0C7D"/>
    <w:rsid w:val="00AE0D01"/>
    <w:rsid w:val="00AE17E3"/>
    <w:rsid w:val="00AE1848"/>
    <w:rsid w:val="00AE1980"/>
    <w:rsid w:val="00AE1A46"/>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43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B4"/>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510"/>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36E"/>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A1F"/>
    <w:rsid w:val="00B65B63"/>
    <w:rsid w:val="00B65BF2"/>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77F2A"/>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2F67"/>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26"/>
    <w:rsid w:val="00BB2BF6"/>
    <w:rsid w:val="00BB2C93"/>
    <w:rsid w:val="00BB2D73"/>
    <w:rsid w:val="00BB2EEB"/>
    <w:rsid w:val="00BB30A4"/>
    <w:rsid w:val="00BB32EC"/>
    <w:rsid w:val="00BB346B"/>
    <w:rsid w:val="00BB371C"/>
    <w:rsid w:val="00BB388A"/>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1E9"/>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474"/>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3B6"/>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C0"/>
    <w:rsid w:val="00C357D0"/>
    <w:rsid w:val="00C364C3"/>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683"/>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E44"/>
    <w:rsid w:val="00C74BE0"/>
    <w:rsid w:val="00C74D89"/>
    <w:rsid w:val="00C74DDB"/>
    <w:rsid w:val="00C75002"/>
    <w:rsid w:val="00C750A7"/>
    <w:rsid w:val="00C75103"/>
    <w:rsid w:val="00C754CA"/>
    <w:rsid w:val="00C755C7"/>
    <w:rsid w:val="00C75641"/>
    <w:rsid w:val="00C7575F"/>
    <w:rsid w:val="00C760FF"/>
    <w:rsid w:val="00C76384"/>
    <w:rsid w:val="00C7656A"/>
    <w:rsid w:val="00C76612"/>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6DA"/>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9FC"/>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DD"/>
    <w:rsid w:val="00DA39F4"/>
    <w:rsid w:val="00DA3B01"/>
    <w:rsid w:val="00DA4029"/>
    <w:rsid w:val="00DA41BD"/>
    <w:rsid w:val="00DA4557"/>
    <w:rsid w:val="00DA47A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52D"/>
    <w:rsid w:val="00DB59FF"/>
    <w:rsid w:val="00DB5E10"/>
    <w:rsid w:val="00DB60FE"/>
    <w:rsid w:val="00DB61EB"/>
    <w:rsid w:val="00DB6369"/>
    <w:rsid w:val="00DB67D6"/>
    <w:rsid w:val="00DB6859"/>
    <w:rsid w:val="00DB6BF9"/>
    <w:rsid w:val="00DB6D3B"/>
    <w:rsid w:val="00DB6DB1"/>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31E"/>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7A2"/>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95"/>
    <w:rsid w:val="00DF4C89"/>
    <w:rsid w:val="00DF4EF4"/>
    <w:rsid w:val="00DF5027"/>
    <w:rsid w:val="00DF52E5"/>
    <w:rsid w:val="00DF5382"/>
    <w:rsid w:val="00DF53D8"/>
    <w:rsid w:val="00DF5429"/>
    <w:rsid w:val="00DF57F0"/>
    <w:rsid w:val="00DF5BF9"/>
    <w:rsid w:val="00DF5C84"/>
    <w:rsid w:val="00DF6167"/>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3B8"/>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BCE"/>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EB0"/>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5CF"/>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37D"/>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09B"/>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702"/>
    <w:rsid w:val="00EB782F"/>
    <w:rsid w:val="00EB7C67"/>
    <w:rsid w:val="00EB7FD9"/>
    <w:rsid w:val="00EC0004"/>
    <w:rsid w:val="00EC052E"/>
    <w:rsid w:val="00EC05A6"/>
    <w:rsid w:val="00EC0FC6"/>
    <w:rsid w:val="00EC110F"/>
    <w:rsid w:val="00EC13C3"/>
    <w:rsid w:val="00EC16B5"/>
    <w:rsid w:val="00EC17BA"/>
    <w:rsid w:val="00EC1C35"/>
    <w:rsid w:val="00EC1CB2"/>
    <w:rsid w:val="00EC1EF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54B"/>
    <w:rsid w:val="00EE1BD4"/>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0FC0"/>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1AA"/>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4AD"/>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B55"/>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5D1"/>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4D87"/>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AFF"/>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5:docId w15:val="{1460EFD3-90CD-4E51-9454-85A03AE34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95474"/>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uiPriority w:val="99"/>
    <w:qFormat/>
    <w:rsid w:val="0098555E"/>
    <w:pPr>
      <w:spacing w:before="240" w:after="60"/>
      <w:outlineLvl w:val="6"/>
    </w:pPr>
    <w:rPr>
      <w:rFonts w:ascii="Arial" w:hAnsi="Arial"/>
    </w:rPr>
  </w:style>
  <w:style w:type="paragraph" w:styleId="8">
    <w:name w:val="heading 8"/>
    <w:aliases w:val="Table Heading"/>
    <w:basedOn w:val="a0"/>
    <w:next w:val="a0"/>
    <w:link w:val="8Char"/>
    <w:uiPriority w:val="99"/>
    <w:qFormat/>
    <w:rsid w:val="0098555E"/>
    <w:pPr>
      <w:spacing w:before="240" w:after="60"/>
      <w:outlineLvl w:val="7"/>
    </w:pPr>
    <w:rPr>
      <w:rFonts w:ascii="Arial" w:hAnsi="Arial"/>
      <w:i/>
    </w:rPr>
  </w:style>
  <w:style w:type="paragraph" w:styleId="9">
    <w:name w:val="heading 9"/>
    <w:aliases w:val="Figure Heading,FH"/>
    <w:basedOn w:val="a0"/>
    <w:next w:val="a0"/>
    <w:link w:val="9Char"/>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uiPriority w:val="99"/>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b/>
      <w:noProof/>
      <w:sz w:val="18"/>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semiHidden/>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semiHidden/>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0"/>
    <w:next w:val="a0"/>
    <w:uiPriority w:val="99"/>
    <w:semiHidden/>
    <w:qFormat/>
    <w:rsid w:val="0098555E"/>
    <w:pPr>
      <w:tabs>
        <w:tab w:val="right" w:leader="dot" w:pos="9360"/>
      </w:tabs>
      <w:spacing w:before="120" w:after="120"/>
    </w:pPr>
    <w:rPr>
      <w:caps/>
    </w:rPr>
  </w:style>
  <w:style w:type="paragraph" w:styleId="10">
    <w:name w:val="toc 1"/>
    <w:basedOn w:val="a0"/>
    <w:next w:val="a0"/>
    <w:autoRedefine/>
    <w:uiPriority w:val="3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uiPriority w:val="99"/>
    <w:qFormat/>
    <w:rsid w:val="0098555E"/>
    <w:pPr>
      <w:overflowPunct w:val="0"/>
      <w:autoSpaceDE w:val="0"/>
      <w:autoSpaceDN w:val="0"/>
      <w:adjustRightInd w:val="0"/>
      <w:textAlignment w:val="baseline"/>
    </w:pPr>
  </w:style>
  <w:style w:type="paragraph" w:customStyle="1" w:styleId="B3">
    <w:name w:val="B3"/>
    <w:basedOn w:val="32"/>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qFormat/>
    <w:rsid w:val="0098555E"/>
    <w:rPr>
      <w:sz w:val="20"/>
    </w:rPr>
  </w:style>
  <w:style w:type="character" w:customStyle="1" w:styleId="Char9">
    <w:name w:val="批注文字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0"/>
    <w:link w:val="Charb"/>
    <w:uiPriority w:val="34"/>
    <w:qFormat/>
    <w:rsid w:val="002D136A"/>
    <w:pPr>
      <w:ind w:leftChars="400" w:left="840"/>
    </w:pPr>
  </w:style>
  <w:style w:type="character" w:customStyle="1" w:styleId="Charb">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0"/>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宋体"/>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标题 1 Char"/>
    <w:aliases w:val="H1 Char1,h1 Char1,app heading 1 Char1,l1 Char1,Memo Heading 1 Char1,h11 Char1,h12 Char1,h13 Char1,h14 Char1,h15 Char1,h16 Char1"/>
    <w:basedOn w:val="a1"/>
    <w:link w:val="1"/>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
    <w:basedOn w:val="a1"/>
    <w:link w:val="5"/>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uiPriority w:val="99"/>
    <w:rsid w:val="00FA6E98"/>
    <w:rPr>
      <w:rFonts w:ascii="Arial" w:eastAsia="MS Gothic" w:hAnsi="Arial"/>
      <w:sz w:val="24"/>
      <w:lang w:val="en-GB"/>
    </w:rPr>
  </w:style>
  <w:style w:type="character" w:customStyle="1" w:styleId="8Char">
    <w:name w:val="标题 8 Char"/>
    <w:aliases w:val="Table Heading Char1"/>
    <w:basedOn w:val="a1"/>
    <w:link w:val="8"/>
    <w:uiPriority w:val="99"/>
    <w:rsid w:val="00FA6E98"/>
    <w:rPr>
      <w:rFonts w:ascii="Arial" w:eastAsia="MS Gothic" w:hAnsi="Arial"/>
      <w:i/>
      <w:sz w:val="24"/>
      <w:lang w:val="en-GB"/>
    </w:rPr>
  </w:style>
  <w:style w:type="character" w:customStyle="1" w:styleId="9Char">
    <w:name w:val="标题 9 Char"/>
    <w:aliases w:val="Figure Heading Char1,FH Char1"/>
    <w:basedOn w:val="a1"/>
    <w:link w:val="9"/>
    <w:uiPriority w:val="99"/>
    <w:rsid w:val="00FA6E98"/>
    <w:rPr>
      <w:rFonts w:ascii="Arial" w:eastAsia="MS Gothic" w:hAnsi="Arial"/>
      <w:b/>
      <w:i/>
      <w:sz w:val="18"/>
      <w:lang w:val="en-GB"/>
    </w:rPr>
  </w:style>
  <w:style w:type="character" w:customStyle="1" w:styleId="Char">
    <w:name w:val="正文文本 Char"/>
    <w:basedOn w:val="a1"/>
    <w:link w:val="a4"/>
    <w:uiPriority w:val="99"/>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semiHidden/>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89796133">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2.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D3F1BAC-5709-42D4-A90E-AD489E462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20</Pages>
  <Words>6944</Words>
  <Characters>39581</Characters>
  <Application>Microsoft Office Word</Application>
  <DocSecurity>0</DocSecurity>
  <Lines>329</Lines>
  <Paragraphs>92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46433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Huawei</cp:lastModifiedBy>
  <cp:revision>3</cp:revision>
  <cp:lastPrinted>2017-08-09T04:40:00Z</cp:lastPrinted>
  <dcterms:created xsi:type="dcterms:W3CDTF">2020-05-13T08:09:00Z</dcterms:created>
  <dcterms:modified xsi:type="dcterms:W3CDTF">2020-05-13T08:27:00Z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F7C5CEA6D6A1A472D527E61DAB7E82D492F5D6E255DA3157709E012661134069</vt:lpwstr>
  </property>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2020-05-06 16:12:42Z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CTPClassification">
    <vt:lpwstr>CTP_NT</vt:lpwstr>
  </property>
</Properties>
</file>